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BEEB" w14:textId="1A65CE63" w:rsidR="003B0640" w:rsidRPr="00EA079B" w:rsidRDefault="003B0640" w:rsidP="005B476A">
      <w:pPr>
        <w:ind w:right="-240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</w:pPr>
      <w:r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 xml:space="preserve">A Ford vásárlói szabadon </w:t>
      </w:r>
      <w:r w:rsidR="00073B14"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>autózhatnak</w:t>
      </w:r>
      <w:r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 xml:space="preserve"> a </w:t>
      </w:r>
      <w:proofErr w:type="spellStart"/>
      <w:r w:rsidR="00EA079B"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>Blu</w:t>
      </w:r>
      <w:r w:rsid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>e</w:t>
      </w:r>
      <w:r w:rsidR="00EA079B"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>Cruise</w:t>
      </w:r>
      <w:proofErr w:type="spellEnd"/>
      <w:r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 xml:space="preserve"> kézhasználat nélküli vezetés</w:t>
      </w:r>
      <w:r w:rsidR="001305DD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 xml:space="preserve">támogató </w:t>
      </w:r>
      <w:r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>technológiá</w:t>
      </w:r>
      <w:r w:rsidR="00073B14"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>val</w:t>
      </w:r>
      <w:r w:rsidRPr="00EA079B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 xml:space="preserve"> Európa </w:t>
      </w:r>
      <w:r w:rsidR="004819F4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 xml:space="preserve">kijelölt </w:t>
      </w:r>
      <w:r w:rsidR="00DC5B55">
        <w:rPr>
          <w:rFonts w:ascii="Arial" w:hAnsi="Arial" w:cs="Arial"/>
          <w:b/>
          <w:bCs/>
          <w:color w:val="000000" w:themeColor="text1"/>
          <w:sz w:val="32"/>
          <w:szCs w:val="32"/>
          <w:lang w:val="hu-HU" w:eastAsia="en-GB"/>
        </w:rPr>
        <w:t>autópályáin</w:t>
      </w:r>
    </w:p>
    <w:p w14:paraId="5D03432F" w14:textId="77777777" w:rsidR="00EA079B" w:rsidRPr="00EA079B" w:rsidRDefault="00EA079B" w:rsidP="005B476A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015AF83D" w14:textId="27F95DEA" w:rsidR="005B476A" w:rsidRPr="00EA079B" w:rsidRDefault="003B0640" w:rsidP="005B476A">
      <w:pPr>
        <w:pStyle w:val="ListParagraph"/>
        <w:numPr>
          <w:ilvl w:val="0"/>
          <w:numId w:val="2"/>
        </w:numPr>
        <w:contextualSpacing/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Az Európai Bizottság jóváhagyásával az autósok immár 15 európai ország</w:t>
      </w:r>
      <w:r w:rsidR="008D606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="0061141F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autópályáin,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összesen több mint 13</w:t>
      </w:r>
      <w:r w:rsidR="00B34E79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3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000 kilométernyi </w:t>
      </w:r>
      <w:r w:rsidR="004819F4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kijelölt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útszakaszon vezethetnek a Ford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technológiával</w:t>
      </w:r>
    </w:p>
    <w:p w14:paraId="19F1EA8B" w14:textId="77777777" w:rsidR="005B476A" w:rsidRPr="00EA079B" w:rsidRDefault="005B476A" w:rsidP="005B476A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71ADECA1" w14:textId="05F5604B" w:rsidR="001A525F" w:rsidRPr="008D6066" w:rsidRDefault="001A525F" w:rsidP="008D606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="008D606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mostantól elérhető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az új Mustang Mach-E </w:t>
      </w:r>
      <w:r w:rsidR="001305DD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(2024-es évjáratú)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modellek</w:t>
      </w:r>
      <w:r w:rsidR="00C07AE9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vásárlói számára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,</w:t>
      </w:r>
      <w:r w:rsidR="008D606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a </w:t>
      </w:r>
      <w:proofErr w:type="spellStart"/>
      <w:r w:rsidR="008D606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</w:t>
      </w:r>
      <w:proofErr w:type="spellEnd"/>
      <w:r w:rsidR="008D606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proofErr w:type="spellStart"/>
      <w:r w:rsidR="008D606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Zone</w:t>
      </w:r>
      <w:proofErr w:type="spellEnd"/>
      <w:r w:rsidR="008D606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autópálya szakaszokkal rendelkező országokban</w:t>
      </w:r>
    </w:p>
    <w:p w14:paraId="5D16B735" w14:textId="77777777" w:rsidR="00256CC4" w:rsidRPr="00256CC4" w:rsidRDefault="00256CC4" w:rsidP="00256CC4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5CE8767E" w14:textId="722DB017" w:rsidR="00256CC4" w:rsidRPr="00EA079B" w:rsidRDefault="008D6066" w:rsidP="005B476A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Ez a</w:t>
      </w:r>
      <w:r w:rsidR="00256CC4" w:rsidRPr="00256CC4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bővítés a </w:t>
      </w:r>
      <w:proofErr w:type="spellStart"/>
      <w:r w:rsidR="00256CC4" w:rsidRPr="00256CC4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="00256CC4" w:rsidRPr="00256CC4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korábbi bevezetését követi Németország, Nagy-Britanni</w:t>
      </w:r>
      <w:r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a</w:t>
      </w:r>
      <w:r w:rsidR="00256CC4" w:rsidRPr="00256CC4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és Spanyolország</w:t>
      </w:r>
      <w:r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után.</w:t>
      </w:r>
    </w:p>
    <w:p w14:paraId="019DF5CB" w14:textId="77777777" w:rsidR="005B476A" w:rsidRPr="00EA079B" w:rsidRDefault="005B476A" w:rsidP="005B476A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5399CABA" w14:textId="4A534D62" w:rsidR="001A525F" w:rsidRPr="00EA079B" w:rsidRDefault="001A525F" w:rsidP="005B476A">
      <w:pPr>
        <w:pStyle w:val="ListParagraph"/>
        <w:numPr>
          <w:ilvl w:val="0"/>
          <w:numId w:val="2"/>
        </w:numPr>
        <w:contextualSpacing/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A 2-es szintű</w:t>
      </w:r>
      <w:r w:rsidR="008D606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,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fejlett vezetés</w:t>
      </w:r>
      <w:r w:rsidR="001305DD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támogat</w:t>
      </w:r>
      <w:r w:rsidR="0061141F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ó</w:t>
      </w:r>
      <w:r w:rsidR="00256CC4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rendszer jelenleg a legszélesebb körben elérhető ilyen technológia</w:t>
      </w:r>
    </w:p>
    <w:p w14:paraId="10A720B5" w14:textId="77777777" w:rsidR="005B476A" w:rsidRPr="00EA079B" w:rsidRDefault="005B476A" w:rsidP="005B476A">
      <w:pPr>
        <w:pStyle w:val="ListParagraph"/>
        <w:ind w:left="360"/>
        <w:rPr>
          <w:lang w:val="hu-HU" w:eastAsia="en-GB"/>
        </w:rPr>
      </w:pPr>
    </w:p>
    <w:p w14:paraId="53634BE7" w14:textId="26AE631F" w:rsidR="001A525F" w:rsidRPr="00EA079B" w:rsidRDefault="001A525F" w:rsidP="005B476A">
      <w:pPr>
        <w:pStyle w:val="ListParagraph"/>
        <w:numPr>
          <w:ilvl w:val="0"/>
          <w:numId w:val="2"/>
        </w:numPr>
        <w:contextualSpacing/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Ma már több mint 420</w:t>
      </w:r>
      <w:r w:rsidR="006F60C3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000 olyan Ford és Lincoln fut a világ útjain, amelyekben</w:t>
      </w:r>
      <w:r w:rsidR="008E6672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a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működik</w:t>
      </w:r>
    </w:p>
    <w:p w14:paraId="3EECE0B4" w14:textId="77777777" w:rsidR="004B3423" w:rsidRPr="00EA079B" w:rsidRDefault="004B3423" w:rsidP="00C56C99">
      <w:pPr>
        <w:contextualSpacing/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328D1374" w14:textId="77777777" w:rsidR="005B476A" w:rsidRPr="00EA079B" w:rsidRDefault="005B476A" w:rsidP="005B476A">
      <w:pPr>
        <w:contextualSpacing/>
        <w:textAlignment w:val="baseline"/>
        <w:rPr>
          <w:rFonts w:ascii="Arial" w:hAnsi="Arial" w:cs="Arial"/>
          <w:color w:val="000000" w:themeColor="text1"/>
          <w:lang w:val="hu-HU" w:eastAsia="en-GB"/>
        </w:rPr>
      </w:pPr>
    </w:p>
    <w:p w14:paraId="39F4AF0E" w14:textId="633BB0AA" w:rsidR="001A525F" w:rsidRPr="00EA079B" w:rsidRDefault="007E3BF8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b/>
          <w:sz w:val="22"/>
          <w:szCs w:val="22"/>
          <w:lang w:val="hu-HU"/>
        </w:rPr>
        <w:t>KÖLN, Németország, 2024. július 31.</w:t>
      </w:r>
      <w:r w:rsidR="005B476A" w:rsidRPr="00EA079B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5B476A" w:rsidRPr="00EA079B">
        <w:rPr>
          <w:rFonts w:ascii="Arial" w:hAnsi="Arial" w:cs="Arial"/>
          <w:sz w:val="22"/>
          <w:szCs w:val="22"/>
          <w:lang w:val="hu-HU"/>
        </w:rPr>
        <w:t xml:space="preserve">– </w:t>
      </w:r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Az Európai Parlament engedélyezte, hogy az autósok 15 európai országban közlekedhessenek a Ford BlueCruise</w:t>
      </w:r>
      <w:r w:rsidRPr="00EA079B">
        <w:rPr>
          <w:rFonts w:ascii="Arial" w:hAnsi="Arial" w:cs="Arial"/>
          <w:color w:val="000000" w:themeColor="text1"/>
          <w:sz w:val="22"/>
          <w:szCs w:val="22"/>
          <w:vertAlign w:val="superscript"/>
          <w:lang w:val="hu-HU" w:eastAsia="en-GB"/>
        </w:rPr>
        <w:t xml:space="preserve">1 </w:t>
      </w:r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kézhasználat nélküli vezeté</w:t>
      </w:r>
      <w:r w:rsidR="0061141F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stámogató </w:t>
      </w:r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technológia segítségével.</w:t>
      </w:r>
      <w:r w:rsidRPr="00EA079B">
        <w:rPr>
          <w:rFonts w:ascii="Arial" w:hAnsi="Arial" w:cs="Arial"/>
          <w:color w:val="000000" w:themeColor="text1"/>
          <w:sz w:val="22"/>
          <w:szCs w:val="22"/>
          <w:vertAlign w:val="superscript"/>
          <w:lang w:val="hu-HU" w:eastAsia="en-GB"/>
        </w:rPr>
        <w:t>2</w:t>
      </w:r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. A mostani jóváhagyással az autósok összesen több mint 13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3</w:t>
      </w:r>
      <w:r w:rsidR="006F60C3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000 kilométernyi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, úgynevezett</w:t>
      </w:r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proofErr w:type="spellStart"/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</w:t>
      </w:r>
      <w:proofErr w:type="spellEnd"/>
      <w:r w:rsidR="001D69B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proofErr w:type="spellStart"/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Zone</w:t>
      </w:r>
      <w:proofErr w:type="spellEnd"/>
      <w:r w:rsidR="001A525F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szakaszon élvezhetik a rendszer kényelmét az erre kijelölt európai </w:t>
      </w:r>
      <w:r w:rsidR="009A675D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autópályákon.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Ez a gyakorlatban azt jelenti, hogy miközben valaki Svédországból elautózik Olaszországba, közel 3000 kilométeren és több mint 25 órán keresztül vezethet úgy, hogy közben nem kell kormányoznia.</w:t>
      </w:r>
    </w:p>
    <w:p w14:paraId="758176F3" w14:textId="77777777" w:rsidR="005B476A" w:rsidRPr="00EA079B" w:rsidRDefault="005B476A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52081F3C" w14:textId="53E0E803" w:rsidR="007E3BF8" w:rsidRPr="00EA079B" w:rsidRDefault="007E3BF8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Azáltal, hogy 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megkapta a megfelelő engedélyeket, és hogy az ezzel felszerelt új</w:t>
      </w:r>
      <w:r w:rsidR="008F7D46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(2024-es évjáratú)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Mustang Mach-E immár </w:t>
      </w:r>
      <w:r w:rsidR="0061141F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globálisan </w:t>
      </w:r>
      <w:r w:rsidR="00B34E79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20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ország</w:t>
      </w:r>
      <w:r w:rsidR="0061141F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ban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kapható, ez a 2-es szintű, “</w:t>
      </w:r>
      <w:proofErr w:type="spellStart"/>
      <w:r w:rsidR="000E6F11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hands-off</w:t>
      </w:r>
      <w:proofErr w:type="spellEnd"/>
      <w:r w:rsidR="000E6F11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, </w:t>
      </w:r>
      <w:proofErr w:type="spellStart"/>
      <w:r w:rsidR="000E6F11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eyes-on</w:t>
      </w:r>
      <w:proofErr w:type="spellEnd"/>
      <w:r w:rsidR="000E6F11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”</w:t>
      </w:r>
      <w:r w:rsidR="00974625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="000E6F11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(„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engedd el, és csak figyelj”</w:t>
      </w:r>
      <w:r w:rsidR="000E6F11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)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jellegű</w:t>
      </w:r>
      <w:r w:rsidR="005823A0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,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fejlett vezetéssegítő rendszer lett a legszélesebb körben elérhető ilyen technológia </w:t>
      </w:r>
      <w:r w:rsidR="0061141F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Európában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.</w:t>
      </w:r>
      <w:r w:rsidR="00EA079B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="00050990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Mindemellett (bizonyos piacokon) a korábbi évjáratú Mustang Mach-E tulajdonosai is aktiválhatják majd autójukban a </w:t>
      </w:r>
      <w:proofErr w:type="spellStart"/>
      <w:r w:rsidR="00050990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="00050990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rendszert egy szoftverfrissítéssel.</w:t>
      </w:r>
      <w:r w:rsidR="00050990" w:rsidRPr="00EA079B">
        <w:rPr>
          <w:rFonts w:ascii="Arial" w:hAnsi="Arial" w:cs="Arial"/>
          <w:color w:val="000000" w:themeColor="text1"/>
          <w:sz w:val="22"/>
          <w:szCs w:val="22"/>
          <w:vertAlign w:val="superscript"/>
          <w:lang w:val="hu-HU" w:eastAsia="en-GB"/>
        </w:rPr>
        <w:t>3</w:t>
      </w:r>
    </w:p>
    <w:p w14:paraId="37AF1011" w14:textId="77777777" w:rsidR="007E3BF8" w:rsidRPr="00EA079B" w:rsidRDefault="007E3BF8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7EAAA8BF" w14:textId="0A69C37B" w:rsidR="00050990" w:rsidRPr="00EA079B" w:rsidRDefault="00050990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A technológiát 2023-ban </w:t>
      </w:r>
      <w:hyperlink r:id="rId11" w:history="1">
        <w:r w:rsidRPr="00EA079B">
          <w:rPr>
            <w:rStyle w:val="Hyperlink"/>
            <w:rFonts w:ascii="Arial" w:hAnsi="Arial" w:cs="Arial"/>
            <w:sz w:val="22"/>
            <w:szCs w:val="22"/>
            <w:lang w:val="hu-HU" w:eastAsia="en-GB"/>
          </w:rPr>
          <w:t>vezették be Nagy-Britanniában</w:t>
        </w:r>
      </w:hyperlink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, így kategóriájában 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volt az Európában elsőként engedélyezett technológia, amely nagy sebesség mellett is valódi kézhasználat nélküli vezetést kínált. Spanyolországban a Ford az első autógyártóként kapott jóváhagyást a kézhasználat nélküli közúti közlekedés meghonosítására.</w:t>
      </w:r>
    </w:p>
    <w:p w14:paraId="06633B66" w14:textId="40BA669A" w:rsidR="005B476A" w:rsidRPr="00EA079B" w:rsidRDefault="005B476A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68BFE9C3" w14:textId="5DF7C5E7" w:rsidR="00050990" w:rsidRPr="00EA079B" w:rsidRDefault="00050990" w:rsidP="00050990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“Meggyőződésünk, hogy 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sokkal kényelmesebbe teszi a közlekedést, legyen szó akár az araszolgató forgalomról, akár egy hosszú </w:t>
      </w:r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túráról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– és a most megszerzett engedélyek</w:t>
      </w:r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lehetővé teszik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, hogy egyre több </w:t>
      </w:r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európai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vásárlónk számára </w:t>
      </w:r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kínáljuk a </w:t>
      </w:r>
      <w:proofErr w:type="spellStart"/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rendszert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,”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lastRenderedPageBreak/>
        <w:t xml:space="preserve">nyilatkozta Ashley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Lambrix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, a Ford Motor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Company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-részlegének igazgatója. “</w:t>
      </w:r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Most, hogy Nagy-Britannia, Németország és Spanyolország mellett jóval több helyen elérhetővé váltak a </w:t>
      </w:r>
      <w:proofErr w:type="spellStart"/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</w:t>
      </w:r>
      <w:proofErr w:type="spellEnd"/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proofErr w:type="spellStart"/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Zone</w:t>
      </w:r>
      <w:proofErr w:type="spellEnd"/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útszakaszok, az autósok már a több országot átszelő utazás</w:t>
      </w:r>
      <w:r w:rsidR="00EA079B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ai</w:t>
      </w:r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kon is használhatják a </w:t>
      </w:r>
      <w:proofErr w:type="spellStart"/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="00AC00BE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-t.</w:t>
      </w:r>
      <w:r w:rsidR="00EA079B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”</w:t>
      </w:r>
    </w:p>
    <w:p w14:paraId="4D88DA2D" w14:textId="77777777" w:rsidR="00050990" w:rsidRPr="00EA079B" w:rsidRDefault="00050990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12A8A2A9" w14:textId="3FE8F10A" w:rsidR="00AC00BE" w:rsidRPr="00EA079B" w:rsidRDefault="00AC00BE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Aktiválása után 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az útra felfestett jelzések, a sebességhatárra figyelmeztető táblák és az állandóan változó forgalom folyamatos monitorozásával vezérli a kormányzást, a gyorsítást, a fékezést és a sávtartást, megfelelő követési távolságot tartva – és mindezt biztonságosan képes elvégezni nagy sebesség mellett is, de egy közlekedési dugóban akár állóra is fékezi az autót. 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rendszert használó autósok a</w:t>
      </w:r>
      <w:r w:rsidR="00521EB1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kijelölt</w:t>
      </w:r>
      <w:ins w:id="0" w:author="Author">
        <w:r w:rsidR="0061141F">
          <w:rPr>
            <w:rFonts w:ascii="Arial" w:hAnsi="Arial" w:cs="Arial"/>
            <w:color w:val="000000" w:themeColor="text1"/>
            <w:sz w:val="22"/>
            <w:szCs w:val="22"/>
            <w:lang w:val="hu-HU" w:eastAsia="en-GB"/>
          </w:rPr>
          <w:t xml:space="preserve"> </w:t>
        </w:r>
      </w:ins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Zone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="00521EB1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autópálya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útszakaszokon elengedhetik a kormánykereket, ha közben folyamatosan figyelik az utat.</w:t>
      </w:r>
    </w:p>
    <w:p w14:paraId="1FE0E853" w14:textId="77777777" w:rsidR="00AC00BE" w:rsidRPr="00EA079B" w:rsidRDefault="00AC00BE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3BE0EB9D" w14:textId="6A74DA20" w:rsidR="00AC00BE" w:rsidRPr="00EA079B" w:rsidRDefault="00AC00BE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A műszeregység alá egy kamerát építettek be, amely ellenőrizi a volán mögött ülő ember fejtartását és szemmozgását (még akkor is, ha napszemüveget visel), ellenőrizve, hogy a vezető figyelme nem kalandozik el.</w:t>
      </w:r>
    </w:p>
    <w:p w14:paraId="5400E8CA" w14:textId="77777777" w:rsidR="005B476A" w:rsidRPr="00EA079B" w:rsidRDefault="005B476A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 </w:t>
      </w:r>
    </w:p>
    <w:p w14:paraId="41EF6D37" w14:textId="6F66626B" w:rsidR="005B476A" w:rsidRPr="00EA079B" w:rsidRDefault="00AC00BE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A vásárlók 90 napon át ingyenesen próbálhatják ki a technológiát, hogy megtapasztalják, hogyan teszi 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kell</w:t>
      </w:r>
      <w:r w:rsidR="00EA079B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emesebbé és stresszmentesebbé a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hosszú autóutakat vagy a nagyvárosi araszolgatást. A díjmentes próbaidőszak után a vásárlók </w:t>
      </w:r>
      <w:r w:rsidR="00B34E79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éves, vagy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havi előfizetést indíthatnak, ami bármikor lemondható vagy újraindítható. A havi előfizetéses megoldás lehetővé teszi 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egyszerű aktiválását bármikor, ha a rendszerre éppen szükség van egy utazás során</w:t>
      </w:r>
      <w:r w:rsidR="005B476A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. </w:t>
      </w:r>
    </w:p>
    <w:p w14:paraId="7052D7EF" w14:textId="617CC30E" w:rsidR="005B476A" w:rsidRPr="00EA079B" w:rsidRDefault="005B476A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797F495C" w14:textId="042056EF" w:rsidR="005B476A" w:rsidRPr="00EA079B" w:rsidRDefault="00AC00BE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Napjainkban több mint 420</w:t>
      </w:r>
      <w:r w:rsidR="006F60C3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000 olyan Ford és Lincoln fut világszerte az utakon, amelyeket felszereltek a </w:t>
      </w:r>
      <w:proofErr w:type="spellStart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BlueCruise</w:t>
      </w:r>
      <w:proofErr w:type="spellEnd"/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rendszerrel, és ezeket az autókat eddig mintegy </w:t>
      </w:r>
      <w:r w:rsidR="001868B0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342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millió kilométernyi távon, összesen több mint </w:t>
      </w:r>
      <w:r w:rsidR="001868B0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3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,</w:t>
      </w:r>
      <w:r w:rsidR="001868B0"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>1</w:t>
      </w:r>
      <w:r w:rsidRPr="00EA079B">
        <w:rPr>
          <w:rFonts w:ascii="Arial" w:hAnsi="Arial" w:cs="Arial"/>
          <w:color w:val="000000" w:themeColor="text1"/>
          <w:sz w:val="22"/>
          <w:szCs w:val="22"/>
          <w:lang w:val="hu-HU" w:eastAsia="en-GB"/>
        </w:rPr>
        <w:t xml:space="preserve"> millió órán át³ vezették kézhasználat nélkül a tulajdonosaik.</w:t>
      </w:r>
      <w:r w:rsidR="001868B0" w:rsidRPr="00EA079B">
        <w:rPr>
          <w:rFonts w:ascii="Arial" w:hAnsi="Arial" w:cs="Arial"/>
          <w:color w:val="000000" w:themeColor="text1"/>
          <w:sz w:val="22"/>
          <w:szCs w:val="22"/>
          <w:vertAlign w:val="superscript"/>
          <w:lang w:val="hu-HU" w:eastAsia="en-GB"/>
        </w:rPr>
        <w:t>4</w:t>
      </w:r>
    </w:p>
    <w:p w14:paraId="6EE234A3" w14:textId="77777777" w:rsidR="00AC00BE" w:rsidRPr="00EA079B" w:rsidRDefault="00AC00BE" w:rsidP="005B476A">
      <w:pPr>
        <w:textAlignment w:val="baseline"/>
        <w:rPr>
          <w:rFonts w:ascii="Arial" w:hAnsi="Arial" w:cs="Arial"/>
          <w:color w:val="000000" w:themeColor="text1"/>
          <w:sz w:val="22"/>
          <w:szCs w:val="22"/>
          <w:lang w:val="hu-HU" w:eastAsia="en-GB"/>
        </w:rPr>
      </w:pPr>
    </w:p>
    <w:p w14:paraId="232E590B" w14:textId="0C1B5E98" w:rsidR="005B476A" w:rsidRPr="00EA079B" w:rsidRDefault="001868B0" w:rsidP="005B476A">
      <w:pPr>
        <w:textAlignment w:val="baseline"/>
        <w:rPr>
          <w:rFonts w:ascii="Segoe UI" w:hAnsi="Segoe UI" w:cs="Segoe UI"/>
          <w:sz w:val="22"/>
          <w:szCs w:val="22"/>
          <w:lang w:val="hu-HU" w:eastAsia="en-GB"/>
        </w:rPr>
      </w:pPr>
      <w:r w:rsidRPr="00EA079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 w:eastAsia="en-GB"/>
        </w:rPr>
        <w:t>További információ:</w:t>
      </w:r>
      <w:r w:rsidR="005B476A" w:rsidRPr="00EA079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 w:eastAsia="en-GB"/>
        </w:rPr>
        <w:t xml:space="preserve"> </w:t>
      </w:r>
      <w:hyperlink r:id="rId12" w:tgtFrame="_blank" w:history="1">
        <w:r w:rsidR="005B476A" w:rsidRPr="00EA079B">
          <w:rPr>
            <w:rFonts w:ascii="Arial" w:hAnsi="Arial" w:cs="Arial"/>
            <w:color w:val="0000FF"/>
            <w:sz w:val="22"/>
            <w:szCs w:val="22"/>
            <w:u w:val="single"/>
            <w:lang w:val="hu-HU" w:eastAsia="en-GB"/>
          </w:rPr>
          <w:t xml:space="preserve">Ford </w:t>
        </w:r>
        <w:proofErr w:type="spellStart"/>
        <w:r w:rsidR="005B476A" w:rsidRPr="00EA079B">
          <w:rPr>
            <w:rFonts w:ascii="Arial" w:hAnsi="Arial" w:cs="Arial"/>
            <w:color w:val="0000FF"/>
            <w:sz w:val="22"/>
            <w:szCs w:val="22"/>
            <w:u w:val="single"/>
            <w:lang w:val="hu-HU" w:eastAsia="en-GB"/>
          </w:rPr>
          <w:t>BlueCruise</w:t>
        </w:r>
        <w:proofErr w:type="spellEnd"/>
        <w:r w:rsidR="005B476A" w:rsidRPr="00EA079B">
          <w:rPr>
            <w:rFonts w:ascii="Arial" w:hAnsi="Arial" w:cs="Arial"/>
            <w:color w:val="0000FF"/>
            <w:sz w:val="22"/>
            <w:szCs w:val="22"/>
            <w:u w:val="single"/>
            <w:lang w:val="hu-HU" w:eastAsia="en-GB"/>
          </w:rPr>
          <w:t xml:space="preserve">: </w:t>
        </w:r>
        <w:proofErr w:type="spellStart"/>
        <w:r w:rsidR="005B476A" w:rsidRPr="00EA079B">
          <w:rPr>
            <w:rFonts w:ascii="Arial" w:hAnsi="Arial" w:cs="Arial"/>
            <w:color w:val="0000FF"/>
            <w:sz w:val="22"/>
            <w:szCs w:val="22"/>
            <w:u w:val="single"/>
            <w:lang w:val="hu-HU" w:eastAsia="en-GB"/>
          </w:rPr>
          <w:t>Hands</w:t>
        </w:r>
        <w:proofErr w:type="spellEnd"/>
        <w:r w:rsidR="005B476A" w:rsidRPr="00EA079B">
          <w:rPr>
            <w:rFonts w:ascii="Arial" w:hAnsi="Arial" w:cs="Arial"/>
            <w:color w:val="0000FF"/>
            <w:sz w:val="22"/>
            <w:szCs w:val="22"/>
            <w:u w:val="single"/>
            <w:lang w:val="hu-HU" w:eastAsia="en-GB"/>
          </w:rPr>
          <w:t xml:space="preserve"> Free </w:t>
        </w:r>
        <w:proofErr w:type="spellStart"/>
        <w:r w:rsidR="005B476A" w:rsidRPr="00EA079B">
          <w:rPr>
            <w:rFonts w:ascii="Arial" w:hAnsi="Arial" w:cs="Arial"/>
            <w:color w:val="0000FF"/>
            <w:sz w:val="22"/>
            <w:szCs w:val="22"/>
            <w:u w:val="single"/>
            <w:lang w:val="hu-HU" w:eastAsia="en-GB"/>
          </w:rPr>
          <w:t>Driving</w:t>
        </w:r>
        <w:proofErr w:type="spellEnd"/>
        <w:r w:rsidR="005B476A" w:rsidRPr="00EA079B">
          <w:rPr>
            <w:rFonts w:ascii="Arial" w:hAnsi="Arial" w:cs="Arial"/>
            <w:color w:val="0000FF"/>
            <w:sz w:val="22"/>
            <w:szCs w:val="22"/>
            <w:u w:val="single"/>
            <w:lang w:val="hu-HU" w:eastAsia="en-GB"/>
          </w:rPr>
          <w:t xml:space="preserve"> </w:t>
        </w:r>
        <w:proofErr w:type="spellStart"/>
        <w:r w:rsidR="005B476A" w:rsidRPr="00EA079B">
          <w:rPr>
            <w:rFonts w:ascii="Arial" w:hAnsi="Arial" w:cs="Arial"/>
            <w:color w:val="0000FF"/>
            <w:sz w:val="22"/>
            <w:szCs w:val="22"/>
            <w:u w:val="single"/>
            <w:lang w:val="hu-HU" w:eastAsia="en-GB"/>
          </w:rPr>
          <w:t>Technology</w:t>
        </w:r>
        <w:proofErr w:type="spellEnd"/>
      </w:hyperlink>
      <w:r w:rsidR="005B476A" w:rsidRPr="00EA079B">
        <w:rPr>
          <w:rFonts w:ascii="Arial" w:hAnsi="Arial" w:cs="Arial"/>
          <w:color w:val="333333"/>
          <w:sz w:val="22"/>
          <w:szCs w:val="22"/>
          <w:shd w:val="clear" w:color="auto" w:fill="FFFFFF"/>
          <w:lang w:val="hu-HU" w:eastAsia="en-GB"/>
        </w:rPr>
        <w:t>. </w:t>
      </w:r>
      <w:r w:rsidR="005B476A" w:rsidRPr="00EA079B">
        <w:rPr>
          <w:rFonts w:ascii="Arial" w:hAnsi="Arial" w:cs="Arial"/>
          <w:sz w:val="22"/>
          <w:szCs w:val="22"/>
          <w:lang w:val="hu-HU" w:eastAsia="en-GB"/>
        </w:rPr>
        <w:t>  </w:t>
      </w:r>
    </w:p>
    <w:p w14:paraId="441AAFF8" w14:textId="77777777" w:rsidR="005B476A" w:rsidRPr="00EA079B" w:rsidRDefault="005B476A" w:rsidP="005B476A">
      <w:pPr>
        <w:textAlignment w:val="baseline"/>
        <w:rPr>
          <w:rFonts w:ascii="Segoe UI" w:hAnsi="Segoe UI" w:cs="Segoe UI"/>
          <w:sz w:val="22"/>
          <w:szCs w:val="22"/>
          <w:lang w:val="hu-HU" w:eastAsia="en-GB"/>
        </w:rPr>
      </w:pPr>
      <w:r w:rsidRPr="00EA079B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4EDDA70B" w14:textId="77777777" w:rsidR="005B476A" w:rsidRPr="00EA079B" w:rsidRDefault="005B476A" w:rsidP="005B476A">
      <w:pPr>
        <w:rPr>
          <w:lang w:val="hu-HU"/>
        </w:rPr>
      </w:pPr>
    </w:p>
    <w:p w14:paraId="285E24B1" w14:textId="77777777" w:rsidR="005B476A" w:rsidRPr="00EA079B" w:rsidRDefault="005B476A" w:rsidP="005B476A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A079B">
        <w:rPr>
          <w:rFonts w:ascii="Arial" w:hAnsi="Arial" w:cs="Arial"/>
          <w:sz w:val="22"/>
          <w:szCs w:val="22"/>
          <w:lang w:val="hu-HU"/>
        </w:rPr>
        <w:t># # #</w:t>
      </w:r>
    </w:p>
    <w:p w14:paraId="3EB27005" w14:textId="77777777" w:rsidR="005B476A" w:rsidRPr="00EA079B" w:rsidRDefault="005B476A" w:rsidP="005B476A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E8041DD" w14:textId="280F62CF" w:rsidR="005B476A" w:rsidRPr="00EA079B" w:rsidRDefault="005B476A" w:rsidP="005B476A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EA079B">
        <w:rPr>
          <w:rFonts w:ascii="Arial" w:hAnsi="Arial" w:cs="Arial"/>
          <w:szCs w:val="20"/>
          <w:vertAlign w:val="superscript"/>
          <w:lang w:val="hu-HU" w:eastAsia="en-GB"/>
        </w:rPr>
        <w:t>1</w:t>
      </w:r>
      <w:r w:rsidRPr="00EA079B">
        <w:rPr>
          <w:rFonts w:ascii="Arial" w:hAnsi="Arial" w:cs="Arial"/>
          <w:szCs w:val="20"/>
          <w:lang w:val="hu-HU"/>
        </w:rPr>
        <w:t xml:space="preserve"> </w:t>
      </w:r>
      <w:r w:rsidR="001868B0" w:rsidRPr="00EA079B">
        <w:rPr>
          <w:rFonts w:ascii="Arial" w:hAnsi="Arial" w:cs="Arial"/>
          <w:szCs w:val="20"/>
          <w:lang w:val="hu-HU"/>
        </w:rPr>
        <w:t>Bizonyos piacokon, bizonyos Mustang Mach-E modellekben; erről további információ a</w:t>
      </w:r>
      <w:r w:rsidRPr="00EA079B">
        <w:rPr>
          <w:rFonts w:ascii="Arial" w:hAnsi="Arial" w:cs="Arial"/>
          <w:szCs w:val="20"/>
          <w:lang w:val="hu-HU"/>
        </w:rPr>
        <w:t xml:space="preserve"> </w:t>
      </w:r>
      <w:hyperlink r:id="rId13" w:history="1">
        <w:r w:rsidRPr="00EA079B">
          <w:rPr>
            <w:rStyle w:val="Hyperlink"/>
            <w:rFonts w:ascii="Arial" w:hAnsi="Arial" w:cs="Arial"/>
            <w:color w:val="64B4FA"/>
            <w:szCs w:val="20"/>
            <w:lang w:val="hu-HU"/>
          </w:rPr>
          <w:t>https://www.ford.co.uk/owner/subscriptions</w:t>
        </w:r>
      </w:hyperlink>
      <w:r w:rsidR="001868B0" w:rsidRPr="00EA079B">
        <w:rPr>
          <w:rFonts w:ascii="Arial" w:hAnsi="Arial" w:cs="Arial"/>
          <w:szCs w:val="20"/>
          <w:lang w:val="hu-HU"/>
        </w:rPr>
        <w:t xml:space="preserve"> linken található. A </w:t>
      </w:r>
      <w:proofErr w:type="spellStart"/>
      <w:r w:rsidR="001868B0" w:rsidRPr="00EA079B">
        <w:rPr>
          <w:rFonts w:ascii="Arial" w:hAnsi="Arial" w:cs="Arial"/>
          <w:szCs w:val="20"/>
          <w:lang w:val="hu-HU"/>
        </w:rPr>
        <w:t>BlueCruise</w:t>
      </w:r>
      <w:proofErr w:type="spellEnd"/>
      <w:r w:rsidR="001868B0" w:rsidRPr="00EA079B">
        <w:rPr>
          <w:rFonts w:ascii="Arial" w:hAnsi="Arial" w:cs="Arial"/>
          <w:szCs w:val="20"/>
          <w:lang w:val="hu-HU"/>
        </w:rPr>
        <w:t xml:space="preserve"> </w:t>
      </w:r>
      <w:r w:rsidR="001868B0" w:rsidRPr="00EA079B">
        <w:rPr>
          <w:rFonts w:ascii="Arial" w:hAnsi="Arial" w:cs="Arial"/>
          <w:szCs w:val="20"/>
          <w:lang w:val="hu-HU" w:eastAsia="en-GB"/>
        </w:rPr>
        <w:t>kézhasználat nélküli autózás közben a vezetőnek folyamatosan figyelnie kell az előtte haladó forgalmat.</w:t>
      </w:r>
      <w:r w:rsidRPr="00EA079B">
        <w:rPr>
          <w:rFonts w:ascii="Arial" w:hAnsi="Arial" w:cs="Arial"/>
          <w:szCs w:val="20"/>
          <w:lang w:val="hu-HU"/>
        </w:rPr>
        <w:t xml:space="preserve"> </w:t>
      </w:r>
      <w:r w:rsidR="001868B0" w:rsidRPr="00EA079B">
        <w:rPr>
          <w:rFonts w:ascii="Arial" w:hAnsi="Arial" w:cs="Arial"/>
          <w:szCs w:val="20"/>
          <w:lang w:val="hu-HU"/>
        </w:rPr>
        <w:t>A rendszer használata</w:t>
      </w:r>
      <w:r w:rsidR="001868B0" w:rsidRPr="00EA079B">
        <w:rPr>
          <w:rFonts w:ascii="Arial" w:hAnsi="Arial" w:cs="Arial"/>
          <w:szCs w:val="20"/>
          <w:lang w:val="hu-HU" w:eastAsia="en-GB"/>
        </w:rPr>
        <w:t xml:space="preserve"> nem helyettesíti a biztonságos vezetést.</w:t>
      </w:r>
    </w:p>
    <w:p w14:paraId="26B156DF" w14:textId="77777777" w:rsidR="005B476A" w:rsidRPr="00EA079B" w:rsidRDefault="005B476A" w:rsidP="005B476A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EA079B">
        <w:rPr>
          <w:rFonts w:ascii="Arial" w:hAnsi="Arial" w:cs="Arial"/>
          <w:szCs w:val="20"/>
          <w:lang w:val="hu-HU" w:eastAsia="en-GB"/>
        </w:rPr>
        <w:t> </w:t>
      </w:r>
    </w:p>
    <w:p w14:paraId="7C5E6A59" w14:textId="1EF5FE80" w:rsidR="005B476A" w:rsidRPr="00EA079B" w:rsidRDefault="004B3423" w:rsidP="005B476A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EA079B">
        <w:rPr>
          <w:rFonts w:ascii="Arial" w:hAnsi="Arial" w:cs="Arial"/>
          <w:szCs w:val="20"/>
          <w:vertAlign w:val="superscript"/>
          <w:lang w:val="hu-HU" w:eastAsia="en-GB"/>
        </w:rPr>
        <w:t>2</w:t>
      </w:r>
      <w:r w:rsidR="005B476A" w:rsidRPr="00EA079B">
        <w:rPr>
          <w:rFonts w:ascii="Arial" w:hAnsi="Arial" w:cs="Arial"/>
          <w:szCs w:val="20"/>
          <w:vertAlign w:val="superscript"/>
          <w:lang w:val="hu-HU" w:eastAsia="en-GB"/>
        </w:rPr>
        <w:t xml:space="preserve"> </w:t>
      </w:r>
      <w:r w:rsidR="001868B0" w:rsidRPr="00EA079B">
        <w:rPr>
          <w:rFonts w:ascii="Arial" w:hAnsi="Arial" w:cs="Arial"/>
          <w:szCs w:val="20"/>
          <w:lang w:val="hu-HU" w:eastAsia="en-GB"/>
        </w:rPr>
        <w:t>Attól függően, hogy az egyes országokban az adott kormányzatok elfogadják-e.</w:t>
      </w:r>
    </w:p>
    <w:p w14:paraId="4D22C128" w14:textId="77777777" w:rsidR="005B476A" w:rsidRPr="00EA079B" w:rsidRDefault="005B476A" w:rsidP="005B476A">
      <w:pPr>
        <w:textAlignment w:val="baseline"/>
        <w:rPr>
          <w:rFonts w:ascii="Arial" w:hAnsi="Arial" w:cs="Arial"/>
          <w:szCs w:val="20"/>
          <w:lang w:val="hu-HU" w:eastAsia="en-GB"/>
        </w:rPr>
      </w:pPr>
    </w:p>
    <w:p w14:paraId="642D382C" w14:textId="70303B5F" w:rsidR="00171337" w:rsidRPr="00EA079B" w:rsidRDefault="00604F5E" w:rsidP="005B476A">
      <w:pPr>
        <w:textAlignment w:val="baseline"/>
        <w:rPr>
          <w:rStyle w:val="normaltextrun"/>
          <w:rFonts w:ascii="Arial" w:hAnsi="Arial" w:cs="Arial"/>
          <w:lang w:val="hu-HU"/>
        </w:rPr>
      </w:pPr>
      <w:r w:rsidRPr="00EA079B">
        <w:rPr>
          <w:rFonts w:ascii="Arial" w:hAnsi="Arial" w:cs="Arial"/>
          <w:vertAlign w:val="superscript"/>
          <w:lang w:val="hu-HU" w:eastAsia="en-GB"/>
        </w:rPr>
        <w:t>3</w:t>
      </w:r>
      <w:r w:rsidR="005B476A" w:rsidRPr="00EA079B">
        <w:rPr>
          <w:rFonts w:ascii="Arial" w:hAnsi="Arial" w:cs="Arial"/>
          <w:lang w:val="hu-HU" w:eastAsia="en-GB"/>
        </w:rPr>
        <w:t xml:space="preserve"> </w:t>
      </w:r>
      <w:r w:rsidR="00171337" w:rsidRPr="00EA079B">
        <w:rPr>
          <w:rStyle w:val="normaltextrun"/>
          <w:rFonts w:ascii="Arial" w:hAnsi="Arial" w:cs="Arial"/>
          <w:lang w:val="hu-HU"/>
        </w:rPr>
        <w:t xml:space="preserve">A 2021-2022-es modellévekben gyártott, </w:t>
      </w:r>
      <w:proofErr w:type="spellStart"/>
      <w:r w:rsidR="00171337" w:rsidRPr="00EA079B">
        <w:rPr>
          <w:rStyle w:val="normaltextrun"/>
          <w:rFonts w:ascii="Arial" w:hAnsi="Arial" w:cs="Arial"/>
          <w:lang w:val="hu-HU"/>
        </w:rPr>
        <w:t>Tech</w:t>
      </w:r>
      <w:proofErr w:type="spellEnd"/>
      <w:r w:rsidR="00171337" w:rsidRPr="00EA079B">
        <w:rPr>
          <w:rStyle w:val="normaltextrun"/>
          <w:rFonts w:ascii="Arial" w:hAnsi="Arial" w:cs="Arial"/>
          <w:lang w:val="hu-HU"/>
        </w:rPr>
        <w:t xml:space="preserve"> </w:t>
      </w:r>
      <w:proofErr w:type="spellStart"/>
      <w:r w:rsidR="00171337" w:rsidRPr="00EA079B">
        <w:rPr>
          <w:rStyle w:val="normaltextrun"/>
          <w:rFonts w:ascii="Arial" w:hAnsi="Arial" w:cs="Arial"/>
          <w:lang w:val="hu-HU"/>
        </w:rPr>
        <w:t>Pack</w:t>
      </w:r>
      <w:proofErr w:type="spellEnd"/>
      <w:r w:rsidR="00171337" w:rsidRPr="00EA079B">
        <w:rPr>
          <w:rStyle w:val="normaltextrun"/>
          <w:rFonts w:ascii="Arial" w:hAnsi="Arial" w:cs="Arial"/>
          <w:lang w:val="hu-HU"/>
        </w:rPr>
        <w:t xml:space="preserve"> vagy </w:t>
      </w:r>
      <w:proofErr w:type="spellStart"/>
      <w:r w:rsidR="00171337" w:rsidRPr="00EA079B">
        <w:rPr>
          <w:rStyle w:val="normaltextrun"/>
          <w:rFonts w:ascii="Arial" w:hAnsi="Arial" w:cs="Arial"/>
          <w:lang w:val="hu-HU"/>
        </w:rPr>
        <w:t>Tech</w:t>
      </w:r>
      <w:proofErr w:type="spellEnd"/>
      <w:r w:rsidR="00171337" w:rsidRPr="00EA079B">
        <w:rPr>
          <w:rStyle w:val="normaltextrun"/>
          <w:rFonts w:ascii="Arial" w:hAnsi="Arial" w:cs="Arial"/>
          <w:lang w:val="hu-HU"/>
        </w:rPr>
        <w:t xml:space="preserve"> </w:t>
      </w:r>
      <w:proofErr w:type="spellStart"/>
      <w:r w:rsidR="00171337" w:rsidRPr="00EA079B">
        <w:rPr>
          <w:rStyle w:val="normaltextrun"/>
          <w:rFonts w:ascii="Arial" w:hAnsi="Arial" w:cs="Arial"/>
          <w:lang w:val="hu-HU"/>
        </w:rPr>
        <w:t>Pack</w:t>
      </w:r>
      <w:proofErr w:type="spellEnd"/>
      <w:r w:rsidR="00171337" w:rsidRPr="00EA079B">
        <w:rPr>
          <w:rStyle w:val="normaltextrun"/>
          <w:rFonts w:ascii="Arial" w:hAnsi="Arial" w:cs="Arial"/>
          <w:lang w:val="hu-HU"/>
        </w:rPr>
        <w:t xml:space="preserve">+ </w:t>
      </w:r>
      <w:r w:rsidR="00EA079B" w:rsidRPr="00EA079B">
        <w:rPr>
          <w:rStyle w:val="normaltextrun"/>
          <w:rFonts w:ascii="Arial" w:hAnsi="Arial" w:cs="Arial"/>
          <w:lang w:val="hu-HU"/>
        </w:rPr>
        <w:t>csomaggal</w:t>
      </w:r>
      <w:r w:rsidR="00171337" w:rsidRPr="00EA079B">
        <w:rPr>
          <w:rStyle w:val="normaltextrun"/>
          <w:rFonts w:ascii="Arial" w:hAnsi="Arial" w:cs="Arial"/>
          <w:lang w:val="hu-HU"/>
        </w:rPr>
        <w:t xml:space="preserve"> felszerelt Mustang Mach-E modellekben egy későbbi programfrissítéssel telepíthető lesz a </w:t>
      </w:r>
      <w:proofErr w:type="spellStart"/>
      <w:r w:rsidR="00171337" w:rsidRPr="00EA079B">
        <w:rPr>
          <w:rStyle w:val="normaltextrun"/>
          <w:rFonts w:ascii="Arial" w:hAnsi="Arial" w:cs="Arial"/>
          <w:lang w:val="hu-HU"/>
        </w:rPr>
        <w:t>BlueCruise</w:t>
      </w:r>
      <w:proofErr w:type="spellEnd"/>
      <w:r w:rsidR="00171337" w:rsidRPr="00EA079B">
        <w:rPr>
          <w:rStyle w:val="normaltextrun"/>
          <w:rFonts w:ascii="Arial" w:hAnsi="Arial" w:cs="Arial"/>
          <w:lang w:val="hu-HU"/>
        </w:rPr>
        <w:t xml:space="preserve"> szoftver. A 202</w:t>
      </w:r>
      <w:r w:rsidR="0053027A" w:rsidRPr="00EA079B">
        <w:rPr>
          <w:rStyle w:val="normaltextrun"/>
          <w:rFonts w:ascii="Arial" w:hAnsi="Arial" w:cs="Arial"/>
          <w:lang w:val="hu-HU"/>
        </w:rPr>
        <w:t>3</w:t>
      </w:r>
      <w:r w:rsidR="00171337" w:rsidRPr="00EA079B">
        <w:rPr>
          <w:rStyle w:val="normaltextrun"/>
          <w:rFonts w:ascii="Arial" w:hAnsi="Arial" w:cs="Arial"/>
          <w:lang w:val="hu-HU"/>
        </w:rPr>
        <w:t>-202</w:t>
      </w:r>
      <w:r w:rsidR="0053027A" w:rsidRPr="00EA079B">
        <w:rPr>
          <w:rStyle w:val="normaltextrun"/>
          <w:rFonts w:ascii="Arial" w:hAnsi="Arial" w:cs="Arial"/>
          <w:lang w:val="hu-HU"/>
        </w:rPr>
        <w:t>3.75-ö</w:t>
      </w:r>
      <w:r w:rsidR="00171337" w:rsidRPr="00EA079B">
        <w:rPr>
          <w:rStyle w:val="normaltextrun"/>
          <w:rFonts w:ascii="Arial" w:hAnsi="Arial" w:cs="Arial"/>
          <w:lang w:val="hu-HU"/>
        </w:rPr>
        <w:t xml:space="preserve">s </w:t>
      </w:r>
      <w:r w:rsidR="0053027A" w:rsidRPr="00EA079B">
        <w:rPr>
          <w:rStyle w:val="normaltextrun"/>
          <w:rFonts w:ascii="Arial" w:hAnsi="Arial" w:cs="Arial"/>
          <w:lang w:val="hu-HU"/>
        </w:rPr>
        <w:t xml:space="preserve">európai </w:t>
      </w:r>
      <w:r w:rsidR="00171337" w:rsidRPr="00EA079B">
        <w:rPr>
          <w:rStyle w:val="normaltextrun"/>
          <w:rFonts w:ascii="Arial" w:hAnsi="Arial" w:cs="Arial"/>
          <w:lang w:val="hu-HU"/>
        </w:rPr>
        <w:t>Mustang Mach-E modellekben</w:t>
      </w:r>
      <w:r w:rsidR="0053027A" w:rsidRPr="00EA079B">
        <w:rPr>
          <w:rStyle w:val="normaltextrun"/>
          <w:rFonts w:ascii="Arial" w:hAnsi="Arial" w:cs="Arial"/>
          <w:lang w:val="hu-HU"/>
        </w:rPr>
        <w:t xml:space="preserve"> már </w:t>
      </w:r>
      <w:proofErr w:type="spellStart"/>
      <w:r w:rsidR="0053027A" w:rsidRPr="00EA079B">
        <w:rPr>
          <w:rStyle w:val="normaltextrun"/>
          <w:rFonts w:ascii="Arial" w:hAnsi="Arial" w:cs="Arial"/>
          <w:lang w:val="hu-HU"/>
        </w:rPr>
        <w:t>gyárilag</w:t>
      </w:r>
      <w:proofErr w:type="spellEnd"/>
      <w:r w:rsidR="0053027A" w:rsidRPr="00EA079B">
        <w:rPr>
          <w:rStyle w:val="normaltextrun"/>
          <w:rFonts w:ascii="Arial" w:hAnsi="Arial" w:cs="Arial"/>
          <w:lang w:val="hu-HU"/>
        </w:rPr>
        <w:t xml:space="preserve"> megtalálható a </w:t>
      </w:r>
      <w:proofErr w:type="spellStart"/>
      <w:r w:rsidR="0053027A" w:rsidRPr="00EA079B">
        <w:rPr>
          <w:rStyle w:val="normaltextrun"/>
          <w:rFonts w:ascii="Arial" w:hAnsi="Arial" w:cs="Arial"/>
          <w:lang w:val="hu-HU"/>
        </w:rPr>
        <w:t>BlueCruise</w:t>
      </w:r>
      <w:proofErr w:type="spellEnd"/>
      <w:r w:rsidR="0053027A" w:rsidRPr="00EA079B">
        <w:rPr>
          <w:rStyle w:val="normaltextrun"/>
          <w:rFonts w:ascii="Arial" w:hAnsi="Arial" w:cs="Arial"/>
          <w:lang w:val="hu-HU"/>
        </w:rPr>
        <w:t xml:space="preserve"> hardver, de a legfrissebb szoftver telepítéséhez egy későbbi vezeték nélküli frissítésre lesz szükség – kivéve jelenleg Franciaországot, Görögországot</w:t>
      </w:r>
      <w:r w:rsidR="0061141F">
        <w:rPr>
          <w:rStyle w:val="normaltextrun"/>
          <w:rFonts w:ascii="Arial" w:hAnsi="Arial" w:cs="Arial"/>
          <w:lang w:val="hu-HU"/>
        </w:rPr>
        <w:t>,</w:t>
      </w:r>
      <w:r w:rsidR="0053027A" w:rsidRPr="00EA079B">
        <w:rPr>
          <w:rStyle w:val="normaltextrun"/>
          <w:rFonts w:ascii="Arial" w:hAnsi="Arial" w:cs="Arial"/>
          <w:lang w:val="hu-HU"/>
        </w:rPr>
        <w:t xml:space="preserve"> Olaszországot</w:t>
      </w:r>
      <w:r w:rsidR="0061141F">
        <w:rPr>
          <w:rStyle w:val="normaltextrun"/>
          <w:rFonts w:ascii="Arial" w:hAnsi="Arial" w:cs="Arial"/>
          <w:lang w:val="hu-HU"/>
        </w:rPr>
        <w:t xml:space="preserve"> és Magyarországot,</w:t>
      </w:r>
      <w:r w:rsidR="0053027A" w:rsidRPr="00EA079B">
        <w:rPr>
          <w:rStyle w:val="normaltextrun"/>
          <w:rFonts w:ascii="Arial" w:hAnsi="Arial" w:cs="Arial"/>
          <w:lang w:val="hu-HU"/>
        </w:rPr>
        <w:t xml:space="preserve"> ahol a </w:t>
      </w:r>
      <w:proofErr w:type="spellStart"/>
      <w:r w:rsidR="0053027A" w:rsidRPr="00EA079B">
        <w:rPr>
          <w:rStyle w:val="normaltextrun"/>
          <w:rFonts w:ascii="Arial" w:hAnsi="Arial" w:cs="Arial"/>
          <w:lang w:val="hu-HU"/>
        </w:rPr>
        <w:t>BlueCruise</w:t>
      </w:r>
      <w:proofErr w:type="spellEnd"/>
      <w:r w:rsidR="0053027A" w:rsidRPr="00EA079B">
        <w:rPr>
          <w:rStyle w:val="normaltextrun"/>
          <w:rFonts w:ascii="Arial" w:hAnsi="Arial" w:cs="Arial"/>
          <w:lang w:val="hu-HU"/>
        </w:rPr>
        <w:t xml:space="preserve"> csak az újonnan vásárolt Mustang Mach-E modellekben érhető el. Az Európában értékesített 2024-es Mustang Mach-E modellekben már alapfelszereltségként szerepel a </w:t>
      </w:r>
      <w:proofErr w:type="spellStart"/>
      <w:r w:rsidR="0053027A" w:rsidRPr="00EA079B">
        <w:rPr>
          <w:rStyle w:val="normaltextrun"/>
          <w:rFonts w:ascii="Arial" w:hAnsi="Arial" w:cs="Arial"/>
          <w:lang w:val="hu-HU"/>
        </w:rPr>
        <w:t>BlueCruise</w:t>
      </w:r>
      <w:proofErr w:type="spellEnd"/>
      <w:r w:rsidR="0053027A" w:rsidRPr="00EA079B">
        <w:rPr>
          <w:rStyle w:val="normaltextrun"/>
          <w:rFonts w:ascii="Arial" w:hAnsi="Arial" w:cs="Arial"/>
          <w:lang w:val="hu-HU"/>
        </w:rPr>
        <w:t>.</w:t>
      </w:r>
    </w:p>
    <w:p w14:paraId="7576876C" w14:textId="77777777" w:rsidR="005B476A" w:rsidRPr="00EA079B" w:rsidRDefault="005B476A" w:rsidP="005B476A">
      <w:pPr>
        <w:textAlignment w:val="baseline"/>
        <w:rPr>
          <w:rFonts w:ascii="Arial" w:hAnsi="Arial" w:cs="Arial"/>
          <w:szCs w:val="20"/>
          <w:vertAlign w:val="superscript"/>
          <w:lang w:val="hu-HU" w:eastAsia="en-GB"/>
        </w:rPr>
      </w:pPr>
    </w:p>
    <w:p w14:paraId="5F3628E7" w14:textId="3824155A" w:rsidR="005B476A" w:rsidRPr="00EA079B" w:rsidRDefault="00604F5E" w:rsidP="005B476A">
      <w:pPr>
        <w:textAlignment w:val="baseline"/>
        <w:rPr>
          <w:rFonts w:ascii="Segoe UI" w:hAnsi="Segoe UI" w:cs="Segoe UI"/>
          <w:szCs w:val="20"/>
          <w:lang w:val="hu-HU" w:eastAsia="en-GB"/>
        </w:rPr>
      </w:pPr>
      <w:r w:rsidRPr="00EA079B">
        <w:rPr>
          <w:rFonts w:ascii="Arial" w:hAnsi="Arial" w:cs="Arial"/>
          <w:szCs w:val="20"/>
          <w:vertAlign w:val="superscript"/>
          <w:lang w:val="hu-HU" w:eastAsia="en-GB"/>
        </w:rPr>
        <w:t>4</w:t>
      </w:r>
      <w:r w:rsidR="005B476A" w:rsidRPr="00EA079B">
        <w:rPr>
          <w:rFonts w:ascii="Arial" w:hAnsi="Arial" w:cs="Arial"/>
          <w:szCs w:val="20"/>
          <w:vertAlign w:val="superscript"/>
          <w:lang w:val="hu-HU" w:eastAsia="en-GB"/>
        </w:rPr>
        <w:t xml:space="preserve"> </w:t>
      </w:r>
      <w:r w:rsidR="005B476A" w:rsidRPr="00EA079B">
        <w:rPr>
          <w:rFonts w:ascii="Arial" w:hAnsi="Arial" w:cs="Arial"/>
          <w:szCs w:val="20"/>
          <w:lang w:val="hu-HU" w:eastAsia="en-GB"/>
        </w:rPr>
        <w:t>2024</w:t>
      </w:r>
      <w:r w:rsidR="0053027A" w:rsidRPr="00EA079B">
        <w:rPr>
          <w:rFonts w:ascii="Arial" w:hAnsi="Arial" w:cs="Arial"/>
          <w:szCs w:val="20"/>
          <w:lang w:val="hu-HU" w:eastAsia="en-GB"/>
        </w:rPr>
        <w:t xml:space="preserve"> júliusában érvényes adatok</w:t>
      </w:r>
      <w:r w:rsidR="005B476A" w:rsidRPr="00EA079B">
        <w:rPr>
          <w:rFonts w:ascii="Arial" w:hAnsi="Arial" w:cs="Arial"/>
          <w:szCs w:val="20"/>
          <w:lang w:val="hu-HU" w:eastAsia="en-GB"/>
        </w:rPr>
        <w:t>.</w:t>
      </w:r>
    </w:p>
    <w:p w14:paraId="3BCC0AB2" w14:textId="77777777" w:rsidR="005B476A" w:rsidRPr="00EA079B" w:rsidRDefault="005B476A" w:rsidP="005B476A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1DC33445" w14:textId="77777777" w:rsidR="005B476A" w:rsidRPr="00EA079B" w:rsidRDefault="005B476A" w:rsidP="005B476A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A079B">
        <w:rPr>
          <w:rFonts w:ascii="Arial" w:hAnsi="Arial" w:cs="Arial"/>
          <w:sz w:val="22"/>
          <w:szCs w:val="22"/>
          <w:lang w:val="hu-HU"/>
        </w:rPr>
        <w:t># # #</w:t>
      </w:r>
    </w:p>
    <w:p w14:paraId="64B8FA3B" w14:textId="77777777" w:rsidR="005B476A" w:rsidRPr="00EA079B" w:rsidRDefault="005B476A" w:rsidP="005B476A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EA079B">
        <w:rPr>
          <w:rFonts w:ascii="Arial" w:hAnsi="Arial" w:cs="Arial"/>
          <w:sz w:val="22"/>
          <w:szCs w:val="22"/>
          <w:lang w:val="hu-HU"/>
        </w:rPr>
        <w:tab/>
      </w:r>
    </w:p>
    <w:p w14:paraId="276487FF" w14:textId="77777777" w:rsidR="005B476A" w:rsidRPr="00EA079B" w:rsidRDefault="005B476A" w:rsidP="005B476A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6AB4B99" w14:textId="35949F3A" w:rsidR="0053027A" w:rsidRPr="00EA079B" w:rsidRDefault="0053027A" w:rsidP="0053027A">
      <w:pPr>
        <w:rPr>
          <w:rFonts w:ascii="Arial" w:hAnsi="Arial" w:cs="Arial"/>
          <w:i/>
          <w:iCs/>
          <w:lang w:val="hu-HU"/>
        </w:rPr>
      </w:pPr>
      <w:r w:rsidRPr="00EA079B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EA079B">
        <w:rPr>
          <w:rFonts w:ascii="Arial" w:hAnsi="Arial" w:cs="Arial"/>
          <w:b/>
          <w:i/>
          <w:iCs/>
          <w:lang w:val="hu-HU"/>
        </w:rPr>
        <w:t>Ford</w:t>
      </w:r>
      <w:r w:rsidRPr="00EA079B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</w:t>
      </w:r>
      <w:proofErr w:type="spellStart"/>
      <w:r w:rsidRPr="00EA079B">
        <w:rPr>
          <w:rFonts w:ascii="Arial" w:hAnsi="Arial" w:cs="Arial"/>
          <w:i/>
          <w:iCs/>
          <w:lang w:val="hu-HU"/>
        </w:rPr>
        <w:t>Model</w:t>
      </w:r>
      <w:proofErr w:type="spellEnd"/>
      <w:r w:rsidRPr="00EA079B">
        <w:rPr>
          <w:rFonts w:ascii="Arial" w:hAnsi="Arial" w:cs="Arial"/>
          <w:i/>
          <w:iCs/>
          <w:lang w:val="hu-HU"/>
        </w:rPr>
        <w:t xml:space="preserve"> e, Ford Pro és Ford </w:t>
      </w:r>
      <w:proofErr w:type="spellStart"/>
      <w:r w:rsidRPr="00EA079B">
        <w:rPr>
          <w:rFonts w:ascii="Arial" w:hAnsi="Arial" w:cs="Arial"/>
          <w:i/>
          <w:iCs/>
          <w:lang w:val="hu-HU"/>
        </w:rPr>
        <w:t>Blue</w:t>
      </w:r>
      <w:proofErr w:type="spellEnd"/>
      <w:r w:rsidRPr="00EA079B">
        <w:rPr>
          <w:rFonts w:ascii="Arial" w:hAnsi="Arial" w:cs="Arial"/>
          <w:i/>
          <w:iCs/>
          <w:lang w:val="hu-HU"/>
        </w:rPr>
        <w:t xml:space="preserve">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</w:t>
      </w:r>
      <w:proofErr w:type="spellStart"/>
      <w:r w:rsidRPr="00EA079B">
        <w:rPr>
          <w:rFonts w:ascii="Arial" w:hAnsi="Arial" w:cs="Arial"/>
          <w:i/>
          <w:iCs/>
          <w:lang w:val="hu-HU"/>
        </w:rPr>
        <w:t>szervizeli</w:t>
      </w:r>
      <w:proofErr w:type="spellEnd"/>
      <w:r w:rsidRPr="00EA079B">
        <w:rPr>
          <w:rFonts w:ascii="Arial" w:hAnsi="Arial" w:cs="Arial"/>
          <w:i/>
          <w:iCs/>
          <w:lang w:val="hu-HU"/>
        </w:rPr>
        <w:t xml:space="preserve"> járműveit; ez a tevékenység magában foglalja a Ford Motor Credit </w:t>
      </w:r>
      <w:proofErr w:type="spellStart"/>
      <w:r w:rsidRPr="00EA079B">
        <w:rPr>
          <w:rFonts w:ascii="Arial" w:hAnsi="Arial" w:cs="Arial"/>
          <w:i/>
          <w:iCs/>
          <w:lang w:val="hu-HU"/>
        </w:rPr>
        <w:t>Company</w:t>
      </w:r>
      <w:proofErr w:type="spellEnd"/>
      <w:r w:rsidRPr="00EA079B">
        <w:rPr>
          <w:rFonts w:ascii="Arial" w:hAnsi="Arial" w:cs="Arial"/>
          <w:i/>
          <w:iCs/>
          <w:lang w:val="hu-HU"/>
        </w:rPr>
        <w:t xml:space="preserve">, a Ford Ügyfélszolgálat és 14 gyártóüzem (nyolc saját tulajdonú vállalat és hat nem összevont közös vállalkozás) működését, négy központtal: a németországi Kölnben, a spanyolországi Valenciában, valamint vegyesvállalatainknál a romániai </w:t>
      </w:r>
      <w:proofErr w:type="spellStart"/>
      <w:r w:rsidRPr="00EA079B">
        <w:rPr>
          <w:rFonts w:ascii="Arial" w:hAnsi="Arial" w:cs="Arial"/>
          <w:i/>
          <w:iCs/>
          <w:lang w:val="hu-HU"/>
        </w:rPr>
        <w:t>Craiovában</w:t>
      </w:r>
      <w:proofErr w:type="spellEnd"/>
      <w:r w:rsidRPr="00EA079B">
        <w:rPr>
          <w:rFonts w:ascii="Arial" w:hAnsi="Arial" w:cs="Arial"/>
          <w:i/>
          <w:iCs/>
          <w:lang w:val="hu-HU"/>
        </w:rPr>
        <w:t xml:space="preserve"> és a törökországi </w:t>
      </w:r>
      <w:proofErr w:type="spellStart"/>
      <w:r w:rsidRPr="00EA079B">
        <w:rPr>
          <w:rFonts w:ascii="Arial" w:hAnsi="Arial" w:cs="Arial"/>
          <w:i/>
          <w:iCs/>
          <w:lang w:val="hu-HU"/>
        </w:rPr>
        <w:t>Kocaeliben</w:t>
      </w:r>
      <w:proofErr w:type="spellEnd"/>
      <w:r w:rsidRPr="00EA079B">
        <w:rPr>
          <w:rFonts w:ascii="Arial" w:hAnsi="Arial" w:cs="Arial"/>
          <w:i/>
          <w:iCs/>
          <w:lang w:val="hu-HU"/>
        </w:rPr>
        <w:t xml:space="preserve">. Saját tulajdonú és összevont vegyesvállalataiban a Ford mintegy 32.000 embert, illetve a nem összevont közös vállalkozásokkal együtt mintegy 56.000 embert foglalkoztat Európában. Amennyiben több információra van szüksége a Fordról, termékeiről vagy a Ford Credit vállalatról, kérjük, </w:t>
      </w:r>
      <w:r w:rsidRPr="00EA079B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4" w:history="1">
        <w:r w:rsidRPr="00EA079B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A079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5" w:history="1">
        <w:r w:rsidRPr="00EA079B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079B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EA079B">
        <w:rPr>
          <w:rFonts w:ascii="Arial" w:hAnsi="Arial" w:cs="Arial"/>
          <w:i/>
          <w:iCs/>
          <w:lang w:val="hu-HU"/>
        </w:rPr>
        <w:t>.</w:t>
      </w:r>
    </w:p>
    <w:p w14:paraId="048000E1" w14:textId="77777777" w:rsidR="0053027A" w:rsidRPr="00EA079B" w:rsidRDefault="0053027A" w:rsidP="0053027A">
      <w:pPr>
        <w:rPr>
          <w:rFonts w:ascii="Arial" w:hAnsi="Arial" w:cs="Arial"/>
          <w:i/>
          <w:iCs/>
          <w:lang w:val="hu-HU"/>
        </w:rPr>
      </w:pPr>
    </w:p>
    <w:tbl>
      <w:tblPr>
        <w:tblW w:w="2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</w:tblGrid>
      <w:tr w:rsidR="001D69BB" w:rsidRPr="00EA079B" w14:paraId="0870BF91" w14:textId="77777777" w:rsidTr="001D69BB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68CB4" w14:textId="77777777" w:rsidR="001D69BB" w:rsidRPr="00EA079B" w:rsidRDefault="001D69BB" w:rsidP="001E4FD5">
            <w:pPr>
              <w:textAlignment w:val="baseline"/>
              <w:rPr>
                <w:sz w:val="24"/>
                <w:lang w:val="hu-HU" w:eastAsia="en-GB"/>
              </w:rPr>
            </w:pPr>
            <w:r w:rsidRPr="00EA079B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1D69BB" w:rsidRPr="00EA079B" w14:paraId="0CAB8176" w14:textId="77777777" w:rsidTr="001D69BB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40BF6" w14:textId="77777777" w:rsidR="001D69BB" w:rsidRPr="00EA079B" w:rsidRDefault="001D69BB" w:rsidP="001E4FD5">
            <w:pPr>
              <w:textAlignment w:val="baseline"/>
              <w:rPr>
                <w:sz w:val="24"/>
                <w:lang w:val="hu-HU" w:eastAsia="en-GB"/>
              </w:rPr>
            </w:pPr>
            <w:r w:rsidRPr="00EA079B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1D69BB" w:rsidRPr="00EA079B" w14:paraId="2DA31F32" w14:textId="77777777" w:rsidTr="001D69BB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3A3E3" w14:textId="77777777" w:rsidR="001D69BB" w:rsidRPr="00EA079B" w:rsidRDefault="001D69BB" w:rsidP="001E4FD5">
            <w:pPr>
              <w:textAlignment w:val="baseline"/>
              <w:rPr>
                <w:sz w:val="24"/>
                <w:lang w:val="hu-HU" w:eastAsia="en-GB"/>
              </w:rPr>
            </w:pPr>
            <w:r w:rsidRPr="00EA079B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1D69BB" w:rsidRPr="00EA079B" w14:paraId="0BBA2217" w14:textId="77777777" w:rsidTr="001D69BB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F0E4" w14:textId="77777777" w:rsidR="001D69BB" w:rsidRPr="00EA079B" w:rsidRDefault="001D69BB" w:rsidP="001E4FD5">
            <w:pPr>
              <w:textAlignment w:val="baseline"/>
              <w:rPr>
                <w:sz w:val="24"/>
                <w:lang w:val="hu-HU" w:eastAsia="en-GB"/>
              </w:rPr>
            </w:pPr>
            <w:r w:rsidRPr="00EA079B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1D69BB" w:rsidRPr="00EA079B" w14:paraId="259C57AA" w14:textId="77777777" w:rsidTr="001D69BB">
        <w:trPr>
          <w:trHeight w:val="6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28BB" w14:textId="77777777" w:rsidR="001D69BB" w:rsidRPr="00EA079B" w:rsidRDefault="001D69BB" w:rsidP="001E4FD5">
            <w:pPr>
              <w:textAlignment w:val="baseline"/>
              <w:rPr>
                <w:sz w:val="24"/>
                <w:lang w:val="hu-HU" w:eastAsia="en-GB"/>
              </w:rPr>
            </w:pPr>
            <w:r w:rsidRPr="00EA079B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</w:tbl>
    <w:p w14:paraId="79DBE467" w14:textId="77777777" w:rsidR="0053027A" w:rsidRPr="00EA079B" w:rsidRDefault="0053027A" w:rsidP="0053027A">
      <w:pPr>
        <w:rPr>
          <w:rFonts w:ascii="Arial" w:hAnsi="Arial" w:cs="Arial"/>
          <w:i/>
          <w:iCs/>
          <w:szCs w:val="20"/>
          <w:lang w:val="hu-HU"/>
        </w:rPr>
      </w:pPr>
    </w:p>
    <w:p w14:paraId="03D646D9" w14:textId="77777777" w:rsidR="0053027A" w:rsidRPr="00EA079B" w:rsidRDefault="0053027A" w:rsidP="0053027A">
      <w:pPr>
        <w:rPr>
          <w:lang w:val="hu-HU"/>
        </w:rPr>
      </w:pPr>
    </w:p>
    <w:p w14:paraId="08E35E9F" w14:textId="77777777" w:rsidR="00DF3B86" w:rsidRPr="00EA079B" w:rsidRDefault="00DF3B86" w:rsidP="00AB6D0D">
      <w:pPr>
        <w:rPr>
          <w:lang w:val="hu-HU"/>
        </w:rPr>
      </w:pPr>
    </w:p>
    <w:sectPr w:rsidR="00DF3B86" w:rsidRPr="00EA079B" w:rsidSect="00052C29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EE52" w14:textId="77777777" w:rsidR="00A634F8" w:rsidRDefault="00A634F8">
      <w:r>
        <w:separator/>
      </w:r>
    </w:p>
  </w:endnote>
  <w:endnote w:type="continuationSeparator" w:id="0">
    <w:p w14:paraId="59021952" w14:textId="77777777" w:rsidR="00A634F8" w:rsidRDefault="00A634F8">
      <w:r>
        <w:continuationSeparator/>
      </w:r>
    </w:p>
  </w:endnote>
  <w:endnote w:type="continuationNotice" w:id="1">
    <w:p w14:paraId="476A8971" w14:textId="77777777" w:rsidR="00A634F8" w:rsidRDefault="00A63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44AEF21D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3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79B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2A2706F" w14:textId="77777777" w:rsidR="00591CEC" w:rsidRDefault="00591CEC" w:rsidP="00591CEC">
          <w:pPr>
            <w:pStyle w:val="Footer"/>
            <w:jc w:val="center"/>
          </w:pPr>
        </w:p>
        <w:p w14:paraId="1FAD1792" w14:textId="77777777" w:rsidR="0053027A" w:rsidRPr="00AF6A89" w:rsidRDefault="0053027A" w:rsidP="0053027A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Sajtóközlemények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kapcsolódó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anyagok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fotók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videók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:</w:t>
          </w:r>
          <w: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4BA6DFBC" w14:textId="4E6E02B2" w:rsidR="004217E8" w:rsidRPr="00591CEC" w:rsidRDefault="0053027A" w:rsidP="0053027A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Kövessen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minket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3" w:history="1">
            <w:r w:rsidRPr="00DC1ED3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>
            <w:rPr>
              <w:rFonts w:ascii="Arial" w:eastAsia="Calibri" w:hAnsi="Arial" w:cs="Arial"/>
              <w:sz w:val="18"/>
              <w:szCs w:val="18"/>
              <w:lang w:eastAsia="en-GB"/>
            </w:rPr>
            <w:t>,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D32770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,</w:t>
          </w:r>
          <w:r w:rsidRPr="00207A05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a </w:t>
          </w:r>
          <w:hyperlink r:id="rId5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>
            <w:rPr>
              <w:rStyle w:val="Hyperlink"/>
              <w:rFonts w:ascii="Arial" w:eastAsia="Calibri" w:hAnsi="Arial" w:cs="Arial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 </w:t>
          </w:r>
          <w:hyperlink r:id="rId6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közösségi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oldalakon</w:t>
          </w:r>
          <w:proofErr w:type="spellEnd"/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AB7F93">
    <w:pPr>
      <w:pStyle w:val="Footer"/>
      <w:jc w:val="center"/>
    </w:pPr>
  </w:p>
  <w:p w14:paraId="46844975" w14:textId="77777777" w:rsidR="0053027A" w:rsidRPr="00AF6A89" w:rsidRDefault="0053027A" w:rsidP="0053027A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Sajtóközlemények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kapcsolódó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anyagok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videók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>:</w:t>
    </w:r>
    <w: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614FD028" w14:textId="5C02D67C" w:rsidR="00207A05" w:rsidRPr="002107C1" w:rsidRDefault="0053027A" w:rsidP="0053027A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Kövessen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minket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DC1ED3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>
      <w:rPr>
        <w:rFonts w:ascii="Arial" w:eastAsia="Calibri" w:hAnsi="Arial" w:cs="Arial"/>
        <w:sz w:val="18"/>
        <w:szCs w:val="18"/>
        <w:lang w:eastAsia="en-GB"/>
      </w:rPr>
      <w:t>,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D32770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>,</w:t>
    </w:r>
    <w:r w:rsidRPr="00207A05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a </w:t>
    </w:r>
    <w:hyperlink r:id="rId5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>
      <w:rPr>
        <w:rStyle w:val="Hyperlink"/>
        <w:rFonts w:ascii="Arial" w:eastAsia="Calibri" w:hAnsi="Arial" w:cs="Arial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a </w:t>
    </w:r>
    <w:hyperlink r:id="rId6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  <w:r w:rsidRPr="008A1DF4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közösségi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oldalakon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31C5" w14:textId="77777777" w:rsidR="00A634F8" w:rsidRDefault="00A634F8">
      <w:r>
        <w:separator/>
      </w:r>
    </w:p>
  </w:footnote>
  <w:footnote w:type="continuationSeparator" w:id="0">
    <w:p w14:paraId="65A9C0BC" w14:textId="77777777" w:rsidR="00A634F8" w:rsidRDefault="00A634F8">
      <w:r>
        <w:continuationSeparator/>
      </w:r>
    </w:p>
  </w:footnote>
  <w:footnote w:type="continuationNotice" w:id="1">
    <w:p w14:paraId="791AEDE3" w14:textId="77777777" w:rsidR="00A634F8" w:rsidRDefault="00A63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1AB0824F" w:rsidR="005532D6" w:rsidRPr="00315ADB" w:rsidRDefault="00874B72" w:rsidP="0067596F">
    <w:pPr>
      <w:pStyle w:val="Header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6CC4E3E4" wp14:editId="21B3FAAE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85B3AA5" wp14:editId="57E0492E">
          <wp:simplePos x="0" y="0"/>
          <wp:positionH relativeFrom="column">
            <wp:posOffset>4134136</wp:posOffset>
          </wp:positionH>
          <wp:positionV relativeFrom="paragraph">
            <wp:posOffset>58102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0ED19299" wp14:editId="6ED6037B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6F342062" wp14:editId="0A4247AD">
          <wp:simplePos x="0" y="0"/>
          <wp:positionH relativeFrom="column">
            <wp:posOffset>4814380</wp:posOffset>
          </wp:positionH>
          <wp:positionV relativeFrom="paragraph">
            <wp:posOffset>63500</wp:posOffset>
          </wp:positionV>
          <wp:extent cx="34607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7C1">
      <w:rPr>
        <w:noProof/>
        <w:lang w:val="hu-HU" w:eastAsia="hu-HU"/>
      </w:rPr>
      <w:drawing>
        <wp:anchor distT="0" distB="0" distL="114300" distR="114300" simplePos="0" relativeHeight="251658241" behindDoc="0" locked="0" layoutInCell="1" allowOverlap="1" wp14:anchorId="154708B5" wp14:editId="3B362132">
          <wp:simplePos x="0" y="0"/>
          <wp:positionH relativeFrom="column">
            <wp:posOffset>88900</wp:posOffset>
          </wp:positionH>
          <wp:positionV relativeFrom="paragraph">
            <wp:posOffset>-82550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2D1"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614FC31" wp14:editId="37001EF6">
              <wp:simplePos x="0" y="0"/>
              <wp:positionH relativeFrom="column">
                <wp:posOffset>1295399</wp:posOffset>
              </wp:positionH>
              <wp:positionV relativeFrom="paragraph">
                <wp:posOffset>78740</wp:posOffset>
              </wp:positionV>
              <wp:extent cx="0" cy="228600"/>
              <wp:effectExtent l="0" t="0" r="19050" b="0"/>
              <wp:wrapNone/>
              <wp:docPr id="169477650" name="Straight Connector 169477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FBD4B" id="Straight Connector 16947765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AB6D0D">
      <w:rPr>
        <w:rFonts w:ascii="Book Antiqua" w:hAnsi="Book Antiqua"/>
        <w:smallCaps/>
        <w:position w:val="132"/>
        <w:sz w:val="44"/>
        <w:szCs w:val="44"/>
      </w:rPr>
      <w:t>News</w:t>
    </w:r>
    <w:r w:rsidR="0067596F"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508A"/>
    <w:multiLevelType w:val="hybridMultilevel"/>
    <w:tmpl w:val="0878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8089812">
    <w:abstractNumId w:val="21"/>
  </w:num>
  <w:num w:numId="2" w16cid:durableId="1601252896">
    <w:abstractNumId w:val="22"/>
  </w:num>
  <w:num w:numId="3" w16cid:durableId="1847283618">
    <w:abstractNumId w:val="7"/>
  </w:num>
  <w:num w:numId="4" w16cid:durableId="491602776">
    <w:abstractNumId w:val="6"/>
  </w:num>
  <w:num w:numId="5" w16cid:durableId="422654071">
    <w:abstractNumId w:val="15"/>
  </w:num>
  <w:num w:numId="6" w16cid:durableId="364058220">
    <w:abstractNumId w:val="9"/>
  </w:num>
  <w:num w:numId="7" w16cid:durableId="233588406">
    <w:abstractNumId w:val="10"/>
  </w:num>
  <w:num w:numId="8" w16cid:durableId="524947469">
    <w:abstractNumId w:val="10"/>
  </w:num>
  <w:num w:numId="9" w16cid:durableId="198786284">
    <w:abstractNumId w:val="0"/>
  </w:num>
  <w:num w:numId="10" w16cid:durableId="554776555">
    <w:abstractNumId w:val="18"/>
  </w:num>
  <w:num w:numId="11" w16cid:durableId="302850731">
    <w:abstractNumId w:val="4"/>
  </w:num>
  <w:num w:numId="12" w16cid:durableId="590894303">
    <w:abstractNumId w:val="20"/>
  </w:num>
  <w:num w:numId="13" w16cid:durableId="754477269">
    <w:abstractNumId w:val="12"/>
  </w:num>
  <w:num w:numId="14" w16cid:durableId="1823425899">
    <w:abstractNumId w:val="5"/>
  </w:num>
  <w:num w:numId="15" w16cid:durableId="627395846">
    <w:abstractNumId w:val="3"/>
  </w:num>
  <w:num w:numId="16" w16cid:durableId="223684420">
    <w:abstractNumId w:val="17"/>
  </w:num>
  <w:num w:numId="17" w16cid:durableId="1523124204">
    <w:abstractNumId w:val="11"/>
  </w:num>
  <w:num w:numId="18" w16cid:durableId="1380131773">
    <w:abstractNumId w:val="2"/>
  </w:num>
  <w:num w:numId="19" w16cid:durableId="979724050">
    <w:abstractNumId w:val="19"/>
  </w:num>
  <w:num w:numId="20" w16cid:durableId="1863471795">
    <w:abstractNumId w:val="1"/>
  </w:num>
  <w:num w:numId="21" w16cid:durableId="348531389">
    <w:abstractNumId w:val="16"/>
  </w:num>
  <w:num w:numId="22" w16cid:durableId="843394304">
    <w:abstractNumId w:val="13"/>
  </w:num>
  <w:num w:numId="23" w16cid:durableId="690180415">
    <w:abstractNumId w:val="14"/>
  </w:num>
  <w:num w:numId="24" w16cid:durableId="954824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854"/>
    <w:rsid w:val="00014E1E"/>
    <w:rsid w:val="000152F7"/>
    <w:rsid w:val="000154E0"/>
    <w:rsid w:val="00020674"/>
    <w:rsid w:val="00022D2F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291C"/>
    <w:rsid w:val="00033EEB"/>
    <w:rsid w:val="00034406"/>
    <w:rsid w:val="00034D95"/>
    <w:rsid w:val="0003526C"/>
    <w:rsid w:val="000354BC"/>
    <w:rsid w:val="00036202"/>
    <w:rsid w:val="00036696"/>
    <w:rsid w:val="00037870"/>
    <w:rsid w:val="00041352"/>
    <w:rsid w:val="00041F0C"/>
    <w:rsid w:val="00043C96"/>
    <w:rsid w:val="00044D52"/>
    <w:rsid w:val="00044D91"/>
    <w:rsid w:val="00045203"/>
    <w:rsid w:val="00050990"/>
    <w:rsid w:val="00050ABA"/>
    <w:rsid w:val="00050DC2"/>
    <w:rsid w:val="00051E29"/>
    <w:rsid w:val="00051F80"/>
    <w:rsid w:val="00052B3E"/>
    <w:rsid w:val="00052C29"/>
    <w:rsid w:val="000550A2"/>
    <w:rsid w:val="00056BBA"/>
    <w:rsid w:val="00056D83"/>
    <w:rsid w:val="00057098"/>
    <w:rsid w:val="000570F4"/>
    <w:rsid w:val="0005791B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3B14"/>
    <w:rsid w:val="0007447E"/>
    <w:rsid w:val="00074D61"/>
    <w:rsid w:val="000756AC"/>
    <w:rsid w:val="00081158"/>
    <w:rsid w:val="00081406"/>
    <w:rsid w:val="00081DCB"/>
    <w:rsid w:val="00083375"/>
    <w:rsid w:val="00084F44"/>
    <w:rsid w:val="0008510A"/>
    <w:rsid w:val="00085E9D"/>
    <w:rsid w:val="000868BE"/>
    <w:rsid w:val="00086AA4"/>
    <w:rsid w:val="00087085"/>
    <w:rsid w:val="0009130A"/>
    <w:rsid w:val="00092664"/>
    <w:rsid w:val="00093E25"/>
    <w:rsid w:val="0009589E"/>
    <w:rsid w:val="0009778A"/>
    <w:rsid w:val="00097C38"/>
    <w:rsid w:val="000A04CE"/>
    <w:rsid w:val="000A1066"/>
    <w:rsid w:val="000A114D"/>
    <w:rsid w:val="000A12EF"/>
    <w:rsid w:val="000A145F"/>
    <w:rsid w:val="000A4040"/>
    <w:rsid w:val="000A4A07"/>
    <w:rsid w:val="000A6F8B"/>
    <w:rsid w:val="000B008A"/>
    <w:rsid w:val="000B1108"/>
    <w:rsid w:val="000B1B95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388"/>
    <w:rsid w:val="000C66D1"/>
    <w:rsid w:val="000D12D3"/>
    <w:rsid w:val="000D13CE"/>
    <w:rsid w:val="000D18B7"/>
    <w:rsid w:val="000D247A"/>
    <w:rsid w:val="000D43DA"/>
    <w:rsid w:val="000D6A7C"/>
    <w:rsid w:val="000E1CFB"/>
    <w:rsid w:val="000E2171"/>
    <w:rsid w:val="000E2487"/>
    <w:rsid w:val="000E2CE6"/>
    <w:rsid w:val="000E3E96"/>
    <w:rsid w:val="000E4570"/>
    <w:rsid w:val="000E4A32"/>
    <w:rsid w:val="000E666E"/>
    <w:rsid w:val="000E6F11"/>
    <w:rsid w:val="000E7F9A"/>
    <w:rsid w:val="000F44C7"/>
    <w:rsid w:val="000F4C93"/>
    <w:rsid w:val="00101713"/>
    <w:rsid w:val="00101ADF"/>
    <w:rsid w:val="001033CB"/>
    <w:rsid w:val="001043E5"/>
    <w:rsid w:val="00106474"/>
    <w:rsid w:val="00107AA3"/>
    <w:rsid w:val="00110985"/>
    <w:rsid w:val="00114532"/>
    <w:rsid w:val="00115603"/>
    <w:rsid w:val="00115E6A"/>
    <w:rsid w:val="0011730E"/>
    <w:rsid w:val="001201B5"/>
    <w:rsid w:val="001201D1"/>
    <w:rsid w:val="00121507"/>
    <w:rsid w:val="00123596"/>
    <w:rsid w:val="001236DC"/>
    <w:rsid w:val="00123CE0"/>
    <w:rsid w:val="00124E70"/>
    <w:rsid w:val="001257CC"/>
    <w:rsid w:val="00126C16"/>
    <w:rsid w:val="00127CD0"/>
    <w:rsid w:val="00127D59"/>
    <w:rsid w:val="00127D66"/>
    <w:rsid w:val="001301FD"/>
    <w:rsid w:val="001305DD"/>
    <w:rsid w:val="0013102B"/>
    <w:rsid w:val="00131103"/>
    <w:rsid w:val="00131548"/>
    <w:rsid w:val="00131D75"/>
    <w:rsid w:val="00131DAD"/>
    <w:rsid w:val="0013348A"/>
    <w:rsid w:val="00133E47"/>
    <w:rsid w:val="00134150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2D44"/>
    <w:rsid w:val="001532EB"/>
    <w:rsid w:val="00155444"/>
    <w:rsid w:val="00155C9C"/>
    <w:rsid w:val="00155CA2"/>
    <w:rsid w:val="001572CB"/>
    <w:rsid w:val="001600A8"/>
    <w:rsid w:val="00160D85"/>
    <w:rsid w:val="00160E88"/>
    <w:rsid w:val="00162322"/>
    <w:rsid w:val="00171337"/>
    <w:rsid w:val="00171ACD"/>
    <w:rsid w:val="00172FFE"/>
    <w:rsid w:val="00181B19"/>
    <w:rsid w:val="0018256F"/>
    <w:rsid w:val="00185D28"/>
    <w:rsid w:val="001868B0"/>
    <w:rsid w:val="00187EE4"/>
    <w:rsid w:val="00190BBD"/>
    <w:rsid w:val="00191E20"/>
    <w:rsid w:val="00192957"/>
    <w:rsid w:val="001929BD"/>
    <w:rsid w:val="00192D27"/>
    <w:rsid w:val="00193DBC"/>
    <w:rsid w:val="00193F24"/>
    <w:rsid w:val="0019470C"/>
    <w:rsid w:val="00194834"/>
    <w:rsid w:val="00195C52"/>
    <w:rsid w:val="001A20B8"/>
    <w:rsid w:val="001A2415"/>
    <w:rsid w:val="001A286C"/>
    <w:rsid w:val="001A340C"/>
    <w:rsid w:val="001A3A42"/>
    <w:rsid w:val="001A4F08"/>
    <w:rsid w:val="001A525F"/>
    <w:rsid w:val="001A57BF"/>
    <w:rsid w:val="001A5C5E"/>
    <w:rsid w:val="001A6C36"/>
    <w:rsid w:val="001A7172"/>
    <w:rsid w:val="001B01B7"/>
    <w:rsid w:val="001B0A2C"/>
    <w:rsid w:val="001B1131"/>
    <w:rsid w:val="001B1BA9"/>
    <w:rsid w:val="001B232A"/>
    <w:rsid w:val="001B2EC9"/>
    <w:rsid w:val="001B2F1A"/>
    <w:rsid w:val="001B331D"/>
    <w:rsid w:val="001B406E"/>
    <w:rsid w:val="001B4CB7"/>
    <w:rsid w:val="001B5184"/>
    <w:rsid w:val="001B55FC"/>
    <w:rsid w:val="001B6874"/>
    <w:rsid w:val="001C0FE1"/>
    <w:rsid w:val="001C1190"/>
    <w:rsid w:val="001C16AB"/>
    <w:rsid w:val="001C20BD"/>
    <w:rsid w:val="001C37F5"/>
    <w:rsid w:val="001C3E75"/>
    <w:rsid w:val="001C4203"/>
    <w:rsid w:val="001C5B8D"/>
    <w:rsid w:val="001C5E04"/>
    <w:rsid w:val="001C655C"/>
    <w:rsid w:val="001C66B0"/>
    <w:rsid w:val="001C6770"/>
    <w:rsid w:val="001C6BC3"/>
    <w:rsid w:val="001C6ED4"/>
    <w:rsid w:val="001D0555"/>
    <w:rsid w:val="001D0C27"/>
    <w:rsid w:val="001D2011"/>
    <w:rsid w:val="001D2E3D"/>
    <w:rsid w:val="001D4073"/>
    <w:rsid w:val="001D5206"/>
    <w:rsid w:val="001D528F"/>
    <w:rsid w:val="001D69BB"/>
    <w:rsid w:val="001E1901"/>
    <w:rsid w:val="001E2533"/>
    <w:rsid w:val="001E4579"/>
    <w:rsid w:val="001E4705"/>
    <w:rsid w:val="001E6922"/>
    <w:rsid w:val="001E6C4E"/>
    <w:rsid w:val="001E72EC"/>
    <w:rsid w:val="001E7BD9"/>
    <w:rsid w:val="001F0BD5"/>
    <w:rsid w:val="001F18F3"/>
    <w:rsid w:val="001F1FBC"/>
    <w:rsid w:val="001F3204"/>
    <w:rsid w:val="001F34F0"/>
    <w:rsid w:val="001F3F33"/>
    <w:rsid w:val="001F590D"/>
    <w:rsid w:val="001F5A85"/>
    <w:rsid w:val="0020082F"/>
    <w:rsid w:val="002021FE"/>
    <w:rsid w:val="002048BE"/>
    <w:rsid w:val="00205157"/>
    <w:rsid w:val="0020613C"/>
    <w:rsid w:val="00206339"/>
    <w:rsid w:val="00207A05"/>
    <w:rsid w:val="00207DC4"/>
    <w:rsid w:val="002107C1"/>
    <w:rsid w:val="00213D38"/>
    <w:rsid w:val="00213DD2"/>
    <w:rsid w:val="00215362"/>
    <w:rsid w:val="00216E95"/>
    <w:rsid w:val="002172D5"/>
    <w:rsid w:val="00221070"/>
    <w:rsid w:val="00221A86"/>
    <w:rsid w:val="00221C79"/>
    <w:rsid w:val="0022223F"/>
    <w:rsid w:val="00222DEE"/>
    <w:rsid w:val="0022307B"/>
    <w:rsid w:val="00223283"/>
    <w:rsid w:val="00223525"/>
    <w:rsid w:val="00223DD6"/>
    <w:rsid w:val="00224E75"/>
    <w:rsid w:val="00225033"/>
    <w:rsid w:val="002262AF"/>
    <w:rsid w:val="0022662A"/>
    <w:rsid w:val="002307BD"/>
    <w:rsid w:val="00231D3E"/>
    <w:rsid w:val="00232317"/>
    <w:rsid w:val="00234460"/>
    <w:rsid w:val="0023493A"/>
    <w:rsid w:val="002351E9"/>
    <w:rsid w:val="00235982"/>
    <w:rsid w:val="002372F5"/>
    <w:rsid w:val="00240E0D"/>
    <w:rsid w:val="00240FF7"/>
    <w:rsid w:val="00242727"/>
    <w:rsid w:val="00242CB4"/>
    <w:rsid w:val="00245086"/>
    <w:rsid w:val="0024651D"/>
    <w:rsid w:val="00246C4D"/>
    <w:rsid w:val="00246C78"/>
    <w:rsid w:val="00247963"/>
    <w:rsid w:val="00251E3E"/>
    <w:rsid w:val="00252CDC"/>
    <w:rsid w:val="00252D4B"/>
    <w:rsid w:val="002545BB"/>
    <w:rsid w:val="00254635"/>
    <w:rsid w:val="00254E7D"/>
    <w:rsid w:val="00255E7C"/>
    <w:rsid w:val="00256CC4"/>
    <w:rsid w:val="00256E48"/>
    <w:rsid w:val="00257172"/>
    <w:rsid w:val="00257953"/>
    <w:rsid w:val="002619D0"/>
    <w:rsid w:val="00261C9B"/>
    <w:rsid w:val="00262DF4"/>
    <w:rsid w:val="00264222"/>
    <w:rsid w:val="0026576F"/>
    <w:rsid w:val="002662AF"/>
    <w:rsid w:val="002712E3"/>
    <w:rsid w:val="00271E5E"/>
    <w:rsid w:val="00272EDC"/>
    <w:rsid w:val="002768C4"/>
    <w:rsid w:val="00277942"/>
    <w:rsid w:val="00277C71"/>
    <w:rsid w:val="002804C4"/>
    <w:rsid w:val="00280FCB"/>
    <w:rsid w:val="00281DAF"/>
    <w:rsid w:val="0028232A"/>
    <w:rsid w:val="0028435B"/>
    <w:rsid w:val="00285D93"/>
    <w:rsid w:val="00285F25"/>
    <w:rsid w:val="00286103"/>
    <w:rsid w:val="002877C5"/>
    <w:rsid w:val="00287D3E"/>
    <w:rsid w:val="00291F94"/>
    <w:rsid w:val="002961FB"/>
    <w:rsid w:val="00297DC6"/>
    <w:rsid w:val="002A33D8"/>
    <w:rsid w:val="002A434B"/>
    <w:rsid w:val="002A4375"/>
    <w:rsid w:val="002A46C0"/>
    <w:rsid w:val="002A5218"/>
    <w:rsid w:val="002A79D6"/>
    <w:rsid w:val="002B2048"/>
    <w:rsid w:val="002B2325"/>
    <w:rsid w:val="002B372A"/>
    <w:rsid w:val="002B405E"/>
    <w:rsid w:val="002B40FB"/>
    <w:rsid w:val="002B5FFA"/>
    <w:rsid w:val="002B69FA"/>
    <w:rsid w:val="002B6C32"/>
    <w:rsid w:val="002B6DE1"/>
    <w:rsid w:val="002B70EC"/>
    <w:rsid w:val="002C0814"/>
    <w:rsid w:val="002C1691"/>
    <w:rsid w:val="002C1C01"/>
    <w:rsid w:val="002C1D22"/>
    <w:rsid w:val="002C2B3F"/>
    <w:rsid w:val="002C330C"/>
    <w:rsid w:val="002C70F2"/>
    <w:rsid w:val="002C7AF3"/>
    <w:rsid w:val="002D07A1"/>
    <w:rsid w:val="002D1487"/>
    <w:rsid w:val="002D1C7A"/>
    <w:rsid w:val="002D21EC"/>
    <w:rsid w:val="002D30F8"/>
    <w:rsid w:val="002D440D"/>
    <w:rsid w:val="002D5D53"/>
    <w:rsid w:val="002D6E47"/>
    <w:rsid w:val="002D7077"/>
    <w:rsid w:val="002D74A8"/>
    <w:rsid w:val="002E06E6"/>
    <w:rsid w:val="002E1793"/>
    <w:rsid w:val="002E216C"/>
    <w:rsid w:val="002E2BA7"/>
    <w:rsid w:val="002E2E80"/>
    <w:rsid w:val="002E3FA5"/>
    <w:rsid w:val="002E59B9"/>
    <w:rsid w:val="002E7D6A"/>
    <w:rsid w:val="002F0D24"/>
    <w:rsid w:val="002F1706"/>
    <w:rsid w:val="002F341F"/>
    <w:rsid w:val="002F3E97"/>
    <w:rsid w:val="002F4C3E"/>
    <w:rsid w:val="002F5248"/>
    <w:rsid w:val="002F5AF8"/>
    <w:rsid w:val="002F679B"/>
    <w:rsid w:val="003007BB"/>
    <w:rsid w:val="00300EF9"/>
    <w:rsid w:val="0030298F"/>
    <w:rsid w:val="00304C4A"/>
    <w:rsid w:val="00311374"/>
    <w:rsid w:val="0031329E"/>
    <w:rsid w:val="00314586"/>
    <w:rsid w:val="003149AE"/>
    <w:rsid w:val="00315ADB"/>
    <w:rsid w:val="00316C15"/>
    <w:rsid w:val="00317F04"/>
    <w:rsid w:val="00320750"/>
    <w:rsid w:val="00321C0C"/>
    <w:rsid w:val="00323611"/>
    <w:rsid w:val="003252BB"/>
    <w:rsid w:val="00325583"/>
    <w:rsid w:val="00326D8D"/>
    <w:rsid w:val="00330A8F"/>
    <w:rsid w:val="003314BF"/>
    <w:rsid w:val="0033270A"/>
    <w:rsid w:val="00332D0E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45EE2"/>
    <w:rsid w:val="003477FC"/>
    <w:rsid w:val="00353395"/>
    <w:rsid w:val="003541DD"/>
    <w:rsid w:val="003546B4"/>
    <w:rsid w:val="003556DD"/>
    <w:rsid w:val="00355CC4"/>
    <w:rsid w:val="003564A4"/>
    <w:rsid w:val="003601E0"/>
    <w:rsid w:val="00361384"/>
    <w:rsid w:val="003623A2"/>
    <w:rsid w:val="00363BBB"/>
    <w:rsid w:val="00364401"/>
    <w:rsid w:val="00364704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A79"/>
    <w:rsid w:val="00380F2A"/>
    <w:rsid w:val="00381398"/>
    <w:rsid w:val="003814A4"/>
    <w:rsid w:val="00381ED2"/>
    <w:rsid w:val="00381EF2"/>
    <w:rsid w:val="003823A5"/>
    <w:rsid w:val="003842E4"/>
    <w:rsid w:val="00384341"/>
    <w:rsid w:val="00384B13"/>
    <w:rsid w:val="00384F73"/>
    <w:rsid w:val="00385853"/>
    <w:rsid w:val="003870DD"/>
    <w:rsid w:val="003907CA"/>
    <w:rsid w:val="00394072"/>
    <w:rsid w:val="00394BA8"/>
    <w:rsid w:val="00395200"/>
    <w:rsid w:val="0039662F"/>
    <w:rsid w:val="00396695"/>
    <w:rsid w:val="00397BFC"/>
    <w:rsid w:val="003A1107"/>
    <w:rsid w:val="003A367C"/>
    <w:rsid w:val="003A3733"/>
    <w:rsid w:val="003A4888"/>
    <w:rsid w:val="003A50EF"/>
    <w:rsid w:val="003A627A"/>
    <w:rsid w:val="003B0549"/>
    <w:rsid w:val="003B0640"/>
    <w:rsid w:val="003B25FA"/>
    <w:rsid w:val="003B2D67"/>
    <w:rsid w:val="003B2FBC"/>
    <w:rsid w:val="003B445D"/>
    <w:rsid w:val="003B44AC"/>
    <w:rsid w:val="003B4EA9"/>
    <w:rsid w:val="003B55BA"/>
    <w:rsid w:val="003B5885"/>
    <w:rsid w:val="003B66E5"/>
    <w:rsid w:val="003B6D5E"/>
    <w:rsid w:val="003B6E03"/>
    <w:rsid w:val="003C01F9"/>
    <w:rsid w:val="003C08F8"/>
    <w:rsid w:val="003C0F90"/>
    <w:rsid w:val="003C1314"/>
    <w:rsid w:val="003C179B"/>
    <w:rsid w:val="003C1DE6"/>
    <w:rsid w:val="003C3D6B"/>
    <w:rsid w:val="003C42AB"/>
    <w:rsid w:val="003C50C1"/>
    <w:rsid w:val="003C50D3"/>
    <w:rsid w:val="003C54EF"/>
    <w:rsid w:val="003C7DB4"/>
    <w:rsid w:val="003C7F26"/>
    <w:rsid w:val="003D042F"/>
    <w:rsid w:val="003D19E2"/>
    <w:rsid w:val="003D2419"/>
    <w:rsid w:val="003D3126"/>
    <w:rsid w:val="003D510E"/>
    <w:rsid w:val="003E162D"/>
    <w:rsid w:val="003E17DD"/>
    <w:rsid w:val="003E1D03"/>
    <w:rsid w:val="003E31B8"/>
    <w:rsid w:val="003E4F62"/>
    <w:rsid w:val="003E745A"/>
    <w:rsid w:val="003E7D05"/>
    <w:rsid w:val="003F0415"/>
    <w:rsid w:val="003F1464"/>
    <w:rsid w:val="003F1DB7"/>
    <w:rsid w:val="003F21A4"/>
    <w:rsid w:val="00401A9C"/>
    <w:rsid w:val="004030DD"/>
    <w:rsid w:val="004045F8"/>
    <w:rsid w:val="004063B2"/>
    <w:rsid w:val="00406ECB"/>
    <w:rsid w:val="0040759F"/>
    <w:rsid w:val="00407B03"/>
    <w:rsid w:val="00410DB0"/>
    <w:rsid w:val="00411C7F"/>
    <w:rsid w:val="00412190"/>
    <w:rsid w:val="00412D3F"/>
    <w:rsid w:val="004130C6"/>
    <w:rsid w:val="004133C6"/>
    <w:rsid w:val="00413F8E"/>
    <w:rsid w:val="00414554"/>
    <w:rsid w:val="004151E2"/>
    <w:rsid w:val="00415420"/>
    <w:rsid w:val="00415545"/>
    <w:rsid w:val="00415661"/>
    <w:rsid w:val="00415AD4"/>
    <w:rsid w:val="00416EBB"/>
    <w:rsid w:val="0042177A"/>
    <w:rsid w:val="004217E8"/>
    <w:rsid w:val="00421B0E"/>
    <w:rsid w:val="00422DF4"/>
    <w:rsid w:val="00423D2E"/>
    <w:rsid w:val="00423D68"/>
    <w:rsid w:val="00424F01"/>
    <w:rsid w:val="00424FD5"/>
    <w:rsid w:val="00430428"/>
    <w:rsid w:val="004304C4"/>
    <w:rsid w:val="00430C1F"/>
    <w:rsid w:val="0043171A"/>
    <w:rsid w:val="00432AA3"/>
    <w:rsid w:val="004338B1"/>
    <w:rsid w:val="004339F7"/>
    <w:rsid w:val="00435981"/>
    <w:rsid w:val="00435D77"/>
    <w:rsid w:val="0043633D"/>
    <w:rsid w:val="004372FE"/>
    <w:rsid w:val="004411C3"/>
    <w:rsid w:val="004412AD"/>
    <w:rsid w:val="00441411"/>
    <w:rsid w:val="0044272A"/>
    <w:rsid w:val="00444C97"/>
    <w:rsid w:val="00445E35"/>
    <w:rsid w:val="00446058"/>
    <w:rsid w:val="00446769"/>
    <w:rsid w:val="00447CDE"/>
    <w:rsid w:val="0045003F"/>
    <w:rsid w:val="00450A13"/>
    <w:rsid w:val="00451355"/>
    <w:rsid w:val="0045165E"/>
    <w:rsid w:val="00455AA5"/>
    <w:rsid w:val="00455BD3"/>
    <w:rsid w:val="00455C89"/>
    <w:rsid w:val="00460FC5"/>
    <w:rsid w:val="00462C50"/>
    <w:rsid w:val="00466258"/>
    <w:rsid w:val="004669C3"/>
    <w:rsid w:val="00467BE9"/>
    <w:rsid w:val="00471810"/>
    <w:rsid w:val="00472A82"/>
    <w:rsid w:val="00473758"/>
    <w:rsid w:val="0047444C"/>
    <w:rsid w:val="004747ED"/>
    <w:rsid w:val="00474A78"/>
    <w:rsid w:val="004751A1"/>
    <w:rsid w:val="004752EA"/>
    <w:rsid w:val="0047779F"/>
    <w:rsid w:val="004817F0"/>
    <w:rsid w:val="004819F4"/>
    <w:rsid w:val="0048215F"/>
    <w:rsid w:val="00482F56"/>
    <w:rsid w:val="00485D11"/>
    <w:rsid w:val="00486812"/>
    <w:rsid w:val="004914E1"/>
    <w:rsid w:val="0049188E"/>
    <w:rsid w:val="00491BC9"/>
    <w:rsid w:val="00491CD8"/>
    <w:rsid w:val="00493988"/>
    <w:rsid w:val="00493DBB"/>
    <w:rsid w:val="004942FC"/>
    <w:rsid w:val="00494446"/>
    <w:rsid w:val="004948E6"/>
    <w:rsid w:val="00496A34"/>
    <w:rsid w:val="00497B13"/>
    <w:rsid w:val="00497D1B"/>
    <w:rsid w:val="004A0464"/>
    <w:rsid w:val="004A3BAB"/>
    <w:rsid w:val="004A4BF8"/>
    <w:rsid w:val="004A5282"/>
    <w:rsid w:val="004A61F6"/>
    <w:rsid w:val="004A75E5"/>
    <w:rsid w:val="004A7953"/>
    <w:rsid w:val="004B04AD"/>
    <w:rsid w:val="004B0AE2"/>
    <w:rsid w:val="004B1DD4"/>
    <w:rsid w:val="004B3423"/>
    <w:rsid w:val="004B47F8"/>
    <w:rsid w:val="004B481E"/>
    <w:rsid w:val="004B5FF7"/>
    <w:rsid w:val="004B721A"/>
    <w:rsid w:val="004B7656"/>
    <w:rsid w:val="004B7855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5B78"/>
    <w:rsid w:val="004D5D62"/>
    <w:rsid w:val="004D5EB2"/>
    <w:rsid w:val="004D5F45"/>
    <w:rsid w:val="004E08E4"/>
    <w:rsid w:val="004E1BF9"/>
    <w:rsid w:val="004E21AA"/>
    <w:rsid w:val="004E242D"/>
    <w:rsid w:val="004E313D"/>
    <w:rsid w:val="004E33DD"/>
    <w:rsid w:val="004E4F80"/>
    <w:rsid w:val="004E6187"/>
    <w:rsid w:val="004E6A44"/>
    <w:rsid w:val="004E717E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06C1"/>
    <w:rsid w:val="00502B4A"/>
    <w:rsid w:val="0050430A"/>
    <w:rsid w:val="00504A31"/>
    <w:rsid w:val="00504BEB"/>
    <w:rsid w:val="005062CA"/>
    <w:rsid w:val="005107B0"/>
    <w:rsid w:val="005113BC"/>
    <w:rsid w:val="005117EA"/>
    <w:rsid w:val="005126A9"/>
    <w:rsid w:val="005130C0"/>
    <w:rsid w:val="005139BA"/>
    <w:rsid w:val="0051693F"/>
    <w:rsid w:val="005173FD"/>
    <w:rsid w:val="00517AC8"/>
    <w:rsid w:val="005200CC"/>
    <w:rsid w:val="005202FB"/>
    <w:rsid w:val="0052113C"/>
    <w:rsid w:val="005214A1"/>
    <w:rsid w:val="00521EB1"/>
    <w:rsid w:val="0052310C"/>
    <w:rsid w:val="005246D5"/>
    <w:rsid w:val="00524714"/>
    <w:rsid w:val="00525460"/>
    <w:rsid w:val="005268F9"/>
    <w:rsid w:val="0053027A"/>
    <w:rsid w:val="0053055B"/>
    <w:rsid w:val="005351E6"/>
    <w:rsid w:val="00537016"/>
    <w:rsid w:val="005424E4"/>
    <w:rsid w:val="00542BC3"/>
    <w:rsid w:val="00542F5D"/>
    <w:rsid w:val="00543C63"/>
    <w:rsid w:val="005450A8"/>
    <w:rsid w:val="0054622C"/>
    <w:rsid w:val="00546FF2"/>
    <w:rsid w:val="00547A38"/>
    <w:rsid w:val="00551911"/>
    <w:rsid w:val="00553182"/>
    <w:rsid w:val="005532D6"/>
    <w:rsid w:val="00553813"/>
    <w:rsid w:val="0055402F"/>
    <w:rsid w:val="005566BB"/>
    <w:rsid w:val="00556DC8"/>
    <w:rsid w:val="0055798A"/>
    <w:rsid w:val="00561406"/>
    <w:rsid w:val="0056147C"/>
    <w:rsid w:val="00561A2E"/>
    <w:rsid w:val="00562BE2"/>
    <w:rsid w:val="00562D1C"/>
    <w:rsid w:val="00563304"/>
    <w:rsid w:val="00564B7F"/>
    <w:rsid w:val="005654AD"/>
    <w:rsid w:val="005663D7"/>
    <w:rsid w:val="00570D17"/>
    <w:rsid w:val="00575317"/>
    <w:rsid w:val="0057574A"/>
    <w:rsid w:val="00575875"/>
    <w:rsid w:val="00575C59"/>
    <w:rsid w:val="005767A5"/>
    <w:rsid w:val="005774B9"/>
    <w:rsid w:val="005823A0"/>
    <w:rsid w:val="00584FAA"/>
    <w:rsid w:val="0058508F"/>
    <w:rsid w:val="00586472"/>
    <w:rsid w:val="00586C7D"/>
    <w:rsid w:val="00590266"/>
    <w:rsid w:val="0059156F"/>
    <w:rsid w:val="005915CC"/>
    <w:rsid w:val="00591CEC"/>
    <w:rsid w:val="0059221F"/>
    <w:rsid w:val="00592286"/>
    <w:rsid w:val="0059347B"/>
    <w:rsid w:val="005952A7"/>
    <w:rsid w:val="0059689C"/>
    <w:rsid w:val="0059696F"/>
    <w:rsid w:val="0059697B"/>
    <w:rsid w:val="00597098"/>
    <w:rsid w:val="005A0B62"/>
    <w:rsid w:val="005A357F"/>
    <w:rsid w:val="005A3E17"/>
    <w:rsid w:val="005B026B"/>
    <w:rsid w:val="005B05BC"/>
    <w:rsid w:val="005B06EB"/>
    <w:rsid w:val="005B0E48"/>
    <w:rsid w:val="005B1897"/>
    <w:rsid w:val="005B2218"/>
    <w:rsid w:val="005B2CBB"/>
    <w:rsid w:val="005B3C92"/>
    <w:rsid w:val="005B476A"/>
    <w:rsid w:val="005B61E6"/>
    <w:rsid w:val="005B69AA"/>
    <w:rsid w:val="005B750E"/>
    <w:rsid w:val="005B767B"/>
    <w:rsid w:val="005B7CAD"/>
    <w:rsid w:val="005C3BC5"/>
    <w:rsid w:val="005C691D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3C9D"/>
    <w:rsid w:val="005E59BD"/>
    <w:rsid w:val="005E5C7E"/>
    <w:rsid w:val="005E7C82"/>
    <w:rsid w:val="005F0F4D"/>
    <w:rsid w:val="005F1F3D"/>
    <w:rsid w:val="005F6524"/>
    <w:rsid w:val="005F7816"/>
    <w:rsid w:val="006005CE"/>
    <w:rsid w:val="00602115"/>
    <w:rsid w:val="00602299"/>
    <w:rsid w:val="0060251F"/>
    <w:rsid w:val="00603F42"/>
    <w:rsid w:val="00604B77"/>
    <w:rsid w:val="00604C9D"/>
    <w:rsid w:val="00604F5E"/>
    <w:rsid w:val="00605894"/>
    <w:rsid w:val="0060666E"/>
    <w:rsid w:val="00607879"/>
    <w:rsid w:val="00611308"/>
    <w:rsid w:val="0061141F"/>
    <w:rsid w:val="00612E57"/>
    <w:rsid w:val="0061376F"/>
    <w:rsid w:val="006144F6"/>
    <w:rsid w:val="00615DA8"/>
    <w:rsid w:val="00616A1B"/>
    <w:rsid w:val="00620DF6"/>
    <w:rsid w:val="006233B7"/>
    <w:rsid w:val="00623727"/>
    <w:rsid w:val="006239E7"/>
    <w:rsid w:val="006252D5"/>
    <w:rsid w:val="00625D68"/>
    <w:rsid w:val="006309C8"/>
    <w:rsid w:val="006311C7"/>
    <w:rsid w:val="006315F3"/>
    <w:rsid w:val="00631700"/>
    <w:rsid w:val="00631A15"/>
    <w:rsid w:val="00632482"/>
    <w:rsid w:val="0063295E"/>
    <w:rsid w:val="00632FF3"/>
    <w:rsid w:val="006334B3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AD4"/>
    <w:rsid w:val="0064746C"/>
    <w:rsid w:val="006511A7"/>
    <w:rsid w:val="0065251D"/>
    <w:rsid w:val="00653440"/>
    <w:rsid w:val="00654F6F"/>
    <w:rsid w:val="00656121"/>
    <w:rsid w:val="0066189D"/>
    <w:rsid w:val="00661A4F"/>
    <w:rsid w:val="00661B82"/>
    <w:rsid w:val="00662773"/>
    <w:rsid w:val="00662D63"/>
    <w:rsid w:val="00662D88"/>
    <w:rsid w:val="00667110"/>
    <w:rsid w:val="0066753A"/>
    <w:rsid w:val="00667584"/>
    <w:rsid w:val="006718FD"/>
    <w:rsid w:val="00674D79"/>
    <w:rsid w:val="00675933"/>
    <w:rsid w:val="0067596F"/>
    <w:rsid w:val="00675D64"/>
    <w:rsid w:val="00677470"/>
    <w:rsid w:val="00677A84"/>
    <w:rsid w:val="00680D9A"/>
    <w:rsid w:val="00680DDC"/>
    <w:rsid w:val="00682BA1"/>
    <w:rsid w:val="00684AF8"/>
    <w:rsid w:val="00684DED"/>
    <w:rsid w:val="00685F75"/>
    <w:rsid w:val="00686FC7"/>
    <w:rsid w:val="00690EC1"/>
    <w:rsid w:val="00692D24"/>
    <w:rsid w:val="00696C6C"/>
    <w:rsid w:val="00697034"/>
    <w:rsid w:val="00697AE4"/>
    <w:rsid w:val="006A0566"/>
    <w:rsid w:val="006A133A"/>
    <w:rsid w:val="006A2BB5"/>
    <w:rsid w:val="006A3954"/>
    <w:rsid w:val="006A6F13"/>
    <w:rsid w:val="006B085A"/>
    <w:rsid w:val="006B1A82"/>
    <w:rsid w:val="006B1FA1"/>
    <w:rsid w:val="006B47DD"/>
    <w:rsid w:val="006B5B76"/>
    <w:rsid w:val="006B78F4"/>
    <w:rsid w:val="006B7E2A"/>
    <w:rsid w:val="006C1D7D"/>
    <w:rsid w:val="006C3066"/>
    <w:rsid w:val="006C4105"/>
    <w:rsid w:val="006D06D3"/>
    <w:rsid w:val="006D0A38"/>
    <w:rsid w:val="006D14E3"/>
    <w:rsid w:val="006D2484"/>
    <w:rsid w:val="006D2734"/>
    <w:rsid w:val="006D35EB"/>
    <w:rsid w:val="006D44AF"/>
    <w:rsid w:val="006D46BD"/>
    <w:rsid w:val="006D5F7A"/>
    <w:rsid w:val="006E6F93"/>
    <w:rsid w:val="006E7474"/>
    <w:rsid w:val="006F0141"/>
    <w:rsid w:val="006F03B0"/>
    <w:rsid w:val="006F063F"/>
    <w:rsid w:val="006F06F0"/>
    <w:rsid w:val="006F3537"/>
    <w:rsid w:val="006F4619"/>
    <w:rsid w:val="006F4636"/>
    <w:rsid w:val="006F4CF5"/>
    <w:rsid w:val="006F60C3"/>
    <w:rsid w:val="006F6225"/>
    <w:rsid w:val="006F7D36"/>
    <w:rsid w:val="00702DE1"/>
    <w:rsid w:val="00706E00"/>
    <w:rsid w:val="007116C9"/>
    <w:rsid w:val="00712776"/>
    <w:rsid w:val="007138FB"/>
    <w:rsid w:val="007141CE"/>
    <w:rsid w:val="00714DFD"/>
    <w:rsid w:val="007169BB"/>
    <w:rsid w:val="0072062F"/>
    <w:rsid w:val="0072132B"/>
    <w:rsid w:val="007232AE"/>
    <w:rsid w:val="0072476C"/>
    <w:rsid w:val="00724F9B"/>
    <w:rsid w:val="0072610E"/>
    <w:rsid w:val="00727192"/>
    <w:rsid w:val="007273C6"/>
    <w:rsid w:val="00730910"/>
    <w:rsid w:val="00730BD2"/>
    <w:rsid w:val="00732759"/>
    <w:rsid w:val="00732A67"/>
    <w:rsid w:val="00732AE5"/>
    <w:rsid w:val="00733919"/>
    <w:rsid w:val="00734F07"/>
    <w:rsid w:val="00737F72"/>
    <w:rsid w:val="007425A2"/>
    <w:rsid w:val="007435FB"/>
    <w:rsid w:val="00744AD7"/>
    <w:rsid w:val="00745104"/>
    <w:rsid w:val="00745399"/>
    <w:rsid w:val="007457C3"/>
    <w:rsid w:val="00746042"/>
    <w:rsid w:val="0075096C"/>
    <w:rsid w:val="007533BD"/>
    <w:rsid w:val="00755551"/>
    <w:rsid w:val="00755A74"/>
    <w:rsid w:val="00755E22"/>
    <w:rsid w:val="0075653C"/>
    <w:rsid w:val="007576FC"/>
    <w:rsid w:val="00757C96"/>
    <w:rsid w:val="00761B9D"/>
    <w:rsid w:val="00762D26"/>
    <w:rsid w:val="00763057"/>
    <w:rsid w:val="0076400B"/>
    <w:rsid w:val="00765F06"/>
    <w:rsid w:val="00767630"/>
    <w:rsid w:val="007742A3"/>
    <w:rsid w:val="00775222"/>
    <w:rsid w:val="00777955"/>
    <w:rsid w:val="007813F9"/>
    <w:rsid w:val="00783BC2"/>
    <w:rsid w:val="0078420B"/>
    <w:rsid w:val="00787FAA"/>
    <w:rsid w:val="00790B40"/>
    <w:rsid w:val="0079233E"/>
    <w:rsid w:val="00792EFC"/>
    <w:rsid w:val="007946FD"/>
    <w:rsid w:val="00795A85"/>
    <w:rsid w:val="00795D56"/>
    <w:rsid w:val="007A05BF"/>
    <w:rsid w:val="007A30F0"/>
    <w:rsid w:val="007A3DA4"/>
    <w:rsid w:val="007A43ED"/>
    <w:rsid w:val="007A57A1"/>
    <w:rsid w:val="007A5A6D"/>
    <w:rsid w:val="007A60F2"/>
    <w:rsid w:val="007A7984"/>
    <w:rsid w:val="007A7C8B"/>
    <w:rsid w:val="007B09FF"/>
    <w:rsid w:val="007B1E98"/>
    <w:rsid w:val="007B2BF1"/>
    <w:rsid w:val="007B31EF"/>
    <w:rsid w:val="007B35C2"/>
    <w:rsid w:val="007B35CA"/>
    <w:rsid w:val="007B5E1A"/>
    <w:rsid w:val="007B614E"/>
    <w:rsid w:val="007B6624"/>
    <w:rsid w:val="007B6B6D"/>
    <w:rsid w:val="007C16F0"/>
    <w:rsid w:val="007C2157"/>
    <w:rsid w:val="007C233A"/>
    <w:rsid w:val="007C2FBE"/>
    <w:rsid w:val="007C3249"/>
    <w:rsid w:val="007C4F12"/>
    <w:rsid w:val="007C59D5"/>
    <w:rsid w:val="007D00EE"/>
    <w:rsid w:val="007D1366"/>
    <w:rsid w:val="007D3AA8"/>
    <w:rsid w:val="007D426C"/>
    <w:rsid w:val="007D5CDD"/>
    <w:rsid w:val="007D5CE2"/>
    <w:rsid w:val="007D6A5E"/>
    <w:rsid w:val="007E0B8C"/>
    <w:rsid w:val="007E1E94"/>
    <w:rsid w:val="007E3BF8"/>
    <w:rsid w:val="007E4169"/>
    <w:rsid w:val="007E4877"/>
    <w:rsid w:val="007E4E81"/>
    <w:rsid w:val="007E67C6"/>
    <w:rsid w:val="007F215E"/>
    <w:rsid w:val="007F3D6F"/>
    <w:rsid w:val="007F43AE"/>
    <w:rsid w:val="007F44CA"/>
    <w:rsid w:val="007F450D"/>
    <w:rsid w:val="007F78AE"/>
    <w:rsid w:val="007F7BBB"/>
    <w:rsid w:val="00801AD7"/>
    <w:rsid w:val="00801C48"/>
    <w:rsid w:val="0080374A"/>
    <w:rsid w:val="00803788"/>
    <w:rsid w:val="00804DDE"/>
    <w:rsid w:val="00804F96"/>
    <w:rsid w:val="0080627A"/>
    <w:rsid w:val="00806AB3"/>
    <w:rsid w:val="00806C3D"/>
    <w:rsid w:val="00810793"/>
    <w:rsid w:val="00811539"/>
    <w:rsid w:val="008115D4"/>
    <w:rsid w:val="0081179E"/>
    <w:rsid w:val="00811F2D"/>
    <w:rsid w:val="008139FB"/>
    <w:rsid w:val="00814C2C"/>
    <w:rsid w:val="00820FE3"/>
    <w:rsid w:val="0082296A"/>
    <w:rsid w:val="00826999"/>
    <w:rsid w:val="00827301"/>
    <w:rsid w:val="00827677"/>
    <w:rsid w:val="008301BA"/>
    <w:rsid w:val="0083181A"/>
    <w:rsid w:val="00831A49"/>
    <w:rsid w:val="00831B36"/>
    <w:rsid w:val="0083753A"/>
    <w:rsid w:val="00837730"/>
    <w:rsid w:val="0084129A"/>
    <w:rsid w:val="0084443F"/>
    <w:rsid w:val="008450F6"/>
    <w:rsid w:val="008469DE"/>
    <w:rsid w:val="0084733F"/>
    <w:rsid w:val="008519DC"/>
    <w:rsid w:val="00852335"/>
    <w:rsid w:val="008540ED"/>
    <w:rsid w:val="008566D6"/>
    <w:rsid w:val="00857686"/>
    <w:rsid w:val="00857EAF"/>
    <w:rsid w:val="00857FAE"/>
    <w:rsid w:val="00861419"/>
    <w:rsid w:val="00862632"/>
    <w:rsid w:val="00863068"/>
    <w:rsid w:val="008654D3"/>
    <w:rsid w:val="00867574"/>
    <w:rsid w:val="00870D68"/>
    <w:rsid w:val="00871519"/>
    <w:rsid w:val="0087438E"/>
    <w:rsid w:val="00874B72"/>
    <w:rsid w:val="00876E24"/>
    <w:rsid w:val="00877C46"/>
    <w:rsid w:val="0088023E"/>
    <w:rsid w:val="00880C6D"/>
    <w:rsid w:val="00882535"/>
    <w:rsid w:val="0088389D"/>
    <w:rsid w:val="00886BE3"/>
    <w:rsid w:val="008873AA"/>
    <w:rsid w:val="00890EDF"/>
    <w:rsid w:val="0089160D"/>
    <w:rsid w:val="008921F1"/>
    <w:rsid w:val="00893467"/>
    <w:rsid w:val="008949BC"/>
    <w:rsid w:val="00895573"/>
    <w:rsid w:val="008A1537"/>
    <w:rsid w:val="008A1DF4"/>
    <w:rsid w:val="008A2104"/>
    <w:rsid w:val="008A297E"/>
    <w:rsid w:val="008A2D4F"/>
    <w:rsid w:val="008A501B"/>
    <w:rsid w:val="008A6A05"/>
    <w:rsid w:val="008A6DC8"/>
    <w:rsid w:val="008B1653"/>
    <w:rsid w:val="008B1B78"/>
    <w:rsid w:val="008B3670"/>
    <w:rsid w:val="008B4D54"/>
    <w:rsid w:val="008B5E64"/>
    <w:rsid w:val="008C17AB"/>
    <w:rsid w:val="008C205E"/>
    <w:rsid w:val="008C2F25"/>
    <w:rsid w:val="008C4256"/>
    <w:rsid w:val="008C52D8"/>
    <w:rsid w:val="008C5DEE"/>
    <w:rsid w:val="008C6D0D"/>
    <w:rsid w:val="008C7531"/>
    <w:rsid w:val="008D23D5"/>
    <w:rsid w:val="008D26E8"/>
    <w:rsid w:val="008D30E5"/>
    <w:rsid w:val="008D3B48"/>
    <w:rsid w:val="008D3CAD"/>
    <w:rsid w:val="008D42F6"/>
    <w:rsid w:val="008D6066"/>
    <w:rsid w:val="008D6C02"/>
    <w:rsid w:val="008D76E3"/>
    <w:rsid w:val="008E00BF"/>
    <w:rsid w:val="008E0680"/>
    <w:rsid w:val="008E1819"/>
    <w:rsid w:val="008E1FF5"/>
    <w:rsid w:val="008E311C"/>
    <w:rsid w:val="008E6672"/>
    <w:rsid w:val="008E682C"/>
    <w:rsid w:val="008E6C77"/>
    <w:rsid w:val="008E7FEC"/>
    <w:rsid w:val="008F0965"/>
    <w:rsid w:val="008F0C09"/>
    <w:rsid w:val="008F1CDC"/>
    <w:rsid w:val="008F314F"/>
    <w:rsid w:val="008F359C"/>
    <w:rsid w:val="008F3EB7"/>
    <w:rsid w:val="008F493D"/>
    <w:rsid w:val="008F4BEE"/>
    <w:rsid w:val="008F506C"/>
    <w:rsid w:val="008F5240"/>
    <w:rsid w:val="008F5B28"/>
    <w:rsid w:val="008F72B9"/>
    <w:rsid w:val="008F7D46"/>
    <w:rsid w:val="009007C7"/>
    <w:rsid w:val="009011D3"/>
    <w:rsid w:val="00901FAC"/>
    <w:rsid w:val="009036A0"/>
    <w:rsid w:val="0090404C"/>
    <w:rsid w:val="00907256"/>
    <w:rsid w:val="009105CF"/>
    <w:rsid w:val="009107A3"/>
    <w:rsid w:val="00911414"/>
    <w:rsid w:val="00912F95"/>
    <w:rsid w:val="00912FB7"/>
    <w:rsid w:val="00914DBA"/>
    <w:rsid w:val="0091531E"/>
    <w:rsid w:val="00915FA5"/>
    <w:rsid w:val="0092086A"/>
    <w:rsid w:val="009212D1"/>
    <w:rsid w:val="00921688"/>
    <w:rsid w:val="00921D16"/>
    <w:rsid w:val="00921E76"/>
    <w:rsid w:val="009231D9"/>
    <w:rsid w:val="0092659B"/>
    <w:rsid w:val="00926BCC"/>
    <w:rsid w:val="00926D90"/>
    <w:rsid w:val="00927B1A"/>
    <w:rsid w:val="00930838"/>
    <w:rsid w:val="00932756"/>
    <w:rsid w:val="00934181"/>
    <w:rsid w:val="0093457F"/>
    <w:rsid w:val="00934A9C"/>
    <w:rsid w:val="0093536F"/>
    <w:rsid w:val="00936273"/>
    <w:rsid w:val="0093712E"/>
    <w:rsid w:val="0093769A"/>
    <w:rsid w:val="00940956"/>
    <w:rsid w:val="00941160"/>
    <w:rsid w:val="00942B0E"/>
    <w:rsid w:val="009444E6"/>
    <w:rsid w:val="009446ED"/>
    <w:rsid w:val="00944F4C"/>
    <w:rsid w:val="0094524F"/>
    <w:rsid w:val="009474B6"/>
    <w:rsid w:val="00947ADC"/>
    <w:rsid w:val="009504F8"/>
    <w:rsid w:val="00950887"/>
    <w:rsid w:val="00950B66"/>
    <w:rsid w:val="00952192"/>
    <w:rsid w:val="0095254D"/>
    <w:rsid w:val="00952E18"/>
    <w:rsid w:val="0095379E"/>
    <w:rsid w:val="00954D98"/>
    <w:rsid w:val="0095508A"/>
    <w:rsid w:val="00955F32"/>
    <w:rsid w:val="00955FD8"/>
    <w:rsid w:val="00957549"/>
    <w:rsid w:val="00957DAC"/>
    <w:rsid w:val="0096087C"/>
    <w:rsid w:val="009626C5"/>
    <w:rsid w:val="009641B2"/>
    <w:rsid w:val="009642DA"/>
    <w:rsid w:val="00965477"/>
    <w:rsid w:val="00966A5F"/>
    <w:rsid w:val="00966AA0"/>
    <w:rsid w:val="00970117"/>
    <w:rsid w:val="009702FA"/>
    <w:rsid w:val="00971321"/>
    <w:rsid w:val="009737D9"/>
    <w:rsid w:val="00974625"/>
    <w:rsid w:val="009753AF"/>
    <w:rsid w:val="009755BC"/>
    <w:rsid w:val="00977280"/>
    <w:rsid w:val="0098246E"/>
    <w:rsid w:val="009843DD"/>
    <w:rsid w:val="00985052"/>
    <w:rsid w:val="00985A16"/>
    <w:rsid w:val="009869A4"/>
    <w:rsid w:val="00987DCD"/>
    <w:rsid w:val="00987F34"/>
    <w:rsid w:val="00991358"/>
    <w:rsid w:val="0099181F"/>
    <w:rsid w:val="0099279F"/>
    <w:rsid w:val="00992DBE"/>
    <w:rsid w:val="009939AD"/>
    <w:rsid w:val="009942FB"/>
    <w:rsid w:val="00994911"/>
    <w:rsid w:val="00994D9D"/>
    <w:rsid w:val="00994E07"/>
    <w:rsid w:val="009950F6"/>
    <w:rsid w:val="00996C17"/>
    <w:rsid w:val="00996C40"/>
    <w:rsid w:val="0099706E"/>
    <w:rsid w:val="009972D3"/>
    <w:rsid w:val="009A19D3"/>
    <w:rsid w:val="009A1B98"/>
    <w:rsid w:val="009A474B"/>
    <w:rsid w:val="009A65B1"/>
    <w:rsid w:val="009A675D"/>
    <w:rsid w:val="009A7C0D"/>
    <w:rsid w:val="009B3DCF"/>
    <w:rsid w:val="009B4C50"/>
    <w:rsid w:val="009B60A5"/>
    <w:rsid w:val="009B7B82"/>
    <w:rsid w:val="009C1BFC"/>
    <w:rsid w:val="009C2099"/>
    <w:rsid w:val="009C2215"/>
    <w:rsid w:val="009C2672"/>
    <w:rsid w:val="009C2A64"/>
    <w:rsid w:val="009C2C29"/>
    <w:rsid w:val="009C4FA1"/>
    <w:rsid w:val="009C73CC"/>
    <w:rsid w:val="009C747A"/>
    <w:rsid w:val="009D0C95"/>
    <w:rsid w:val="009D10A8"/>
    <w:rsid w:val="009D3741"/>
    <w:rsid w:val="009D3AFC"/>
    <w:rsid w:val="009D4466"/>
    <w:rsid w:val="009D493E"/>
    <w:rsid w:val="009D637D"/>
    <w:rsid w:val="009D6D58"/>
    <w:rsid w:val="009E03B3"/>
    <w:rsid w:val="009E13D7"/>
    <w:rsid w:val="009E15FC"/>
    <w:rsid w:val="009E2411"/>
    <w:rsid w:val="009E2659"/>
    <w:rsid w:val="009E356D"/>
    <w:rsid w:val="009E378A"/>
    <w:rsid w:val="009E5D85"/>
    <w:rsid w:val="009E7C44"/>
    <w:rsid w:val="009F07C1"/>
    <w:rsid w:val="009F12AA"/>
    <w:rsid w:val="009F156F"/>
    <w:rsid w:val="009F1ECF"/>
    <w:rsid w:val="009F26C9"/>
    <w:rsid w:val="009F28CE"/>
    <w:rsid w:val="009F41FE"/>
    <w:rsid w:val="009F483F"/>
    <w:rsid w:val="009F58BE"/>
    <w:rsid w:val="009F663D"/>
    <w:rsid w:val="009F6DD5"/>
    <w:rsid w:val="009F79CB"/>
    <w:rsid w:val="00A00C16"/>
    <w:rsid w:val="00A012E6"/>
    <w:rsid w:val="00A01F2D"/>
    <w:rsid w:val="00A036EF"/>
    <w:rsid w:val="00A0497B"/>
    <w:rsid w:val="00A0759B"/>
    <w:rsid w:val="00A1112F"/>
    <w:rsid w:val="00A12E3D"/>
    <w:rsid w:val="00A13A31"/>
    <w:rsid w:val="00A14FB6"/>
    <w:rsid w:val="00A15423"/>
    <w:rsid w:val="00A166A3"/>
    <w:rsid w:val="00A17715"/>
    <w:rsid w:val="00A21BD5"/>
    <w:rsid w:val="00A2214C"/>
    <w:rsid w:val="00A22495"/>
    <w:rsid w:val="00A224EA"/>
    <w:rsid w:val="00A23061"/>
    <w:rsid w:val="00A2519A"/>
    <w:rsid w:val="00A2593C"/>
    <w:rsid w:val="00A27FA4"/>
    <w:rsid w:val="00A312CB"/>
    <w:rsid w:val="00A32E71"/>
    <w:rsid w:val="00A33901"/>
    <w:rsid w:val="00A35023"/>
    <w:rsid w:val="00A35032"/>
    <w:rsid w:val="00A35123"/>
    <w:rsid w:val="00A35A3A"/>
    <w:rsid w:val="00A360AA"/>
    <w:rsid w:val="00A36A97"/>
    <w:rsid w:val="00A36D4B"/>
    <w:rsid w:val="00A36F90"/>
    <w:rsid w:val="00A36FFB"/>
    <w:rsid w:val="00A37901"/>
    <w:rsid w:val="00A379C0"/>
    <w:rsid w:val="00A37A6F"/>
    <w:rsid w:val="00A37DB8"/>
    <w:rsid w:val="00A41581"/>
    <w:rsid w:val="00A41A6B"/>
    <w:rsid w:val="00A425C2"/>
    <w:rsid w:val="00A43DB2"/>
    <w:rsid w:val="00A44DA1"/>
    <w:rsid w:val="00A46A54"/>
    <w:rsid w:val="00A46D55"/>
    <w:rsid w:val="00A47612"/>
    <w:rsid w:val="00A477EB"/>
    <w:rsid w:val="00A47A70"/>
    <w:rsid w:val="00A50122"/>
    <w:rsid w:val="00A52418"/>
    <w:rsid w:val="00A5273E"/>
    <w:rsid w:val="00A5565C"/>
    <w:rsid w:val="00A560A4"/>
    <w:rsid w:val="00A56EDF"/>
    <w:rsid w:val="00A60BCB"/>
    <w:rsid w:val="00A61245"/>
    <w:rsid w:val="00A61CC8"/>
    <w:rsid w:val="00A6240C"/>
    <w:rsid w:val="00A634F8"/>
    <w:rsid w:val="00A64978"/>
    <w:rsid w:val="00A65049"/>
    <w:rsid w:val="00A65D38"/>
    <w:rsid w:val="00A668C6"/>
    <w:rsid w:val="00A67C35"/>
    <w:rsid w:val="00A711EB"/>
    <w:rsid w:val="00A71F7A"/>
    <w:rsid w:val="00A7228F"/>
    <w:rsid w:val="00A74C63"/>
    <w:rsid w:val="00A74CC5"/>
    <w:rsid w:val="00A74FE2"/>
    <w:rsid w:val="00A75909"/>
    <w:rsid w:val="00A77716"/>
    <w:rsid w:val="00A826E2"/>
    <w:rsid w:val="00A82B73"/>
    <w:rsid w:val="00A8332C"/>
    <w:rsid w:val="00A8529F"/>
    <w:rsid w:val="00A857FB"/>
    <w:rsid w:val="00A863DE"/>
    <w:rsid w:val="00A867DD"/>
    <w:rsid w:val="00A8699A"/>
    <w:rsid w:val="00A86BB6"/>
    <w:rsid w:val="00A87D74"/>
    <w:rsid w:val="00A9030A"/>
    <w:rsid w:val="00A90903"/>
    <w:rsid w:val="00A90CED"/>
    <w:rsid w:val="00A919B0"/>
    <w:rsid w:val="00A933D8"/>
    <w:rsid w:val="00A9462B"/>
    <w:rsid w:val="00A95974"/>
    <w:rsid w:val="00A96B24"/>
    <w:rsid w:val="00AA0865"/>
    <w:rsid w:val="00AA1770"/>
    <w:rsid w:val="00AA26D4"/>
    <w:rsid w:val="00AA2CAA"/>
    <w:rsid w:val="00AA422B"/>
    <w:rsid w:val="00AB0FC4"/>
    <w:rsid w:val="00AB2B89"/>
    <w:rsid w:val="00AB3347"/>
    <w:rsid w:val="00AB4019"/>
    <w:rsid w:val="00AB4076"/>
    <w:rsid w:val="00AB5177"/>
    <w:rsid w:val="00AB5386"/>
    <w:rsid w:val="00AB6D0D"/>
    <w:rsid w:val="00AB7854"/>
    <w:rsid w:val="00AB7F93"/>
    <w:rsid w:val="00AC00BE"/>
    <w:rsid w:val="00AC0180"/>
    <w:rsid w:val="00AC0854"/>
    <w:rsid w:val="00AC12BF"/>
    <w:rsid w:val="00AC20B6"/>
    <w:rsid w:val="00AC36DB"/>
    <w:rsid w:val="00AC3EE1"/>
    <w:rsid w:val="00AC4915"/>
    <w:rsid w:val="00AC60AD"/>
    <w:rsid w:val="00AC7714"/>
    <w:rsid w:val="00AD070A"/>
    <w:rsid w:val="00AD070D"/>
    <w:rsid w:val="00AD0F75"/>
    <w:rsid w:val="00AD3059"/>
    <w:rsid w:val="00AD3E51"/>
    <w:rsid w:val="00AD47E9"/>
    <w:rsid w:val="00AD480B"/>
    <w:rsid w:val="00AD5CB1"/>
    <w:rsid w:val="00AD65D5"/>
    <w:rsid w:val="00AD668C"/>
    <w:rsid w:val="00AE14B3"/>
    <w:rsid w:val="00AE1596"/>
    <w:rsid w:val="00AE25D1"/>
    <w:rsid w:val="00AE2E3D"/>
    <w:rsid w:val="00AE3462"/>
    <w:rsid w:val="00AE3908"/>
    <w:rsid w:val="00AE5A46"/>
    <w:rsid w:val="00AE63CF"/>
    <w:rsid w:val="00AE73F5"/>
    <w:rsid w:val="00AE7C6E"/>
    <w:rsid w:val="00AF013B"/>
    <w:rsid w:val="00AF1210"/>
    <w:rsid w:val="00AF2345"/>
    <w:rsid w:val="00AF28B1"/>
    <w:rsid w:val="00AF44D7"/>
    <w:rsid w:val="00AF5840"/>
    <w:rsid w:val="00AF6A89"/>
    <w:rsid w:val="00AF7F46"/>
    <w:rsid w:val="00B00355"/>
    <w:rsid w:val="00B00BC8"/>
    <w:rsid w:val="00B01A24"/>
    <w:rsid w:val="00B01C91"/>
    <w:rsid w:val="00B026E7"/>
    <w:rsid w:val="00B02F7D"/>
    <w:rsid w:val="00B035C6"/>
    <w:rsid w:val="00B03B3E"/>
    <w:rsid w:val="00B07F7D"/>
    <w:rsid w:val="00B10B15"/>
    <w:rsid w:val="00B10FD8"/>
    <w:rsid w:val="00B14022"/>
    <w:rsid w:val="00B14219"/>
    <w:rsid w:val="00B14399"/>
    <w:rsid w:val="00B144F2"/>
    <w:rsid w:val="00B14569"/>
    <w:rsid w:val="00B148E0"/>
    <w:rsid w:val="00B14946"/>
    <w:rsid w:val="00B15DC8"/>
    <w:rsid w:val="00B16798"/>
    <w:rsid w:val="00B20686"/>
    <w:rsid w:val="00B23886"/>
    <w:rsid w:val="00B253DF"/>
    <w:rsid w:val="00B2545A"/>
    <w:rsid w:val="00B25615"/>
    <w:rsid w:val="00B27525"/>
    <w:rsid w:val="00B27A0C"/>
    <w:rsid w:val="00B3030E"/>
    <w:rsid w:val="00B30FC8"/>
    <w:rsid w:val="00B325D5"/>
    <w:rsid w:val="00B3348C"/>
    <w:rsid w:val="00B347BD"/>
    <w:rsid w:val="00B34E79"/>
    <w:rsid w:val="00B3591A"/>
    <w:rsid w:val="00B36AB8"/>
    <w:rsid w:val="00B36DEA"/>
    <w:rsid w:val="00B41012"/>
    <w:rsid w:val="00B41D24"/>
    <w:rsid w:val="00B4215C"/>
    <w:rsid w:val="00B4240E"/>
    <w:rsid w:val="00B432F1"/>
    <w:rsid w:val="00B43575"/>
    <w:rsid w:val="00B435F3"/>
    <w:rsid w:val="00B4390B"/>
    <w:rsid w:val="00B44292"/>
    <w:rsid w:val="00B468DC"/>
    <w:rsid w:val="00B50057"/>
    <w:rsid w:val="00B510FB"/>
    <w:rsid w:val="00B51773"/>
    <w:rsid w:val="00B569D3"/>
    <w:rsid w:val="00B56DF6"/>
    <w:rsid w:val="00B57C4D"/>
    <w:rsid w:val="00B65100"/>
    <w:rsid w:val="00B6795B"/>
    <w:rsid w:val="00B71F68"/>
    <w:rsid w:val="00B72161"/>
    <w:rsid w:val="00B7332C"/>
    <w:rsid w:val="00B75462"/>
    <w:rsid w:val="00B7687D"/>
    <w:rsid w:val="00B8027E"/>
    <w:rsid w:val="00B803EE"/>
    <w:rsid w:val="00B80EB4"/>
    <w:rsid w:val="00B846EA"/>
    <w:rsid w:val="00B84861"/>
    <w:rsid w:val="00B84FAB"/>
    <w:rsid w:val="00B85B4B"/>
    <w:rsid w:val="00B86BD3"/>
    <w:rsid w:val="00B8784F"/>
    <w:rsid w:val="00B92E39"/>
    <w:rsid w:val="00B93877"/>
    <w:rsid w:val="00B93BD2"/>
    <w:rsid w:val="00B95146"/>
    <w:rsid w:val="00B958F8"/>
    <w:rsid w:val="00B95F90"/>
    <w:rsid w:val="00B9603F"/>
    <w:rsid w:val="00B9675F"/>
    <w:rsid w:val="00B97052"/>
    <w:rsid w:val="00B9736A"/>
    <w:rsid w:val="00B97428"/>
    <w:rsid w:val="00B97FED"/>
    <w:rsid w:val="00BA2130"/>
    <w:rsid w:val="00BA3937"/>
    <w:rsid w:val="00BA4DD8"/>
    <w:rsid w:val="00BA56D6"/>
    <w:rsid w:val="00BA66EA"/>
    <w:rsid w:val="00BA7505"/>
    <w:rsid w:val="00BB1071"/>
    <w:rsid w:val="00BB1EE5"/>
    <w:rsid w:val="00BB2E4C"/>
    <w:rsid w:val="00BB3206"/>
    <w:rsid w:val="00BB33A4"/>
    <w:rsid w:val="00BB413F"/>
    <w:rsid w:val="00BB5689"/>
    <w:rsid w:val="00BB56F0"/>
    <w:rsid w:val="00BB5934"/>
    <w:rsid w:val="00BB6849"/>
    <w:rsid w:val="00BB71DB"/>
    <w:rsid w:val="00BC0E73"/>
    <w:rsid w:val="00BC362A"/>
    <w:rsid w:val="00BC7683"/>
    <w:rsid w:val="00BC7C19"/>
    <w:rsid w:val="00BD0F23"/>
    <w:rsid w:val="00BD10D8"/>
    <w:rsid w:val="00BD4020"/>
    <w:rsid w:val="00BD42D7"/>
    <w:rsid w:val="00BD456E"/>
    <w:rsid w:val="00BD60E2"/>
    <w:rsid w:val="00BD6E7C"/>
    <w:rsid w:val="00BE00B6"/>
    <w:rsid w:val="00BE05D4"/>
    <w:rsid w:val="00BE0ECE"/>
    <w:rsid w:val="00BE105C"/>
    <w:rsid w:val="00BE11AE"/>
    <w:rsid w:val="00BE2899"/>
    <w:rsid w:val="00BE41AC"/>
    <w:rsid w:val="00BE423B"/>
    <w:rsid w:val="00BE4406"/>
    <w:rsid w:val="00BE4898"/>
    <w:rsid w:val="00BE68DB"/>
    <w:rsid w:val="00BE6C4D"/>
    <w:rsid w:val="00BF1676"/>
    <w:rsid w:val="00BF1B08"/>
    <w:rsid w:val="00BF2769"/>
    <w:rsid w:val="00BF2F54"/>
    <w:rsid w:val="00BF554A"/>
    <w:rsid w:val="00BF7691"/>
    <w:rsid w:val="00BF7B54"/>
    <w:rsid w:val="00C00719"/>
    <w:rsid w:val="00C01C7F"/>
    <w:rsid w:val="00C03239"/>
    <w:rsid w:val="00C03D0E"/>
    <w:rsid w:val="00C04076"/>
    <w:rsid w:val="00C04337"/>
    <w:rsid w:val="00C05973"/>
    <w:rsid w:val="00C06327"/>
    <w:rsid w:val="00C06A7D"/>
    <w:rsid w:val="00C074DD"/>
    <w:rsid w:val="00C07AE9"/>
    <w:rsid w:val="00C10333"/>
    <w:rsid w:val="00C10E61"/>
    <w:rsid w:val="00C148FE"/>
    <w:rsid w:val="00C149DC"/>
    <w:rsid w:val="00C1509D"/>
    <w:rsid w:val="00C16A83"/>
    <w:rsid w:val="00C17CE4"/>
    <w:rsid w:val="00C20D8F"/>
    <w:rsid w:val="00C21413"/>
    <w:rsid w:val="00C23D21"/>
    <w:rsid w:val="00C23F2E"/>
    <w:rsid w:val="00C24AF2"/>
    <w:rsid w:val="00C252DA"/>
    <w:rsid w:val="00C25523"/>
    <w:rsid w:val="00C27A4D"/>
    <w:rsid w:val="00C33434"/>
    <w:rsid w:val="00C340CA"/>
    <w:rsid w:val="00C3422F"/>
    <w:rsid w:val="00C34CBF"/>
    <w:rsid w:val="00C35016"/>
    <w:rsid w:val="00C37035"/>
    <w:rsid w:val="00C406A8"/>
    <w:rsid w:val="00C40A1E"/>
    <w:rsid w:val="00C40C9E"/>
    <w:rsid w:val="00C412A8"/>
    <w:rsid w:val="00C43EC9"/>
    <w:rsid w:val="00C45738"/>
    <w:rsid w:val="00C45B8B"/>
    <w:rsid w:val="00C470D3"/>
    <w:rsid w:val="00C50FCE"/>
    <w:rsid w:val="00C51666"/>
    <w:rsid w:val="00C53C57"/>
    <w:rsid w:val="00C53CED"/>
    <w:rsid w:val="00C53E86"/>
    <w:rsid w:val="00C55117"/>
    <w:rsid w:val="00C56382"/>
    <w:rsid w:val="00C5669D"/>
    <w:rsid w:val="00C56C99"/>
    <w:rsid w:val="00C60368"/>
    <w:rsid w:val="00C605F5"/>
    <w:rsid w:val="00C616BD"/>
    <w:rsid w:val="00C64C92"/>
    <w:rsid w:val="00C64F37"/>
    <w:rsid w:val="00C66D79"/>
    <w:rsid w:val="00C6725B"/>
    <w:rsid w:val="00C71847"/>
    <w:rsid w:val="00C7464B"/>
    <w:rsid w:val="00C757A2"/>
    <w:rsid w:val="00C759A1"/>
    <w:rsid w:val="00C76743"/>
    <w:rsid w:val="00C76FE3"/>
    <w:rsid w:val="00C77852"/>
    <w:rsid w:val="00C77FC0"/>
    <w:rsid w:val="00C806F9"/>
    <w:rsid w:val="00C81075"/>
    <w:rsid w:val="00C81E22"/>
    <w:rsid w:val="00C82F43"/>
    <w:rsid w:val="00C849C1"/>
    <w:rsid w:val="00C850EE"/>
    <w:rsid w:val="00C8770F"/>
    <w:rsid w:val="00C879E4"/>
    <w:rsid w:val="00C91C9C"/>
    <w:rsid w:val="00C92550"/>
    <w:rsid w:val="00C94476"/>
    <w:rsid w:val="00C9515A"/>
    <w:rsid w:val="00CA0689"/>
    <w:rsid w:val="00CA176E"/>
    <w:rsid w:val="00CA2259"/>
    <w:rsid w:val="00CA23F8"/>
    <w:rsid w:val="00CA36DF"/>
    <w:rsid w:val="00CA3994"/>
    <w:rsid w:val="00CA3D7C"/>
    <w:rsid w:val="00CA52F1"/>
    <w:rsid w:val="00CA55E7"/>
    <w:rsid w:val="00CA5FED"/>
    <w:rsid w:val="00CA663C"/>
    <w:rsid w:val="00CA6E4F"/>
    <w:rsid w:val="00CA7513"/>
    <w:rsid w:val="00CB1D9B"/>
    <w:rsid w:val="00CB2DA5"/>
    <w:rsid w:val="00CB3337"/>
    <w:rsid w:val="00CB34F4"/>
    <w:rsid w:val="00CB352B"/>
    <w:rsid w:val="00CB658D"/>
    <w:rsid w:val="00CB6697"/>
    <w:rsid w:val="00CB714F"/>
    <w:rsid w:val="00CB717F"/>
    <w:rsid w:val="00CB7E1A"/>
    <w:rsid w:val="00CC021E"/>
    <w:rsid w:val="00CC35F7"/>
    <w:rsid w:val="00CC3FD6"/>
    <w:rsid w:val="00CC42DF"/>
    <w:rsid w:val="00CC460E"/>
    <w:rsid w:val="00CC56F4"/>
    <w:rsid w:val="00CC6A07"/>
    <w:rsid w:val="00CC7FAA"/>
    <w:rsid w:val="00CD0592"/>
    <w:rsid w:val="00CD0E50"/>
    <w:rsid w:val="00CD1D58"/>
    <w:rsid w:val="00CD2D19"/>
    <w:rsid w:val="00CD60E4"/>
    <w:rsid w:val="00CD6F24"/>
    <w:rsid w:val="00CD7622"/>
    <w:rsid w:val="00CE07FD"/>
    <w:rsid w:val="00CE0847"/>
    <w:rsid w:val="00CE11F8"/>
    <w:rsid w:val="00CE160B"/>
    <w:rsid w:val="00CE24DE"/>
    <w:rsid w:val="00CE296B"/>
    <w:rsid w:val="00CE38DD"/>
    <w:rsid w:val="00CE3B35"/>
    <w:rsid w:val="00CE518E"/>
    <w:rsid w:val="00CE5BC2"/>
    <w:rsid w:val="00CF1F09"/>
    <w:rsid w:val="00CF2731"/>
    <w:rsid w:val="00CF2C98"/>
    <w:rsid w:val="00CF3A3A"/>
    <w:rsid w:val="00CF4796"/>
    <w:rsid w:val="00CF6E69"/>
    <w:rsid w:val="00D03218"/>
    <w:rsid w:val="00D0422A"/>
    <w:rsid w:val="00D063BD"/>
    <w:rsid w:val="00D06AB3"/>
    <w:rsid w:val="00D06C48"/>
    <w:rsid w:val="00D06C6E"/>
    <w:rsid w:val="00D077B2"/>
    <w:rsid w:val="00D07858"/>
    <w:rsid w:val="00D112CC"/>
    <w:rsid w:val="00D1223B"/>
    <w:rsid w:val="00D12759"/>
    <w:rsid w:val="00D15D44"/>
    <w:rsid w:val="00D16123"/>
    <w:rsid w:val="00D16F8B"/>
    <w:rsid w:val="00D23E9C"/>
    <w:rsid w:val="00D24931"/>
    <w:rsid w:val="00D25384"/>
    <w:rsid w:val="00D263C0"/>
    <w:rsid w:val="00D268BB"/>
    <w:rsid w:val="00D2718A"/>
    <w:rsid w:val="00D2766A"/>
    <w:rsid w:val="00D27CE6"/>
    <w:rsid w:val="00D33C9F"/>
    <w:rsid w:val="00D33E7C"/>
    <w:rsid w:val="00D36046"/>
    <w:rsid w:val="00D373BC"/>
    <w:rsid w:val="00D378DF"/>
    <w:rsid w:val="00D40F43"/>
    <w:rsid w:val="00D434A1"/>
    <w:rsid w:val="00D43D4B"/>
    <w:rsid w:val="00D44856"/>
    <w:rsid w:val="00D456A3"/>
    <w:rsid w:val="00D478A6"/>
    <w:rsid w:val="00D51963"/>
    <w:rsid w:val="00D53590"/>
    <w:rsid w:val="00D5370A"/>
    <w:rsid w:val="00D550A9"/>
    <w:rsid w:val="00D55370"/>
    <w:rsid w:val="00D61D7F"/>
    <w:rsid w:val="00D624E8"/>
    <w:rsid w:val="00D63226"/>
    <w:rsid w:val="00D63C67"/>
    <w:rsid w:val="00D63C92"/>
    <w:rsid w:val="00D645E8"/>
    <w:rsid w:val="00D65550"/>
    <w:rsid w:val="00D66F6E"/>
    <w:rsid w:val="00D67650"/>
    <w:rsid w:val="00D71F4B"/>
    <w:rsid w:val="00D72B35"/>
    <w:rsid w:val="00D72F17"/>
    <w:rsid w:val="00D7362C"/>
    <w:rsid w:val="00D74582"/>
    <w:rsid w:val="00D74B08"/>
    <w:rsid w:val="00D751C7"/>
    <w:rsid w:val="00D76800"/>
    <w:rsid w:val="00D76AA7"/>
    <w:rsid w:val="00D77E90"/>
    <w:rsid w:val="00D80769"/>
    <w:rsid w:val="00D8076E"/>
    <w:rsid w:val="00D80F0A"/>
    <w:rsid w:val="00D81F09"/>
    <w:rsid w:val="00D83236"/>
    <w:rsid w:val="00D864D6"/>
    <w:rsid w:val="00D86A72"/>
    <w:rsid w:val="00D87D62"/>
    <w:rsid w:val="00D91684"/>
    <w:rsid w:val="00D93EFD"/>
    <w:rsid w:val="00D948B3"/>
    <w:rsid w:val="00D94A9E"/>
    <w:rsid w:val="00D95D18"/>
    <w:rsid w:val="00D96040"/>
    <w:rsid w:val="00D96A83"/>
    <w:rsid w:val="00DA07F0"/>
    <w:rsid w:val="00DA17B3"/>
    <w:rsid w:val="00DA185C"/>
    <w:rsid w:val="00DA1883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BF2"/>
    <w:rsid w:val="00DB5C4A"/>
    <w:rsid w:val="00DB76A9"/>
    <w:rsid w:val="00DB782C"/>
    <w:rsid w:val="00DC14D7"/>
    <w:rsid w:val="00DC2FF0"/>
    <w:rsid w:val="00DC3655"/>
    <w:rsid w:val="00DC3760"/>
    <w:rsid w:val="00DC4F30"/>
    <w:rsid w:val="00DC5B55"/>
    <w:rsid w:val="00DC7EC8"/>
    <w:rsid w:val="00DD07CA"/>
    <w:rsid w:val="00DD0DD7"/>
    <w:rsid w:val="00DD183C"/>
    <w:rsid w:val="00DD1D75"/>
    <w:rsid w:val="00DD21C3"/>
    <w:rsid w:val="00DD3B7F"/>
    <w:rsid w:val="00DD3F01"/>
    <w:rsid w:val="00DD42EE"/>
    <w:rsid w:val="00DD504C"/>
    <w:rsid w:val="00DD5AD3"/>
    <w:rsid w:val="00DD5ECF"/>
    <w:rsid w:val="00DD742B"/>
    <w:rsid w:val="00DE0972"/>
    <w:rsid w:val="00DE0CDA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5FE1"/>
    <w:rsid w:val="00DE632A"/>
    <w:rsid w:val="00DE6A97"/>
    <w:rsid w:val="00DE73BD"/>
    <w:rsid w:val="00DE7BDE"/>
    <w:rsid w:val="00DF072B"/>
    <w:rsid w:val="00DF09E5"/>
    <w:rsid w:val="00DF0D12"/>
    <w:rsid w:val="00DF18D2"/>
    <w:rsid w:val="00DF1923"/>
    <w:rsid w:val="00DF1DE6"/>
    <w:rsid w:val="00DF399C"/>
    <w:rsid w:val="00DF3B86"/>
    <w:rsid w:val="00DF4BB4"/>
    <w:rsid w:val="00DF4CCB"/>
    <w:rsid w:val="00DF5AC2"/>
    <w:rsid w:val="00DF5EA7"/>
    <w:rsid w:val="00DF5FD0"/>
    <w:rsid w:val="00E0092F"/>
    <w:rsid w:val="00E00FC5"/>
    <w:rsid w:val="00E01D63"/>
    <w:rsid w:val="00E06421"/>
    <w:rsid w:val="00E074EC"/>
    <w:rsid w:val="00E07CBA"/>
    <w:rsid w:val="00E108B8"/>
    <w:rsid w:val="00E10B6D"/>
    <w:rsid w:val="00E11D2F"/>
    <w:rsid w:val="00E137C7"/>
    <w:rsid w:val="00E13F05"/>
    <w:rsid w:val="00E14541"/>
    <w:rsid w:val="00E145E9"/>
    <w:rsid w:val="00E15595"/>
    <w:rsid w:val="00E15DA8"/>
    <w:rsid w:val="00E16AE1"/>
    <w:rsid w:val="00E20E8B"/>
    <w:rsid w:val="00E21685"/>
    <w:rsid w:val="00E21990"/>
    <w:rsid w:val="00E2278C"/>
    <w:rsid w:val="00E23844"/>
    <w:rsid w:val="00E24F21"/>
    <w:rsid w:val="00E25C14"/>
    <w:rsid w:val="00E323F0"/>
    <w:rsid w:val="00E3244C"/>
    <w:rsid w:val="00E3268D"/>
    <w:rsid w:val="00E32FAB"/>
    <w:rsid w:val="00E348B9"/>
    <w:rsid w:val="00E34DF7"/>
    <w:rsid w:val="00E42510"/>
    <w:rsid w:val="00E44DC4"/>
    <w:rsid w:val="00E456A7"/>
    <w:rsid w:val="00E4780A"/>
    <w:rsid w:val="00E479E2"/>
    <w:rsid w:val="00E47ED8"/>
    <w:rsid w:val="00E47FBA"/>
    <w:rsid w:val="00E50E99"/>
    <w:rsid w:val="00E51929"/>
    <w:rsid w:val="00E52E1F"/>
    <w:rsid w:val="00E535AC"/>
    <w:rsid w:val="00E54AE3"/>
    <w:rsid w:val="00E551AE"/>
    <w:rsid w:val="00E55F80"/>
    <w:rsid w:val="00E5607C"/>
    <w:rsid w:val="00E56D73"/>
    <w:rsid w:val="00E570F1"/>
    <w:rsid w:val="00E57106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DD7"/>
    <w:rsid w:val="00E70E53"/>
    <w:rsid w:val="00E7105D"/>
    <w:rsid w:val="00E7139B"/>
    <w:rsid w:val="00E72557"/>
    <w:rsid w:val="00E72AE4"/>
    <w:rsid w:val="00E72FA7"/>
    <w:rsid w:val="00E737C9"/>
    <w:rsid w:val="00E74E3C"/>
    <w:rsid w:val="00E76204"/>
    <w:rsid w:val="00E76DE2"/>
    <w:rsid w:val="00E77086"/>
    <w:rsid w:val="00E77087"/>
    <w:rsid w:val="00E805AC"/>
    <w:rsid w:val="00E80633"/>
    <w:rsid w:val="00E811DB"/>
    <w:rsid w:val="00E8213F"/>
    <w:rsid w:val="00E83076"/>
    <w:rsid w:val="00E831C0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7CCC"/>
    <w:rsid w:val="00E97D70"/>
    <w:rsid w:val="00E97E28"/>
    <w:rsid w:val="00EA066D"/>
    <w:rsid w:val="00EA079B"/>
    <w:rsid w:val="00EA0920"/>
    <w:rsid w:val="00EA366C"/>
    <w:rsid w:val="00EA3CD4"/>
    <w:rsid w:val="00EA3F36"/>
    <w:rsid w:val="00EA4AC1"/>
    <w:rsid w:val="00EA5282"/>
    <w:rsid w:val="00EA5F5E"/>
    <w:rsid w:val="00EA6E36"/>
    <w:rsid w:val="00EA70DF"/>
    <w:rsid w:val="00EB045F"/>
    <w:rsid w:val="00EB126A"/>
    <w:rsid w:val="00EB6C53"/>
    <w:rsid w:val="00EB7D93"/>
    <w:rsid w:val="00EC3A10"/>
    <w:rsid w:val="00EC61E7"/>
    <w:rsid w:val="00ED1061"/>
    <w:rsid w:val="00ED110D"/>
    <w:rsid w:val="00ED32AB"/>
    <w:rsid w:val="00ED3C56"/>
    <w:rsid w:val="00ED5528"/>
    <w:rsid w:val="00ED6F2B"/>
    <w:rsid w:val="00ED73CD"/>
    <w:rsid w:val="00EE06D8"/>
    <w:rsid w:val="00EE0869"/>
    <w:rsid w:val="00EE4330"/>
    <w:rsid w:val="00EF002F"/>
    <w:rsid w:val="00EF157C"/>
    <w:rsid w:val="00EF4BC2"/>
    <w:rsid w:val="00EF55AC"/>
    <w:rsid w:val="00EF5AA0"/>
    <w:rsid w:val="00EF673C"/>
    <w:rsid w:val="00EF7629"/>
    <w:rsid w:val="00EF7834"/>
    <w:rsid w:val="00F00580"/>
    <w:rsid w:val="00F00C8C"/>
    <w:rsid w:val="00F00F78"/>
    <w:rsid w:val="00F01523"/>
    <w:rsid w:val="00F023BA"/>
    <w:rsid w:val="00F0283C"/>
    <w:rsid w:val="00F02BB2"/>
    <w:rsid w:val="00F030EC"/>
    <w:rsid w:val="00F03481"/>
    <w:rsid w:val="00F04F45"/>
    <w:rsid w:val="00F059AB"/>
    <w:rsid w:val="00F07227"/>
    <w:rsid w:val="00F0736D"/>
    <w:rsid w:val="00F1125E"/>
    <w:rsid w:val="00F114BD"/>
    <w:rsid w:val="00F12172"/>
    <w:rsid w:val="00F12593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3C85"/>
    <w:rsid w:val="00F249DA"/>
    <w:rsid w:val="00F24CEA"/>
    <w:rsid w:val="00F25027"/>
    <w:rsid w:val="00F25AB6"/>
    <w:rsid w:val="00F26405"/>
    <w:rsid w:val="00F270CE"/>
    <w:rsid w:val="00F2751E"/>
    <w:rsid w:val="00F276DC"/>
    <w:rsid w:val="00F3027D"/>
    <w:rsid w:val="00F31BB1"/>
    <w:rsid w:val="00F330FE"/>
    <w:rsid w:val="00F34534"/>
    <w:rsid w:val="00F354DD"/>
    <w:rsid w:val="00F36B33"/>
    <w:rsid w:val="00F37341"/>
    <w:rsid w:val="00F41513"/>
    <w:rsid w:val="00F4639D"/>
    <w:rsid w:val="00F47038"/>
    <w:rsid w:val="00F47A6A"/>
    <w:rsid w:val="00F50564"/>
    <w:rsid w:val="00F518AE"/>
    <w:rsid w:val="00F51A19"/>
    <w:rsid w:val="00F53D0F"/>
    <w:rsid w:val="00F54A7C"/>
    <w:rsid w:val="00F54BAE"/>
    <w:rsid w:val="00F54CC0"/>
    <w:rsid w:val="00F63042"/>
    <w:rsid w:val="00F66437"/>
    <w:rsid w:val="00F66D12"/>
    <w:rsid w:val="00F67ABA"/>
    <w:rsid w:val="00F67ACF"/>
    <w:rsid w:val="00F707FB"/>
    <w:rsid w:val="00F70CBD"/>
    <w:rsid w:val="00F72AC4"/>
    <w:rsid w:val="00F7363C"/>
    <w:rsid w:val="00F778A5"/>
    <w:rsid w:val="00F77B24"/>
    <w:rsid w:val="00F77E37"/>
    <w:rsid w:val="00F81046"/>
    <w:rsid w:val="00F810A4"/>
    <w:rsid w:val="00F829E1"/>
    <w:rsid w:val="00F8422B"/>
    <w:rsid w:val="00F84382"/>
    <w:rsid w:val="00F84624"/>
    <w:rsid w:val="00F850C8"/>
    <w:rsid w:val="00F85ABF"/>
    <w:rsid w:val="00F91028"/>
    <w:rsid w:val="00F91C26"/>
    <w:rsid w:val="00F921C6"/>
    <w:rsid w:val="00F922BE"/>
    <w:rsid w:val="00F92A56"/>
    <w:rsid w:val="00F944E3"/>
    <w:rsid w:val="00F94A4D"/>
    <w:rsid w:val="00F95ECD"/>
    <w:rsid w:val="00F96402"/>
    <w:rsid w:val="00F96506"/>
    <w:rsid w:val="00F96807"/>
    <w:rsid w:val="00F96A69"/>
    <w:rsid w:val="00FA1593"/>
    <w:rsid w:val="00FA2AED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C1EE3"/>
    <w:rsid w:val="00FC2E06"/>
    <w:rsid w:val="00FC4F83"/>
    <w:rsid w:val="00FC5A8C"/>
    <w:rsid w:val="00FC75BC"/>
    <w:rsid w:val="00FC76B6"/>
    <w:rsid w:val="00FC7B8E"/>
    <w:rsid w:val="00FD0017"/>
    <w:rsid w:val="00FD25B6"/>
    <w:rsid w:val="00FD3026"/>
    <w:rsid w:val="00FD446F"/>
    <w:rsid w:val="00FD456C"/>
    <w:rsid w:val="00FD625F"/>
    <w:rsid w:val="00FE0815"/>
    <w:rsid w:val="00FE13B2"/>
    <w:rsid w:val="00FE226E"/>
    <w:rsid w:val="00FE2342"/>
    <w:rsid w:val="00FE2477"/>
    <w:rsid w:val="00FE5365"/>
    <w:rsid w:val="00FE652B"/>
    <w:rsid w:val="00FF0D17"/>
    <w:rsid w:val="00FF25EB"/>
    <w:rsid w:val="00FF281B"/>
    <w:rsid w:val="00FF4B5B"/>
    <w:rsid w:val="00FF51C8"/>
    <w:rsid w:val="00FF5C37"/>
    <w:rsid w:val="00FF7595"/>
    <w:rsid w:val="048671D4"/>
    <w:rsid w:val="078B7757"/>
    <w:rsid w:val="08985005"/>
    <w:rsid w:val="0C7BAB90"/>
    <w:rsid w:val="0D751F65"/>
    <w:rsid w:val="0F647BAA"/>
    <w:rsid w:val="1291C1BF"/>
    <w:rsid w:val="158AA92D"/>
    <w:rsid w:val="1756307D"/>
    <w:rsid w:val="1FC93302"/>
    <w:rsid w:val="23A4C970"/>
    <w:rsid w:val="2474F2C7"/>
    <w:rsid w:val="274A1989"/>
    <w:rsid w:val="276B715E"/>
    <w:rsid w:val="27793BD0"/>
    <w:rsid w:val="302F1091"/>
    <w:rsid w:val="33CDF115"/>
    <w:rsid w:val="35DBAE6A"/>
    <w:rsid w:val="39C7E030"/>
    <w:rsid w:val="3B432AA1"/>
    <w:rsid w:val="3CBE31B1"/>
    <w:rsid w:val="3F2B1CC6"/>
    <w:rsid w:val="3F300A15"/>
    <w:rsid w:val="3FE4C881"/>
    <w:rsid w:val="42C23F55"/>
    <w:rsid w:val="47DA83ED"/>
    <w:rsid w:val="480F3546"/>
    <w:rsid w:val="4A5A9CBA"/>
    <w:rsid w:val="4D4449E4"/>
    <w:rsid w:val="4F2E88F2"/>
    <w:rsid w:val="50368D6D"/>
    <w:rsid w:val="532EE135"/>
    <w:rsid w:val="57EBC256"/>
    <w:rsid w:val="583B81A1"/>
    <w:rsid w:val="5A5793F9"/>
    <w:rsid w:val="5E6C66FA"/>
    <w:rsid w:val="63B4D883"/>
    <w:rsid w:val="69706CA7"/>
    <w:rsid w:val="6CCD0E17"/>
    <w:rsid w:val="6CDC54EB"/>
    <w:rsid w:val="6E32F312"/>
    <w:rsid w:val="6FF11558"/>
    <w:rsid w:val="79A9CF06"/>
    <w:rsid w:val="7BD48BA6"/>
    <w:rsid w:val="7E32B292"/>
    <w:rsid w:val="7EBDF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79B"/>
    <w:rPr>
      <w:lang w:eastAsia="en-US"/>
    </w:rPr>
  </w:style>
  <w:style w:type="character" w:customStyle="1" w:styleId="normaltextrun">
    <w:name w:val="normaltextrun"/>
    <w:basedOn w:val="DefaultParagraphFont"/>
    <w:rsid w:val="00DF3B86"/>
  </w:style>
  <w:style w:type="character" w:customStyle="1" w:styleId="cf01">
    <w:name w:val="cf01"/>
    <w:basedOn w:val="DefaultParagraphFont"/>
    <w:rsid w:val="002048BE"/>
    <w:rPr>
      <w:rFonts w:ascii="Segoe UI" w:hAnsi="Segoe UI" w:cs="Segoe UI" w:hint="default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2D6E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d.co.uk/owner/subscription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d.co.uk/technology/driving-assistance/ford-bluecrui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3/04/13/ford-brings-hands-free-driving-technology-to-motorways-in-great-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rd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rporate.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BC07A27B0724A816F0C710FB1C677" ma:contentTypeVersion="17" ma:contentTypeDescription="Create a new document." ma:contentTypeScope="" ma:versionID="4343cde52a5227e5d3d183409acced8b">
  <xsd:schema xmlns:xsd="http://www.w3.org/2001/XMLSchema" xmlns:xs="http://www.w3.org/2001/XMLSchema" xmlns:p="http://schemas.microsoft.com/office/2006/metadata/properties" xmlns:ns2="26fc286f-44c7-48d4-b6f3-0a3759886543" xmlns:ns3="13b0d7ac-84f0-4bf7-a043-b334d15d007d" targetNamespace="http://schemas.microsoft.com/office/2006/metadata/properties" ma:root="true" ma:fieldsID="15de671bd662107568737023be84b272" ns2:_="" ns3:_="">
    <xsd:import namespace="26fc286f-44c7-48d4-b6f3-0a3759886543"/>
    <xsd:import namespace="13b0d7ac-84f0-4bf7-a043-b334d15d0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286f-44c7-48d4-b6f3-0a3759886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d7ac-84f0-4bf7-a043-b334d15d0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c9bd99-6585-4794-a34d-e236281ac91a}" ma:internalName="TaxCatchAll" ma:showField="CatchAllData" ma:web="13b0d7ac-84f0-4bf7-a043-b334d15d0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0d7ac-84f0-4bf7-a043-b334d15d007d" xsi:nil="true"/>
    <lcf76f155ced4ddcb4097134ff3c332f xmlns="26fc286f-44c7-48d4-b6f3-0a3759886543">
      <Terms xmlns="http://schemas.microsoft.com/office/infopath/2007/PartnerControls"/>
    </lcf76f155ced4ddcb4097134ff3c332f>
    <SharedWithUsers xmlns="13b0d7ac-84f0-4bf7-a043-b334d15d007d">
      <UserInfo>
        <DisplayName>Baker, Jack Edward (J.)</DisplayName>
        <AccountId>259</AccountId>
        <AccountType/>
      </UserInfo>
      <UserInfo>
        <DisplayName>Nolan, Charles (C.)</DisplayName>
        <AccountId>95</AccountId>
        <AccountType/>
      </UserInfo>
      <UserInfo>
        <DisplayName>Pineda, Whitney (W. A.)</DisplayName>
        <AccountId>27</AccountId>
        <AccountType/>
      </UserInfo>
      <UserInfo>
        <DisplayName>Mckenzie smith, Poppy (P.)</DisplayName>
        <AccountId>276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B5F87-E2E9-4F89-9756-CA6A92AA7C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84F461-FD0E-4572-93B8-0BE15ECF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c286f-44c7-48d4-b6f3-0a3759886543"/>
    <ds:schemaRef ds:uri="13b0d7ac-84f0-4bf7-a043-b334d15d0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13b0d7ac-84f0-4bf7-a043-b334d15d007d"/>
    <ds:schemaRef ds:uri="26fc286f-44c7-48d4-b6f3-0a3759886543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6463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7385</CharactersWithSpaces>
  <SharedDoc>false</SharedDoc>
  <HLinks>
    <vt:vector size="96" baseType="variant">
      <vt:variant>
        <vt:i4>6291523</vt:i4>
      </vt:variant>
      <vt:variant>
        <vt:i4>9</vt:i4>
      </vt:variant>
      <vt:variant>
        <vt:i4>0</vt:i4>
      </vt:variant>
      <vt:variant>
        <vt:i4>5</vt:i4>
      </vt:variant>
      <vt:variant>
        <vt:lpwstr>mailto:pmcken14@ford.com</vt:lpwstr>
      </vt:variant>
      <vt:variant>
        <vt:lpwstr/>
      </vt:variant>
      <vt:variant>
        <vt:i4>6619249</vt:i4>
      </vt:variant>
      <vt:variant>
        <vt:i4>6</vt:i4>
      </vt:variant>
      <vt:variant>
        <vt:i4>0</vt:i4>
      </vt:variant>
      <vt:variant>
        <vt:i4>5</vt:i4>
      </vt:variant>
      <vt:variant>
        <vt:lpwstr>https://www.ford.co.uk/owner/subscriptions</vt:lpwstr>
      </vt:variant>
      <vt:variant>
        <vt:lpwstr/>
      </vt:variant>
      <vt:variant>
        <vt:i4>5505037</vt:i4>
      </vt:variant>
      <vt:variant>
        <vt:i4>3</vt:i4>
      </vt:variant>
      <vt:variant>
        <vt:i4>0</vt:i4>
      </vt:variant>
      <vt:variant>
        <vt:i4>5</vt:i4>
      </vt:variant>
      <vt:variant>
        <vt:lpwstr>https://www.ford.co.uk/technology/driving-assistance/ford-bluecruise</vt:lpwstr>
      </vt:variant>
      <vt:variant>
        <vt:lpwstr/>
      </vt:variant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https://media.ford.com/content/fordmedia/feu/en/news/2023/04/13/ford-brings-hands-free-driving-technology-to-motorways-in-great-.html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http://www.tiktok.com/@FordNewsEurope</vt:lpwstr>
      </vt:variant>
      <vt:variant>
        <vt:lpwstr/>
      </vt:variant>
      <vt:variant>
        <vt:i4>2818085</vt:i4>
      </vt:variant>
      <vt:variant>
        <vt:i4>36</vt:i4>
      </vt:variant>
      <vt:variant>
        <vt:i4>0</vt:i4>
      </vt:variant>
      <vt:variant>
        <vt:i4>5</vt:i4>
      </vt:variant>
      <vt:variant>
        <vt:lpwstr>http://www.instagram.com/FordNewsEurope</vt:lpwstr>
      </vt:variant>
      <vt:variant>
        <vt:lpwstr/>
      </vt:variant>
      <vt:variant>
        <vt:i4>5439552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3604537</vt:i4>
      </vt:variant>
      <vt:variant>
        <vt:i4>30</vt:i4>
      </vt:variant>
      <vt:variant>
        <vt:i4>0</vt:i4>
      </vt:variant>
      <vt:variant>
        <vt:i4>5</vt:i4>
      </vt:variant>
      <vt:variant>
        <vt:lpwstr>http://www.x.com/FordNewsEurope</vt:lpwstr>
      </vt:variant>
      <vt:variant>
        <vt:lpwstr/>
      </vt:variant>
      <vt:variant>
        <vt:i4>3735671</vt:i4>
      </vt:variant>
      <vt:variant>
        <vt:i4>27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24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6226031</vt:i4>
      </vt:variant>
      <vt:variant>
        <vt:i4>21</vt:i4>
      </vt:variant>
      <vt:variant>
        <vt:i4>0</vt:i4>
      </vt:variant>
      <vt:variant>
        <vt:i4>5</vt:i4>
      </vt:variant>
      <vt:variant>
        <vt:lpwstr>http://www.tiktok.com/@FordNewsEurope</vt:lpwstr>
      </vt:variant>
      <vt:variant>
        <vt:lpwstr/>
      </vt:variant>
      <vt:variant>
        <vt:i4>2818085</vt:i4>
      </vt:variant>
      <vt:variant>
        <vt:i4>18</vt:i4>
      </vt:variant>
      <vt:variant>
        <vt:i4>0</vt:i4>
      </vt:variant>
      <vt:variant>
        <vt:i4>5</vt:i4>
      </vt:variant>
      <vt:variant>
        <vt:lpwstr>http://www.instagram.com/FordNewsEurope</vt:lpwstr>
      </vt:variant>
      <vt:variant>
        <vt:lpwstr/>
      </vt:variant>
      <vt:variant>
        <vt:i4>5439552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http://www.x.com/FordNewsEurope</vt:lpwstr>
      </vt:variant>
      <vt:variant>
        <vt:lpwstr/>
      </vt:variant>
      <vt:variant>
        <vt:i4>3735671</vt:i4>
      </vt:variant>
      <vt:variant>
        <vt:i4>9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2024-07-31T07:38:00Z</dcterms:created>
  <dcterms:modified xsi:type="dcterms:W3CDTF">2024-07-31T07:38:00Z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0x010100154BC07A27B0724A816F0C710FB1C677</vt:lpwstr>
  </property>
  <property fmtid="{D5CDD505-2E9C-101B-9397-08002B2CF9AE}" pid="4" name="GrammarlyDocumentId">
    <vt:lpwstr>18cc34ebf4200fd6234b0eed1eb5e627baea98cd67251727cc4696e289ab5100</vt:lpwstr>
  </property>
  <property fmtid="{D5CDD505-2E9C-101B-9397-08002B2CF9AE}" pid="5" name="MediaServiceImageTags">
    <vt:lpwstr/>
  </property>
</Properties>
</file>