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8B25" w14:textId="7C224BA6" w:rsidR="00834F60" w:rsidRDefault="00791D98" w:rsidP="005D0C98">
      <w:pPr>
        <w:pStyle w:val="Rubrik"/>
        <w:spacing w:line="276" w:lineRule="auto"/>
        <w:rPr>
          <w:rFonts w:asciiTheme="majorHAnsi" w:hAnsiTheme="majorHAnsi" w:cstheme="majorHAnsi"/>
          <w:sz w:val="44"/>
          <w:szCs w:val="44"/>
          <w:lang w:val="en-US"/>
        </w:rPr>
      </w:pPr>
      <w:r w:rsidRPr="00410DB1">
        <w:rPr>
          <w:rFonts w:asciiTheme="majorHAnsi" w:hAnsiTheme="majorHAnsi" w:cstheme="majorHAnsi"/>
          <w:sz w:val="52"/>
          <w:szCs w:val="52"/>
          <w:lang w:val="en-US"/>
        </w:rPr>
        <w:t>All-new Mazda</w:t>
      </w:r>
      <w:r w:rsidR="0091256E">
        <w:rPr>
          <w:rFonts w:asciiTheme="majorHAnsi" w:hAnsiTheme="majorHAnsi" w:cstheme="majorHAnsi"/>
          <w:sz w:val="52"/>
          <w:szCs w:val="52"/>
          <w:lang w:val="en-US"/>
        </w:rPr>
        <w:t>6</w:t>
      </w:r>
      <w:r w:rsidR="00E36250">
        <w:rPr>
          <w:rFonts w:asciiTheme="majorHAnsi" w:hAnsiTheme="majorHAnsi" w:cstheme="majorHAnsi"/>
          <w:caps w:val="0"/>
          <w:sz w:val="52"/>
          <w:szCs w:val="52"/>
          <w:lang w:val="en-US"/>
        </w:rPr>
        <w:t>e</w:t>
      </w:r>
      <w:r w:rsidR="004C752D" w:rsidRPr="00410DB1">
        <w:rPr>
          <w:rFonts w:asciiTheme="majorHAnsi" w:hAnsiTheme="majorHAnsi" w:cstheme="majorHAnsi"/>
          <w:sz w:val="48"/>
          <w:lang w:val="en-US"/>
        </w:rPr>
        <w:br/>
      </w:r>
      <w:r w:rsidRPr="00410DB1">
        <w:rPr>
          <w:rFonts w:asciiTheme="majorHAnsi" w:hAnsiTheme="majorHAnsi" w:cstheme="majorHAnsi"/>
          <w:sz w:val="44"/>
          <w:szCs w:val="44"/>
          <w:lang w:val="en-US"/>
        </w:rPr>
        <w:t>Press Kit</w:t>
      </w:r>
    </w:p>
    <w:p w14:paraId="1044CDC8" w14:textId="77777777" w:rsidR="001E241B" w:rsidRPr="001E241B" w:rsidRDefault="001E241B" w:rsidP="001E241B">
      <w:pPr>
        <w:jc w:val="center"/>
        <w:rPr>
          <w:rFonts w:asciiTheme="majorHAnsi" w:hAnsiTheme="majorHAnsi" w:cstheme="majorHAnsi"/>
          <w:b/>
          <w:bCs/>
          <w:spacing w:val="20"/>
          <w:sz w:val="24"/>
          <w:lang w:val="en-US"/>
        </w:rPr>
      </w:pPr>
    </w:p>
    <w:p w14:paraId="1764078F" w14:textId="13BA0C1B" w:rsidR="003872AA" w:rsidRPr="003872AA" w:rsidRDefault="003872AA" w:rsidP="003872AA">
      <w:pPr>
        <w:rPr>
          <w:lang w:val="en-US"/>
        </w:rPr>
      </w:pPr>
    </w:p>
    <w:p w14:paraId="595477C4" w14:textId="26A2B843" w:rsidR="00716A5F" w:rsidRPr="00410DB1" w:rsidRDefault="00716A5F" w:rsidP="00716A5F">
      <w:pPr>
        <w:rPr>
          <w:lang w:val="en-US"/>
        </w:rPr>
      </w:pPr>
    </w:p>
    <w:p w14:paraId="1C1D7E94" w14:textId="24E23919" w:rsidR="00585FBB" w:rsidRDefault="00585FBB" w:rsidP="00585FBB">
      <w:pPr>
        <w:pStyle w:val="Backside"/>
        <w:rPr>
          <w:rFonts w:asciiTheme="majorHAnsi" w:hAnsiTheme="majorHAnsi" w:cstheme="majorHAnsi"/>
        </w:rPr>
      </w:pPr>
    </w:p>
    <w:p w14:paraId="6519E3B9" w14:textId="58FFEE06" w:rsidR="005310E8" w:rsidRPr="006D3E45" w:rsidRDefault="005310E8" w:rsidP="00585FBB">
      <w:pPr>
        <w:pStyle w:val="Backside"/>
        <w:rPr>
          <w:rFonts w:asciiTheme="majorHAnsi" w:hAnsiTheme="majorHAnsi" w:cstheme="majorHAnsi"/>
        </w:rPr>
      </w:pPr>
    </w:p>
    <w:p w14:paraId="1751F640" w14:textId="3BB0B3C4" w:rsidR="00E229A0" w:rsidRPr="00823FAD" w:rsidRDefault="007C212B" w:rsidP="001E6E04">
      <w:pPr>
        <w:spacing w:line="360" w:lineRule="auto"/>
        <w:rPr>
          <w:rFonts w:asciiTheme="majorHAnsi" w:hAnsiTheme="majorHAnsi" w:cstheme="majorHAnsi"/>
        </w:rPr>
      </w:pPr>
      <w:r w:rsidRPr="00823FAD">
        <w:rPr>
          <w:rFonts w:asciiTheme="majorHAnsi" w:hAnsiTheme="majorHAnsi" w:cstheme="majorHAnsi"/>
        </w:rPr>
        <w:br w:type="page"/>
      </w:r>
    </w:p>
    <w:p w14:paraId="56B6197E" w14:textId="77777777" w:rsidR="00716A5F" w:rsidRDefault="00716A5F" w:rsidP="001E6E04">
      <w:pPr>
        <w:pStyle w:val="Innehllsfrteckningsrubrik"/>
        <w:spacing w:line="360" w:lineRule="auto"/>
        <w:rPr>
          <w:rFonts w:asciiTheme="majorHAnsi" w:hAnsiTheme="majorHAnsi" w:cstheme="majorHAnsi"/>
          <w:szCs w:val="20"/>
        </w:rPr>
      </w:pPr>
    </w:p>
    <w:p w14:paraId="3E60B7A3" w14:textId="4305F5DE" w:rsidR="0042208B" w:rsidRPr="00823FAD" w:rsidRDefault="0042208B" w:rsidP="001E6E04">
      <w:pPr>
        <w:pStyle w:val="Innehllsfrteckningsrubrik"/>
        <w:spacing w:line="360" w:lineRule="auto"/>
        <w:rPr>
          <w:rFonts w:asciiTheme="majorHAnsi" w:hAnsiTheme="majorHAnsi" w:cstheme="majorHAnsi"/>
          <w:szCs w:val="20"/>
        </w:rPr>
      </w:pPr>
      <w:r w:rsidRPr="00823FAD">
        <w:rPr>
          <w:rFonts w:asciiTheme="majorHAnsi" w:hAnsiTheme="majorHAnsi" w:cstheme="majorHAnsi"/>
          <w:szCs w:val="20"/>
        </w:rPr>
        <w:t>Contents</w:t>
      </w:r>
    </w:p>
    <w:p w14:paraId="5CD3CC28" w14:textId="19FF64E4" w:rsidR="00E36250" w:rsidRDefault="00604ED7">
      <w:pPr>
        <w:pStyle w:val="Innehll1"/>
        <w:rPr>
          <w:rFonts w:eastAsiaTheme="minorEastAsia" w:cstheme="minorBidi"/>
          <w:caps w:val="0"/>
          <w:spacing w:val="0"/>
          <w:kern w:val="2"/>
          <w:sz w:val="22"/>
          <w:szCs w:val="22"/>
          <w:lang w:eastAsia="en-GB"/>
          <w14:ligatures w14:val="standardContextual"/>
        </w:rPr>
      </w:pPr>
      <w:r>
        <w:rPr>
          <w:sz w:val="20"/>
          <w:szCs w:val="20"/>
        </w:rPr>
        <w:fldChar w:fldCharType="begin"/>
      </w:r>
      <w:r>
        <w:rPr>
          <w:sz w:val="20"/>
          <w:szCs w:val="20"/>
        </w:rPr>
        <w:instrText xml:space="preserve"> TOC \o "1-1" \h \z \u </w:instrText>
      </w:r>
      <w:r>
        <w:rPr>
          <w:sz w:val="20"/>
          <w:szCs w:val="20"/>
        </w:rPr>
        <w:fldChar w:fldCharType="separate"/>
      </w:r>
      <w:hyperlink w:anchor="_Toc183048090" w:history="1">
        <w:r w:rsidR="00E36250" w:rsidRPr="00CD7D1A">
          <w:rPr>
            <w:rStyle w:val="Hyperlnk"/>
            <w:rFonts w:ascii="Arial" w:hAnsi="Arial" w:cs="Arial"/>
          </w:rPr>
          <w:t>1|</w:t>
        </w:r>
        <w:r w:rsidR="00E36250">
          <w:rPr>
            <w:rFonts w:eastAsiaTheme="minorEastAsia" w:cstheme="minorBidi"/>
            <w:caps w:val="0"/>
            <w:spacing w:val="0"/>
            <w:kern w:val="2"/>
            <w:sz w:val="22"/>
            <w:szCs w:val="22"/>
            <w:lang w:eastAsia="en-GB"/>
            <w14:ligatures w14:val="standardContextual"/>
          </w:rPr>
          <w:tab/>
        </w:r>
        <w:r w:rsidR="00E36250" w:rsidRPr="00CD7D1A">
          <w:rPr>
            <w:rStyle w:val="Hyperlnk"/>
            <w:rFonts w:ascii="Arial" w:hAnsi="Arial" w:cs="Arial"/>
            <w:bCs/>
          </w:rPr>
          <w:t>AT A GLANCE</w:t>
        </w:r>
        <w:r w:rsidR="00E36250">
          <w:rPr>
            <w:webHidden/>
          </w:rPr>
          <w:tab/>
        </w:r>
        <w:r w:rsidR="00E36250">
          <w:rPr>
            <w:webHidden/>
          </w:rPr>
          <w:fldChar w:fldCharType="begin"/>
        </w:r>
        <w:r w:rsidR="00E36250">
          <w:rPr>
            <w:webHidden/>
          </w:rPr>
          <w:instrText xml:space="preserve"> PAGEREF _Toc183048090 \h </w:instrText>
        </w:r>
        <w:r w:rsidR="00E36250">
          <w:rPr>
            <w:webHidden/>
          </w:rPr>
        </w:r>
        <w:r w:rsidR="00E36250">
          <w:rPr>
            <w:webHidden/>
          </w:rPr>
          <w:fldChar w:fldCharType="separate"/>
        </w:r>
        <w:r w:rsidR="00AF2870">
          <w:rPr>
            <w:webHidden/>
          </w:rPr>
          <w:t>3</w:t>
        </w:r>
        <w:r w:rsidR="00E36250">
          <w:rPr>
            <w:webHidden/>
          </w:rPr>
          <w:fldChar w:fldCharType="end"/>
        </w:r>
      </w:hyperlink>
    </w:p>
    <w:p w14:paraId="444C042E" w14:textId="2E65D37A" w:rsidR="00E36250" w:rsidRDefault="00000000">
      <w:pPr>
        <w:pStyle w:val="Innehll1"/>
        <w:rPr>
          <w:rFonts w:eastAsiaTheme="minorEastAsia" w:cstheme="minorBidi"/>
          <w:caps w:val="0"/>
          <w:spacing w:val="0"/>
          <w:kern w:val="2"/>
          <w:sz w:val="22"/>
          <w:szCs w:val="22"/>
          <w:lang w:eastAsia="en-GB"/>
          <w14:ligatures w14:val="standardContextual"/>
        </w:rPr>
      </w:pPr>
      <w:hyperlink w:anchor="_Toc183048091" w:history="1">
        <w:r w:rsidR="00E36250" w:rsidRPr="00CD7D1A">
          <w:rPr>
            <w:rStyle w:val="Hyperlnk"/>
          </w:rPr>
          <w:t>2|</w:t>
        </w:r>
        <w:r w:rsidR="00E36250">
          <w:rPr>
            <w:rFonts w:eastAsiaTheme="minorEastAsia" w:cstheme="minorBidi"/>
            <w:caps w:val="0"/>
            <w:spacing w:val="0"/>
            <w:kern w:val="2"/>
            <w:sz w:val="22"/>
            <w:szCs w:val="22"/>
            <w:lang w:eastAsia="en-GB"/>
            <w14:ligatures w14:val="standardContextual"/>
          </w:rPr>
          <w:tab/>
        </w:r>
        <w:r w:rsidR="00E36250" w:rsidRPr="00CD7D1A">
          <w:rPr>
            <w:rStyle w:val="Hyperlnk"/>
          </w:rPr>
          <w:t>Exterior DESIGN</w:t>
        </w:r>
        <w:r w:rsidR="00E36250">
          <w:rPr>
            <w:webHidden/>
          </w:rPr>
          <w:tab/>
        </w:r>
        <w:r w:rsidR="00E36250">
          <w:rPr>
            <w:webHidden/>
          </w:rPr>
          <w:fldChar w:fldCharType="begin"/>
        </w:r>
        <w:r w:rsidR="00E36250">
          <w:rPr>
            <w:webHidden/>
          </w:rPr>
          <w:instrText xml:space="preserve"> PAGEREF _Toc183048091 \h </w:instrText>
        </w:r>
        <w:r w:rsidR="00E36250">
          <w:rPr>
            <w:webHidden/>
          </w:rPr>
        </w:r>
        <w:r w:rsidR="00E36250">
          <w:rPr>
            <w:webHidden/>
          </w:rPr>
          <w:fldChar w:fldCharType="separate"/>
        </w:r>
        <w:r w:rsidR="00AF2870">
          <w:rPr>
            <w:webHidden/>
          </w:rPr>
          <w:t>4</w:t>
        </w:r>
        <w:r w:rsidR="00E36250">
          <w:rPr>
            <w:webHidden/>
          </w:rPr>
          <w:fldChar w:fldCharType="end"/>
        </w:r>
      </w:hyperlink>
    </w:p>
    <w:p w14:paraId="334936E6" w14:textId="5CA580B3" w:rsidR="00E36250" w:rsidRDefault="00000000">
      <w:pPr>
        <w:pStyle w:val="Innehll1"/>
        <w:rPr>
          <w:rFonts w:eastAsiaTheme="minorEastAsia" w:cstheme="minorBidi"/>
          <w:caps w:val="0"/>
          <w:spacing w:val="0"/>
          <w:kern w:val="2"/>
          <w:sz w:val="22"/>
          <w:szCs w:val="22"/>
          <w:lang w:eastAsia="en-GB"/>
          <w14:ligatures w14:val="standardContextual"/>
        </w:rPr>
      </w:pPr>
      <w:hyperlink w:anchor="_Toc183048092" w:history="1">
        <w:r w:rsidR="00E36250" w:rsidRPr="00CD7D1A">
          <w:rPr>
            <w:rStyle w:val="Hyperlnk"/>
          </w:rPr>
          <w:t>3|</w:t>
        </w:r>
        <w:r w:rsidR="00E36250">
          <w:rPr>
            <w:rFonts w:eastAsiaTheme="minorEastAsia" w:cstheme="minorBidi"/>
            <w:caps w:val="0"/>
            <w:spacing w:val="0"/>
            <w:kern w:val="2"/>
            <w:sz w:val="22"/>
            <w:szCs w:val="22"/>
            <w:lang w:eastAsia="en-GB"/>
            <w14:ligatures w14:val="standardContextual"/>
          </w:rPr>
          <w:tab/>
        </w:r>
        <w:r w:rsidR="00E36250" w:rsidRPr="00CD7D1A">
          <w:rPr>
            <w:rStyle w:val="Hyperlnk"/>
          </w:rPr>
          <w:t>INTERIOR DESIGN</w:t>
        </w:r>
        <w:r w:rsidR="00E36250">
          <w:rPr>
            <w:webHidden/>
          </w:rPr>
          <w:tab/>
        </w:r>
        <w:r w:rsidR="00E36250">
          <w:rPr>
            <w:webHidden/>
          </w:rPr>
          <w:fldChar w:fldCharType="begin"/>
        </w:r>
        <w:r w:rsidR="00E36250">
          <w:rPr>
            <w:webHidden/>
          </w:rPr>
          <w:instrText xml:space="preserve"> PAGEREF _Toc183048092 \h </w:instrText>
        </w:r>
        <w:r w:rsidR="00E36250">
          <w:rPr>
            <w:webHidden/>
          </w:rPr>
        </w:r>
        <w:r w:rsidR="00E36250">
          <w:rPr>
            <w:webHidden/>
          </w:rPr>
          <w:fldChar w:fldCharType="separate"/>
        </w:r>
        <w:r w:rsidR="00AF2870">
          <w:rPr>
            <w:webHidden/>
          </w:rPr>
          <w:t>5</w:t>
        </w:r>
        <w:r w:rsidR="00E36250">
          <w:rPr>
            <w:webHidden/>
          </w:rPr>
          <w:fldChar w:fldCharType="end"/>
        </w:r>
      </w:hyperlink>
    </w:p>
    <w:p w14:paraId="1ACBD565" w14:textId="153B7D60" w:rsidR="00E36250" w:rsidRDefault="00000000">
      <w:pPr>
        <w:pStyle w:val="Innehll1"/>
        <w:rPr>
          <w:rFonts w:eastAsiaTheme="minorEastAsia" w:cstheme="minorBidi"/>
          <w:caps w:val="0"/>
          <w:spacing w:val="0"/>
          <w:kern w:val="2"/>
          <w:sz w:val="22"/>
          <w:szCs w:val="22"/>
          <w:lang w:eastAsia="en-GB"/>
          <w14:ligatures w14:val="standardContextual"/>
        </w:rPr>
      </w:pPr>
      <w:hyperlink w:anchor="_Toc183048093" w:history="1">
        <w:r w:rsidR="00E36250" w:rsidRPr="00CD7D1A">
          <w:rPr>
            <w:rStyle w:val="Hyperlnk"/>
          </w:rPr>
          <w:t>4|</w:t>
        </w:r>
        <w:r w:rsidR="00E36250">
          <w:rPr>
            <w:rFonts w:eastAsiaTheme="minorEastAsia" w:cstheme="minorBidi"/>
            <w:caps w:val="0"/>
            <w:spacing w:val="0"/>
            <w:kern w:val="2"/>
            <w:sz w:val="22"/>
            <w:szCs w:val="22"/>
            <w:lang w:eastAsia="en-GB"/>
            <w14:ligatures w14:val="standardContextual"/>
          </w:rPr>
          <w:tab/>
        </w:r>
        <w:r w:rsidR="00E36250" w:rsidRPr="00CD7D1A">
          <w:rPr>
            <w:rStyle w:val="Hyperlnk"/>
          </w:rPr>
          <w:t>COMFORT AND CONNECTIVITY</w:t>
        </w:r>
        <w:r w:rsidR="00E36250">
          <w:rPr>
            <w:webHidden/>
          </w:rPr>
          <w:tab/>
        </w:r>
        <w:r w:rsidR="00E36250">
          <w:rPr>
            <w:webHidden/>
          </w:rPr>
          <w:fldChar w:fldCharType="begin"/>
        </w:r>
        <w:r w:rsidR="00E36250">
          <w:rPr>
            <w:webHidden/>
          </w:rPr>
          <w:instrText xml:space="preserve"> PAGEREF _Toc183048093 \h </w:instrText>
        </w:r>
        <w:r w:rsidR="00E36250">
          <w:rPr>
            <w:webHidden/>
          </w:rPr>
        </w:r>
        <w:r w:rsidR="00E36250">
          <w:rPr>
            <w:webHidden/>
          </w:rPr>
          <w:fldChar w:fldCharType="separate"/>
        </w:r>
        <w:r w:rsidR="00AF2870">
          <w:rPr>
            <w:webHidden/>
          </w:rPr>
          <w:t>6</w:t>
        </w:r>
        <w:r w:rsidR="00E36250">
          <w:rPr>
            <w:webHidden/>
          </w:rPr>
          <w:fldChar w:fldCharType="end"/>
        </w:r>
      </w:hyperlink>
    </w:p>
    <w:p w14:paraId="18C6543E" w14:textId="6EE37500" w:rsidR="00E36250" w:rsidRDefault="00000000">
      <w:pPr>
        <w:pStyle w:val="Innehll1"/>
        <w:rPr>
          <w:rFonts w:eastAsiaTheme="minorEastAsia" w:cstheme="minorBidi"/>
          <w:caps w:val="0"/>
          <w:spacing w:val="0"/>
          <w:kern w:val="2"/>
          <w:sz w:val="22"/>
          <w:szCs w:val="22"/>
          <w:lang w:eastAsia="en-GB"/>
          <w14:ligatures w14:val="standardContextual"/>
        </w:rPr>
      </w:pPr>
      <w:hyperlink w:anchor="_Toc183048094" w:history="1">
        <w:r w:rsidR="00E36250" w:rsidRPr="00CD7D1A">
          <w:rPr>
            <w:rStyle w:val="Hyperlnk"/>
            <w:lang w:val="en-US" w:eastAsia="ja-JP"/>
          </w:rPr>
          <w:t>5|</w:t>
        </w:r>
        <w:r w:rsidR="00E36250">
          <w:rPr>
            <w:rFonts w:eastAsiaTheme="minorEastAsia" w:cstheme="minorBidi"/>
            <w:caps w:val="0"/>
            <w:spacing w:val="0"/>
            <w:kern w:val="2"/>
            <w:sz w:val="22"/>
            <w:szCs w:val="22"/>
            <w:lang w:eastAsia="en-GB"/>
            <w14:ligatures w14:val="standardContextual"/>
          </w:rPr>
          <w:tab/>
        </w:r>
        <w:r w:rsidR="00E36250" w:rsidRPr="00CD7D1A">
          <w:rPr>
            <w:rStyle w:val="Hyperlnk"/>
            <w:lang w:val="en-US" w:eastAsia="ja-JP"/>
          </w:rPr>
          <w:t>POWERTRAINS</w:t>
        </w:r>
        <w:r w:rsidR="00E36250">
          <w:rPr>
            <w:webHidden/>
          </w:rPr>
          <w:tab/>
        </w:r>
        <w:r w:rsidR="00E36250">
          <w:rPr>
            <w:webHidden/>
          </w:rPr>
          <w:fldChar w:fldCharType="begin"/>
        </w:r>
        <w:r w:rsidR="00E36250">
          <w:rPr>
            <w:webHidden/>
          </w:rPr>
          <w:instrText xml:space="preserve"> PAGEREF _Toc183048094 \h </w:instrText>
        </w:r>
        <w:r w:rsidR="00E36250">
          <w:rPr>
            <w:webHidden/>
          </w:rPr>
        </w:r>
        <w:r w:rsidR="00E36250">
          <w:rPr>
            <w:webHidden/>
          </w:rPr>
          <w:fldChar w:fldCharType="separate"/>
        </w:r>
        <w:r w:rsidR="00AF2870">
          <w:rPr>
            <w:webHidden/>
          </w:rPr>
          <w:t>8</w:t>
        </w:r>
        <w:r w:rsidR="00E36250">
          <w:rPr>
            <w:webHidden/>
          </w:rPr>
          <w:fldChar w:fldCharType="end"/>
        </w:r>
      </w:hyperlink>
    </w:p>
    <w:p w14:paraId="0B9A8C1E" w14:textId="4A5C249D" w:rsidR="00E36250" w:rsidRDefault="00000000">
      <w:pPr>
        <w:pStyle w:val="Innehll1"/>
        <w:rPr>
          <w:rFonts w:eastAsiaTheme="minorEastAsia" w:cstheme="minorBidi"/>
          <w:caps w:val="0"/>
          <w:spacing w:val="0"/>
          <w:kern w:val="2"/>
          <w:sz w:val="22"/>
          <w:szCs w:val="22"/>
          <w:lang w:eastAsia="en-GB"/>
          <w14:ligatures w14:val="standardContextual"/>
        </w:rPr>
      </w:pPr>
      <w:hyperlink w:anchor="_Toc183048095" w:history="1">
        <w:r w:rsidR="00E36250" w:rsidRPr="00CD7D1A">
          <w:rPr>
            <w:rStyle w:val="Hyperlnk"/>
            <w:lang w:val="en-US" w:eastAsia="ja-JP"/>
          </w:rPr>
          <w:t>6|</w:t>
        </w:r>
        <w:r w:rsidR="00E36250">
          <w:rPr>
            <w:rFonts w:eastAsiaTheme="minorEastAsia" w:cstheme="minorBidi"/>
            <w:caps w:val="0"/>
            <w:spacing w:val="0"/>
            <w:kern w:val="2"/>
            <w:sz w:val="22"/>
            <w:szCs w:val="22"/>
            <w:lang w:eastAsia="en-GB"/>
            <w14:ligatures w14:val="standardContextual"/>
          </w:rPr>
          <w:tab/>
        </w:r>
        <w:r w:rsidR="00E36250" w:rsidRPr="00CD7D1A">
          <w:rPr>
            <w:rStyle w:val="Hyperlnk"/>
            <w:lang w:val="en-US" w:eastAsia="ja-JP"/>
          </w:rPr>
          <w:t>DRIVING DYNAMICS</w:t>
        </w:r>
        <w:r w:rsidR="00E36250">
          <w:rPr>
            <w:webHidden/>
          </w:rPr>
          <w:tab/>
        </w:r>
        <w:r w:rsidR="00E36250">
          <w:rPr>
            <w:webHidden/>
          </w:rPr>
          <w:fldChar w:fldCharType="begin"/>
        </w:r>
        <w:r w:rsidR="00E36250">
          <w:rPr>
            <w:webHidden/>
          </w:rPr>
          <w:instrText xml:space="preserve"> PAGEREF _Toc183048095 \h </w:instrText>
        </w:r>
        <w:r w:rsidR="00E36250">
          <w:rPr>
            <w:webHidden/>
          </w:rPr>
        </w:r>
        <w:r w:rsidR="00E36250">
          <w:rPr>
            <w:webHidden/>
          </w:rPr>
          <w:fldChar w:fldCharType="separate"/>
        </w:r>
        <w:r w:rsidR="00AF2870">
          <w:rPr>
            <w:webHidden/>
          </w:rPr>
          <w:t>9</w:t>
        </w:r>
        <w:r w:rsidR="00E36250">
          <w:rPr>
            <w:webHidden/>
          </w:rPr>
          <w:fldChar w:fldCharType="end"/>
        </w:r>
      </w:hyperlink>
    </w:p>
    <w:p w14:paraId="42FE1A37" w14:textId="5E21EBA4" w:rsidR="00E36250" w:rsidRDefault="00000000">
      <w:pPr>
        <w:pStyle w:val="Innehll1"/>
        <w:rPr>
          <w:rFonts w:eastAsiaTheme="minorEastAsia" w:cstheme="minorBidi"/>
          <w:caps w:val="0"/>
          <w:spacing w:val="0"/>
          <w:kern w:val="2"/>
          <w:sz w:val="22"/>
          <w:szCs w:val="22"/>
          <w:lang w:eastAsia="en-GB"/>
          <w14:ligatures w14:val="standardContextual"/>
        </w:rPr>
      </w:pPr>
      <w:hyperlink w:anchor="_Toc183048096" w:history="1">
        <w:r w:rsidR="00E36250" w:rsidRPr="00CD7D1A">
          <w:rPr>
            <w:rStyle w:val="Hyperlnk"/>
            <w:lang w:val="en-US" w:eastAsia="ja-JP"/>
          </w:rPr>
          <w:t>7|</w:t>
        </w:r>
        <w:r w:rsidR="00E36250">
          <w:rPr>
            <w:rFonts w:eastAsiaTheme="minorEastAsia" w:cstheme="minorBidi"/>
            <w:caps w:val="0"/>
            <w:spacing w:val="0"/>
            <w:kern w:val="2"/>
            <w:sz w:val="22"/>
            <w:szCs w:val="22"/>
            <w:lang w:eastAsia="en-GB"/>
            <w14:ligatures w14:val="standardContextual"/>
          </w:rPr>
          <w:tab/>
        </w:r>
        <w:r w:rsidR="00E36250" w:rsidRPr="00CD7D1A">
          <w:rPr>
            <w:rStyle w:val="Hyperlnk"/>
            <w:lang w:val="en-US" w:eastAsia="ja-JP"/>
          </w:rPr>
          <w:t>summary and launch timing</w:t>
        </w:r>
        <w:r w:rsidR="00E36250">
          <w:rPr>
            <w:webHidden/>
          </w:rPr>
          <w:tab/>
        </w:r>
        <w:r w:rsidR="00E36250">
          <w:rPr>
            <w:webHidden/>
          </w:rPr>
          <w:fldChar w:fldCharType="begin"/>
        </w:r>
        <w:r w:rsidR="00E36250">
          <w:rPr>
            <w:webHidden/>
          </w:rPr>
          <w:instrText xml:space="preserve"> PAGEREF _Toc183048096 \h </w:instrText>
        </w:r>
        <w:r w:rsidR="00E36250">
          <w:rPr>
            <w:webHidden/>
          </w:rPr>
        </w:r>
        <w:r w:rsidR="00E36250">
          <w:rPr>
            <w:webHidden/>
          </w:rPr>
          <w:fldChar w:fldCharType="separate"/>
        </w:r>
        <w:r w:rsidR="00AF2870">
          <w:rPr>
            <w:webHidden/>
          </w:rPr>
          <w:t>10</w:t>
        </w:r>
        <w:r w:rsidR="00E36250">
          <w:rPr>
            <w:webHidden/>
          </w:rPr>
          <w:fldChar w:fldCharType="end"/>
        </w:r>
      </w:hyperlink>
    </w:p>
    <w:p w14:paraId="2940761D" w14:textId="74CAD501" w:rsidR="00E36250" w:rsidRDefault="00000000">
      <w:pPr>
        <w:pStyle w:val="Innehll1"/>
        <w:rPr>
          <w:rFonts w:eastAsiaTheme="minorEastAsia" w:cstheme="minorBidi"/>
          <w:caps w:val="0"/>
          <w:spacing w:val="0"/>
          <w:kern w:val="2"/>
          <w:sz w:val="22"/>
          <w:szCs w:val="22"/>
          <w:lang w:eastAsia="en-GB"/>
          <w14:ligatures w14:val="standardContextual"/>
        </w:rPr>
      </w:pPr>
      <w:hyperlink w:anchor="_Toc183048097" w:history="1">
        <w:r w:rsidR="00E36250" w:rsidRPr="00CD7D1A">
          <w:rPr>
            <w:rStyle w:val="Hyperlnk"/>
          </w:rPr>
          <w:t>8|</w:t>
        </w:r>
        <w:r w:rsidR="00E36250">
          <w:rPr>
            <w:rFonts w:eastAsiaTheme="minorEastAsia" w:cstheme="minorBidi"/>
            <w:caps w:val="0"/>
            <w:spacing w:val="0"/>
            <w:kern w:val="2"/>
            <w:sz w:val="22"/>
            <w:szCs w:val="22"/>
            <w:lang w:eastAsia="en-GB"/>
            <w14:ligatures w14:val="standardContextual"/>
          </w:rPr>
          <w:tab/>
        </w:r>
        <w:r w:rsidR="00E36250" w:rsidRPr="00CD7D1A">
          <w:rPr>
            <w:rStyle w:val="Hyperlnk"/>
          </w:rPr>
          <w:t>TECHNICAL SPECIFICATIONS</w:t>
        </w:r>
        <w:r w:rsidR="00E36250">
          <w:rPr>
            <w:webHidden/>
          </w:rPr>
          <w:tab/>
        </w:r>
        <w:r w:rsidR="00E36250">
          <w:rPr>
            <w:webHidden/>
          </w:rPr>
          <w:fldChar w:fldCharType="begin"/>
        </w:r>
        <w:r w:rsidR="00E36250">
          <w:rPr>
            <w:webHidden/>
          </w:rPr>
          <w:instrText xml:space="preserve"> PAGEREF _Toc183048097 \h </w:instrText>
        </w:r>
        <w:r w:rsidR="00E36250">
          <w:rPr>
            <w:webHidden/>
          </w:rPr>
        </w:r>
        <w:r w:rsidR="00E36250">
          <w:rPr>
            <w:webHidden/>
          </w:rPr>
          <w:fldChar w:fldCharType="separate"/>
        </w:r>
        <w:r w:rsidR="00AF2870">
          <w:rPr>
            <w:webHidden/>
          </w:rPr>
          <w:t>11</w:t>
        </w:r>
        <w:r w:rsidR="00E36250">
          <w:rPr>
            <w:webHidden/>
          </w:rPr>
          <w:fldChar w:fldCharType="end"/>
        </w:r>
      </w:hyperlink>
    </w:p>
    <w:p w14:paraId="5A23C0F6" w14:textId="290010FA" w:rsidR="000A221A" w:rsidRPr="00823FAD" w:rsidRDefault="00604ED7" w:rsidP="001E6E04">
      <w:pPr>
        <w:pStyle w:val="Pictures"/>
        <w:spacing w:line="360" w:lineRule="auto"/>
        <w:rPr>
          <w:rFonts w:asciiTheme="majorHAnsi" w:hAnsiTheme="majorHAnsi" w:cstheme="majorHAnsi"/>
          <w:lang w:val="en-GB"/>
        </w:rPr>
      </w:pPr>
      <w:r>
        <w:rPr>
          <w:spacing w:val="20"/>
          <w:sz w:val="20"/>
          <w:szCs w:val="20"/>
          <w:lang w:val="en-GB"/>
        </w:rPr>
        <w:fldChar w:fldCharType="end"/>
      </w:r>
    </w:p>
    <w:p w14:paraId="28AE8A04" w14:textId="77777777" w:rsidR="00300DBB" w:rsidRPr="006D3E45" w:rsidRDefault="00300DBB" w:rsidP="001E6E04">
      <w:pPr>
        <w:spacing w:line="360" w:lineRule="auto"/>
        <w:rPr>
          <w:rFonts w:asciiTheme="majorHAnsi" w:hAnsiTheme="majorHAnsi" w:cstheme="majorHAnsi"/>
        </w:rPr>
      </w:pPr>
    </w:p>
    <w:p w14:paraId="4C234BD5" w14:textId="6002F5DE" w:rsidR="00AB4EFF" w:rsidRDefault="00AB4EFF" w:rsidP="00AB4EFF">
      <w:pPr>
        <w:pStyle w:val="Heading1Numbered"/>
        <w:rPr>
          <w:rStyle w:val="eop"/>
          <w:rFonts w:ascii="Arial" w:hAnsi="Arial" w:cs="Arial"/>
          <w:bCs/>
          <w:szCs w:val="22"/>
        </w:rPr>
      </w:pPr>
      <w:bookmarkStart w:id="1" w:name="_Toc183048090"/>
      <w:bookmarkStart w:id="2" w:name="_Toc57366890"/>
      <w:bookmarkStart w:id="3" w:name="RANGE!B1"/>
      <w:bookmarkStart w:id="4" w:name="_Toc27045620"/>
      <w:r w:rsidRPr="004413D1">
        <w:rPr>
          <w:rStyle w:val="normaltextrun"/>
          <w:rFonts w:ascii="Arial" w:hAnsi="Arial" w:cs="Arial"/>
          <w:bCs/>
          <w:szCs w:val="22"/>
        </w:rPr>
        <w:lastRenderedPageBreak/>
        <w:t>AT A GLANCE</w:t>
      </w:r>
      <w:bookmarkEnd w:id="1"/>
    </w:p>
    <w:p w14:paraId="79979EA5" w14:textId="2CE4FD17" w:rsidR="00EB3DEB" w:rsidRDefault="00EB3DEB" w:rsidP="00EB3DEB">
      <w:pPr>
        <w:pStyle w:val="Flietext"/>
      </w:pPr>
      <w:r>
        <w:t xml:space="preserve">The </w:t>
      </w:r>
      <w:r w:rsidR="00BF23A3">
        <w:t xml:space="preserve">all-new </w:t>
      </w:r>
      <w:r>
        <w:t>Mazda</w:t>
      </w:r>
      <w:r w:rsidR="00BF23A3">
        <w:t xml:space="preserve">6e </w:t>
      </w:r>
      <w:r>
        <w:t>is the latest addition to Mazda’s fully electric lineup in Europe, offering a fast-charging, 5-door hatchback that blends innovative technology, and practical design. Its coupé-inspired profile enhances its sleek, sporty character while maintaining the versatility and comfort of a hatchback.</w:t>
      </w:r>
    </w:p>
    <w:p w14:paraId="2278A572" w14:textId="20329DB4" w:rsidR="001602C0" w:rsidRDefault="00A971A0" w:rsidP="001602C0">
      <w:pPr>
        <w:pStyle w:val="Flietext"/>
      </w:pPr>
      <w:r>
        <w:t xml:space="preserve">The </w:t>
      </w:r>
      <w:r w:rsidR="00785C73">
        <w:t xml:space="preserve">all-new </w:t>
      </w:r>
      <w:r w:rsidR="001602C0">
        <w:t xml:space="preserve">Mazda6e represents a fresh take on its predecessors, featuring a modern flowing exterior, pleasingly sleek cabin design, and Mazda’s typically seamless experience behind the wheel. </w:t>
      </w:r>
    </w:p>
    <w:p w14:paraId="2082B740" w14:textId="330E94D7" w:rsidR="001602C0" w:rsidRDefault="00F03DDE" w:rsidP="001602C0">
      <w:pPr>
        <w:pStyle w:val="Flietext"/>
      </w:pPr>
      <w:r>
        <w:t>T</w:t>
      </w:r>
      <w:r w:rsidR="001602C0">
        <w:t xml:space="preserve">he Mazda6e sets forth the company’s unwavering commitment to quality motoring. Highlights include an airy interior that is elegantly minimalistic yet still offers an abundance of convenience with its innovative </w:t>
      </w:r>
      <w:r w:rsidR="00B25FAD">
        <w:t xml:space="preserve">cockpit </w:t>
      </w:r>
      <w:r w:rsidR="001602C0">
        <w:t xml:space="preserve">and cabin layout. </w:t>
      </w:r>
    </w:p>
    <w:p w14:paraId="72E9FDC2" w14:textId="77777777" w:rsidR="00AC3916" w:rsidRDefault="00AC3916" w:rsidP="00BE6E5F">
      <w:pPr>
        <w:pStyle w:val="Flietext"/>
      </w:pPr>
      <w:r w:rsidRPr="00BE6E5F">
        <w:t xml:space="preserve">The powertrains deliver smooth performance with competitive battery ranges and charging times, while the chassis ensures intuitive handling. Simply put, the sort of road behaviour one would expect from a manufacturer with decades of experience building fun-to-drive cars. </w:t>
      </w:r>
    </w:p>
    <w:p w14:paraId="01F68960" w14:textId="77777777" w:rsidR="00C97DF1" w:rsidRPr="00BE6E5F" w:rsidRDefault="00C97DF1" w:rsidP="00BE6E5F">
      <w:pPr>
        <w:pStyle w:val="Flietext"/>
      </w:pPr>
    </w:p>
    <w:p w14:paraId="67CAD404" w14:textId="77777777" w:rsidR="00AB4EFF" w:rsidRPr="004413D1" w:rsidRDefault="00AB4EFF" w:rsidP="00AB4EFF">
      <w:pPr>
        <w:pStyle w:val="paragraph"/>
        <w:jc w:val="both"/>
        <w:textAlignment w:val="baseline"/>
        <w:rPr>
          <w:rFonts w:ascii="Arial" w:hAnsi="Arial" w:cs="Arial"/>
          <w:sz w:val="22"/>
          <w:szCs w:val="22"/>
        </w:rPr>
      </w:pPr>
    </w:p>
    <w:p w14:paraId="6B34939D" w14:textId="187B8155" w:rsidR="00AB4EFF" w:rsidRDefault="00864F23" w:rsidP="001F6740">
      <w:pPr>
        <w:pStyle w:val="Heading1Numbered"/>
      </w:pPr>
      <w:bookmarkStart w:id="5" w:name="_Toc27045616"/>
      <w:bookmarkStart w:id="6" w:name="_Toc95944325"/>
      <w:bookmarkStart w:id="7" w:name="_Toc183048091"/>
      <w:r>
        <w:lastRenderedPageBreak/>
        <w:t xml:space="preserve">Exterior </w:t>
      </w:r>
      <w:r w:rsidR="00AB4EFF" w:rsidRPr="001F6740">
        <w:t>DESIGN</w:t>
      </w:r>
      <w:bookmarkEnd w:id="5"/>
      <w:bookmarkEnd w:id="6"/>
      <w:bookmarkEnd w:id="7"/>
    </w:p>
    <w:p w14:paraId="41039B04" w14:textId="01304CD4" w:rsidR="00177946" w:rsidRDefault="00177946" w:rsidP="00177946">
      <w:pPr>
        <w:pStyle w:val="Flietext"/>
      </w:pPr>
      <w:r>
        <w:t xml:space="preserve">It’s a look that stands apart: The Mazda6e’s exterior adapts the essence of beauty inherent in all the brand’s models with a subtle edge fitting Mazda’s next </w:t>
      </w:r>
      <w:r w:rsidR="00B47381">
        <w:t>battery electric vehicle</w:t>
      </w:r>
      <w:r>
        <w:t>.</w:t>
      </w:r>
    </w:p>
    <w:p w14:paraId="47BDEF83" w14:textId="0E989D46" w:rsidR="00177946" w:rsidRDefault="00177946" w:rsidP="00177946">
      <w:pPr>
        <w:pStyle w:val="Flietext"/>
      </w:pPr>
      <w:r>
        <w:t xml:space="preserve">Designed according to the “Authentic Modern” concept, the Mazda6e’s short rear deck and stylish sedan shapes conceal the fact that </w:t>
      </w:r>
      <w:r w:rsidR="00445B88">
        <w:t>it is</w:t>
      </w:r>
      <w:r>
        <w:t xml:space="preserve">a practical five-door hatchback with a </w:t>
      </w:r>
      <w:r w:rsidR="009C7A6A">
        <w:t>964</w:t>
      </w:r>
      <w:r>
        <w:t xml:space="preserve"> mm wide and </w:t>
      </w:r>
      <w:r w:rsidR="00D509AB">
        <w:t>619</w:t>
      </w:r>
      <w:r>
        <w:t xml:space="preserve"> mm high boot opening – much larger than a conventional sedan. Supplementing the 330-litre boot capacity </w:t>
      </w:r>
      <w:r w:rsidR="00ED12DF">
        <w:t>(</w:t>
      </w:r>
      <w:r w:rsidR="000136B8">
        <w:t xml:space="preserve">up to </w:t>
      </w:r>
      <w:r w:rsidR="00920071">
        <w:t>1,074 l with se</w:t>
      </w:r>
      <w:r w:rsidR="000136B8">
        <w:t>c</w:t>
      </w:r>
      <w:r w:rsidR="00920071">
        <w:t>ond-row seats folded</w:t>
      </w:r>
      <w:r w:rsidR="000136B8">
        <w:t xml:space="preserve">) </w:t>
      </w:r>
      <w:r>
        <w:t xml:space="preserve">is a convenient 70-litre frunk which can store an extra bag or the charging cable. </w:t>
      </w:r>
    </w:p>
    <w:p w14:paraId="296EA4BA" w14:textId="0FD62F0B" w:rsidR="00177946" w:rsidRDefault="00177946" w:rsidP="00177946">
      <w:pPr>
        <w:pStyle w:val="Flietext"/>
      </w:pPr>
      <w:r>
        <w:t xml:space="preserve">The parallel lines running down the sides of the Mazda6e enhance the sleekness of its silhouette and the low-to-the-ground appearance. At the same time, the car retains the powerful rear end typical to other models based on “Kodo – Soul of Motion”, Mazda’s time-honoured design language. The light-catching effect of the lower door shapes, inspired by the spray produced by a speedboat dashing across the water, further enhances the free-flowing expression of speed. </w:t>
      </w:r>
    </w:p>
    <w:p w14:paraId="107406E6" w14:textId="26D77DB5" w:rsidR="001F6740" w:rsidRPr="001F6740" w:rsidRDefault="00177946" w:rsidP="00177946">
      <w:pPr>
        <w:pStyle w:val="Flietext"/>
      </w:pPr>
      <w:r>
        <w:t>A new “glowing” signature wing lights up the face of the Mazda6e. It features dynamic illumination which makes the wing appear to flutter, also using the lighting to indicate charging status.</w:t>
      </w:r>
    </w:p>
    <w:p w14:paraId="5F715C38" w14:textId="77777777" w:rsidR="00175A41" w:rsidRDefault="00175A41" w:rsidP="00175A41">
      <w:pPr>
        <w:pStyle w:val="Flietext"/>
      </w:pPr>
      <w:r>
        <w:t xml:space="preserve">The sharp edges of the front elements contrast with the round shapes on the rear, including four distinct cylinders – two in each rear lamp – that are unmistakably Mazda, punctuating the horizontal taillight bar while paying homage to the carmaker’s design heritage. The electrically extendable rear spoiler, meanwhile, not only adds another athletic touch, but also enhances road stability. Below it, newly designed Mazda lettering replaces the brand logo, making the vehicle more recognisable as a Mazda. </w:t>
      </w:r>
    </w:p>
    <w:p w14:paraId="609B9FD6" w14:textId="3E982FBB" w:rsidR="00175A41" w:rsidRDefault="00175A41" w:rsidP="00175A41">
      <w:pPr>
        <w:pStyle w:val="Flietext"/>
      </w:pPr>
      <w:r>
        <w:t xml:space="preserve">Another example of form and function in harmony, the 19-inch aluminium wheels have range-boosting aerodynamics to go with their sporty five-spoke design and flat black surfaces. As for exterior finishing, the Mazda6e will be available in eight metallic colours, including Melting Copper, which debuted on the Mazda CX-80 in 2024, and Aero </w:t>
      </w:r>
      <w:r w:rsidR="00183840">
        <w:t>Grey</w:t>
      </w:r>
      <w:r>
        <w:t xml:space="preserve">, known from the Mazda MX-5. </w:t>
      </w:r>
    </w:p>
    <w:p w14:paraId="3F7A58F4" w14:textId="4C29C2F4" w:rsidR="00AB4EFF" w:rsidRPr="0099651A" w:rsidRDefault="00AB4EFF" w:rsidP="0099651A">
      <w:pPr>
        <w:pStyle w:val="Flietext"/>
      </w:pPr>
    </w:p>
    <w:p w14:paraId="18278F90" w14:textId="0952CF8D" w:rsidR="00547445" w:rsidRDefault="00C27EC4" w:rsidP="00547445">
      <w:pPr>
        <w:pStyle w:val="Heading1Numbered"/>
      </w:pPr>
      <w:bookmarkStart w:id="8" w:name="_Toc183048092"/>
      <w:r>
        <w:rPr>
          <w:caps w:val="0"/>
        </w:rPr>
        <w:lastRenderedPageBreak/>
        <w:t>INTERIOR DESIGN</w:t>
      </w:r>
      <w:bookmarkEnd w:id="8"/>
    </w:p>
    <w:p w14:paraId="57A7C203" w14:textId="6F6BF099" w:rsidR="00763492" w:rsidRPr="00763492" w:rsidRDefault="00763492" w:rsidP="00763492">
      <w:pPr>
        <w:pStyle w:val="Flietext"/>
        <w:rPr>
          <w:rStyle w:val="normaltextrun"/>
          <w:rFonts w:ascii="Arial" w:hAnsi="Arial" w:cs="Arial"/>
        </w:rPr>
      </w:pPr>
      <w:r w:rsidRPr="00763492">
        <w:rPr>
          <w:rStyle w:val="normaltextrun"/>
          <w:rFonts w:ascii="Arial" w:hAnsi="Arial" w:cs="Arial"/>
        </w:rPr>
        <w:t xml:space="preserve">Welcoming, calm, uncluttered quality: Designers of the Mazda6e cabin based their efforts on the simplicity of Japanese aesthetics according to </w:t>
      </w:r>
      <w:r w:rsidR="00344D00">
        <w:rPr>
          <w:rStyle w:val="normaltextrun"/>
          <w:rFonts w:ascii="Arial" w:hAnsi="Arial" w:cs="Arial"/>
          <w:i/>
          <w:iCs/>
        </w:rPr>
        <w:t>ma</w:t>
      </w:r>
      <w:r w:rsidRPr="00763492">
        <w:rPr>
          <w:rStyle w:val="normaltextrun"/>
          <w:rFonts w:ascii="Arial" w:hAnsi="Arial" w:cs="Arial"/>
        </w:rPr>
        <w:t xml:space="preserve">. This Japanese philosophy places special importance on empty space between things and creating a balanced, tranquil atmosphere for the body as well as the mind. </w:t>
      </w:r>
    </w:p>
    <w:p w14:paraId="55499298" w14:textId="233C868E" w:rsidR="00763492" w:rsidRDefault="00763492" w:rsidP="00763492">
      <w:pPr>
        <w:pStyle w:val="Flietext"/>
        <w:rPr>
          <w:rStyle w:val="normaltextrun"/>
          <w:rFonts w:ascii="Arial" w:hAnsi="Arial" w:cs="Arial"/>
        </w:rPr>
      </w:pPr>
      <w:r w:rsidRPr="00763492">
        <w:rPr>
          <w:rStyle w:val="normaltextrun"/>
          <w:rFonts w:ascii="Arial" w:hAnsi="Arial" w:cs="Arial"/>
        </w:rPr>
        <w:t>The result is a roomy, inviting interior conceived to put occupants at ease: an environment emphasising serenity rather than buttons and screens. The thin horizontal design element running across the width of the dash</w:t>
      </w:r>
      <w:r w:rsidR="00562A23">
        <w:rPr>
          <w:rStyle w:val="normaltextrun"/>
          <w:rFonts w:ascii="Arial" w:hAnsi="Arial" w:cs="Arial"/>
        </w:rPr>
        <w:t>board</w:t>
      </w:r>
      <w:r w:rsidRPr="00763492">
        <w:rPr>
          <w:rStyle w:val="normaltextrun"/>
          <w:rFonts w:ascii="Arial" w:hAnsi="Arial" w:cs="Arial"/>
        </w:rPr>
        <w:t xml:space="preserve"> achieves a “floating” expression, imparting a visual lightness throughout the cabin. The prominent centre console, meanwhile, provides a sense of security while enhancing the driver’s ability to focus. </w:t>
      </w:r>
    </w:p>
    <w:p w14:paraId="2EB06768" w14:textId="77777777" w:rsidR="00412F1C" w:rsidRPr="00763492" w:rsidRDefault="00412F1C" w:rsidP="00763492">
      <w:pPr>
        <w:pStyle w:val="Flietext"/>
        <w:rPr>
          <w:rStyle w:val="normaltextrun"/>
          <w:rFonts w:ascii="Arial" w:hAnsi="Arial" w:cs="Arial"/>
        </w:rPr>
      </w:pPr>
    </w:p>
    <w:p w14:paraId="78F81326" w14:textId="77777777" w:rsidR="00763492" w:rsidRPr="00B00290" w:rsidRDefault="00763492" w:rsidP="00763492">
      <w:pPr>
        <w:pStyle w:val="Flietext"/>
        <w:rPr>
          <w:rStyle w:val="normaltextrun"/>
          <w:rFonts w:ascii="Arial" w:hAnsi="Arial" w:cs="Arial"/>
          <w:b/>
          <w:bCs/>
          <w:caps/>
        </w:rPr>
      </w:pPr>
      <w:r w:rsidRPr="00B00290">
        <w:rPr>
          <w:rStyle w:val="normaltextrun"/>
          <w:rFonts w:ascii="Arial" w:hAnsi="Arial" w:cs="Arial"/>
          <w:b/>
          <w:bCs/>
          <w:caps/>
        </w:rPr>
        <w:t xml:space="preserve">Sophisticated simplicity </w:t>
      </w:r>
    </w:p>
    <w:p w14:paraId="60039629" w14:textId="62DFDA39" w:rsidR="00763492" w:rsidRPr="00763492" w:rsidRDefault="00763492" w:rsidP="00763492">
      <w:pPr>
        <w:pStyle w:val="Flietext"/>
        <w:rPr>
          <w:rStyle w:val="normaltextrun"/>
          <w:rFonts w:ascii="Arial" w:hAnsi="Arial" w:cs="Arial"/>
        </w:rPr>
      </w:pPr>
      <w:r w:rsidRPr="00763492">
        <w:rPr>
          <w:rStyle w:val="normaltextrun"/>
          <w:rFonts w:ascii="Arial" w:hAnsi="Arial" w:cs="Arial"/>
        </w:rPr>
        <w:t xml:space="preserve">Flooding the cabin with natural light, the panoramic sunroof contributes to the airy interior ambiance and sense of space. Featuring tinted glass and heat insulation as standard, the sunroof is paired with an electric sunshade in the Takumi Plus grade. </w:t>
      </w:r>
      <w:r w:rsidR="00267B24">
        <w:rPr>
          <w:rStyle w:val="normaltextrun"/>
          <w:rFonts w:ascii="Arial" w:hAnsi="Arial" w:cs="Arial"/>
        </w:rPr>
        <w:t>In the dark</w:t>
      </w:r>
      <w:r w:rsidRPr="00763492">
        <w:rPr>
          <w:rStyle w:val="normaltextrun"/>
          <w:rFonts w:ascii="Arial" w:hAnsi="Arial" w:cs="Arial"/>
        </w:rPr>
        <w:t xml:space="preserve">, Mazda’s </w:t>
      </w:r>
      <w:r w:rsidR="00F66C0E">
        <w:rPr>
          <w:rStyle w:val="normaltextrun"/>
          <w:rFonts w:ascii="Arial" w:hAnsi="Arial" w:cs="Arial"/>
        </w:rPr>
        <w:t>sophisticated</w:t>
      </w:r>
      <w:r w:rsidR="00F66C0E" w:rsidRPr="00763492">
        <w:rPr>
          <w:rStyle w:val="normaltextrun"/>
          <w:rFonts w:ascii="Arial" w:hAnsi="Arial" w:cs="Arial"/>
        </w:rPr>
        <w:t xml:space="preserve"> </w:t>
      </w:r>
      <w:r w:rsidRPr="00763492">
        <w:rPr>
          <w:rStyle w:val="normaltextrun"/>
          <w:rFonts w:ascii="Arial" w:hAnsi="Arial" w:cs="Arial"/>
        </w:rPr>
        <w:t xml:space="preserve">ambient lighting system uses only indirect light sources to deliver a </w:t>
      </w:r>
      <w:r w:rsidR="00D564E4">
        <w:rPr>
          <w:rStyle w:val="normaltextrun"/>
          <w:rFonts w:ascii="Arial" w:hAnsi="Arial" w:cs="Arial"/>
        </w:rPr>
        <w:t>supreme</w:t>
      </w:r>
      <w:r w:rsidR="00D564E4" w:rsidRPr="00763492">
        <w:rPr>
          <w:rStyle w:val="normaltextrun"/>
          <w:rFonts w:ascii="Arial" w:hAnsi="Arial" w:cs="Arial"/>
        </w:rPr>
        <w:t xml:space="preserve"> </w:t>
      </w:r>
      <w:r w:rsidRPr="00763492">
        <w:rPr>
          <w:rStyle w:val="normaltextrun"/>
          <w:rFonts w:ascii="Arial" w:hAnsi="Arial" w:cs="Arial"/>
        </w:rPr>
        <w:t xml:space="preserve">cabin atmosphere. </w:t>
      </w:r>
      <w:r w:rsidR="00805431">
        <w:rPr>
          <w:rStyle w:val="normaltextrun"/>
          <w:rFonts w:ascii="Arial" w:hAnsi="Arial" w:cs="Arial"/>
        </w:rPr>
        <w:t>W</w:t>
      </w:r>
      <w:r w:rsidRPr="00763492">
        <w:rPr>
          <w:rStyle w:val="normaltextrun"/>
          <w:rFonts w:ascii="Arial" w:hAnsi="Arial" w:cs="Arial"/>
        </w:rPr>
        <w:t>ith 64 colour options</w:t>
      </w:r>
      <w:r w:rsidR="00805431">
        <w:rPr>
          <w:rStyle w:val="normaltextrun"/>
          <w:rFonts w:ascii="Arial" w:hAnsi="Arial" w:cs="Arial"/>
        </w:rPr>
        <w:t>, it is highly customisable</w:t>
      </w:r>
      <w:r w:rsidRPr="00763492">
        <w:rPr>
          <w:rStyle w:val="normaltextrun"/>
          <w:rFonts w:ascii="Arial" w:hAnsi="Arial" w:cs="Arial"/>
        </w:rPr>
        <w:t xml:space="preserve">. </w:t>
      </w:r>
    </w:p>
    <w:p w14:paraId="1094017D" w14:textId="5A675137" w:rsidR="00AB4EFF" w:rsidRPr="00BA4883" w:rsidRDefault="00AE57D9" w:rsidP="00763492">
      <w:pPr>
        <w:pStyle w:val="Flietext"/>
        <w:rPr>
          <w:rStyle w:val="normaltextrun"/>
          <w:rFonts w:ascii="Arial" w:hAnsi="Arial" w:cs="Arial"/>
        </w:rPr>
      </w:pPr>
      <w:r>
        <w:rPr>
          <w:rStyle w:val="normaltextrun"/>
          <w:rFonts w:ascii="Arial" w:hAnsi="Arial" w:cs="Arial"/>
        </w:rPr>
        <w:t xml:space="preserve">The </w:t>
      </w:r>
      <w:r w:rsidR="00763492" w:rsidRPr="00763492">
        <w:rPr>
          <w:rStyle w:val="normaltextrun"/>
          <w:rFonts w:ascii="Arial" w:hAnsi="Arial" w:cs="Arial"/>
        </w:rPr>
        <w:t xml:space="preserve">mono-form </w:t>
      </w:r>
      <w:r>
        <w:rPr>
          <w:rStyle w:val="normaltextrun"/>
          <w:rFonts w:ascii="Arial" w:hAnsi="Arial" w:cs="Arial"/>
        </w:rPr>
        <w:t>front seats</w:t>
      </w:r>
      <w:r w:rsidR="001812F1">
        <w:rPr>
          <w:rStyle w:val="normaltextrun"/>
          <w:rFonts w:ascii="Arial" w:hAnsi="Arial" w:cs="Arial"/>
        </w:rPr>
        <w:t xml:space="preserve"> with </w:t>
      </w:r>
      <w:r w:rsidR="00763492" w:rsidRPr="00763492">
        <w:rPr>
          <w:rStyle w:val="normaltextrun"/>
          <w:rFonts w:ascii="Arial" w:hAnsi="Arial" w:cs="Arial"/>
        </w:rPr>
        <w:t xml:space="preserve">integrated headrests convey unpretentious class. They unite skilfully stitched materials with subtle satin chrome accents for a finely crafted yet modern look and feel. The interior is available in three colour variations: the standard Takumi package has a choice of </w:t>
      </w:r>
      <w:r w:rsidR="003E45A6">
        <w:rPr>
          <w:rStyle w:val="normaltextrun"/>
          <w:rFonts w:ascii="Arial" w:hAnsi="Arial" w:cs="Arial"/>
        </w:rPr>
        <w:t>Warm Beige</w:t>
      </w:r>
      <w:r w:rsidR="00763492" w:rsidRPr="00763492">
        <w:rPr>
          <w:rStyle w:val="normaltextrun"/>
          <w:rFonts w:ascii="Arial" w:hAnsi="Arial" w:cs="Arial"/>
        </w:rPr>
        <w:t xml:space="preserve"> or </w:t>
      </w:r>
      <w:r w:rsidR="0064377D">
        <w:rPr>
          <w:rStyle w:val="normaltextrun"/>
          <w:rFonts w:ascii="Arial" w:hAnsi="Arial" w:cs="Arial"/>
        </w:rPr>
        <w:t>B</w:t>
      </w:r>
      <w:r w:rsidR="00763492" w:rsidRPr="00763492">
        <w:rPr>
          <w:rStyle w:val="normaltextrun"/>
          <w:rFonts w:ascii="Arial" w:hAnsi="Arial" w:cs="Arial"/>
        </w:rPr>
        <w:t xml:space="preserve">lack </w:t>
      </w:r>
      <w:r w:rsidR="00E65C1E">
        <w:rPr>
          <w:rStyle w:val="normaltextrun"/>
          <w:rFonts w:ascii="Arial" w:hAnsi="Arial" w:cs="Arial"/>
        </w:rPr>
        <w:t xml:space="preserve">artificial leather </w:t>
      </w:r>
      <w:r w:rsidR="00763492" w:rsidRPr="00763492">
        <w:rPr>
          <w:rStyle w:val="normaltextrun"/>
          <w:rFonts w:ascii="Arial" w:hAnsi="Arial" w:cs="Arial"/>
        </w:rPr>
        <w:t xml:space="preserve">upholstery while the Takumi Plus option comes with elegant </w:t>
      </w:r>
      <w:r w:rsidR="00333E02">
        <w:rPr>
          <w:rStyle w:val="normaltextrun"/>
          <w:rFonts w:ascii="Arial" w:hAnsi="Arial" w:cs="Arial"/>
        </w:rPr>
        <w:t>T</w:t>
      </w:r>
      <w:r w:rsidR="00763492" w:rsidRPr="00763492">
        <w:rPr>
          <w:rStyle w:val="normaltextrun"/>
          <w:rFonts w:ascii="Arial" w:hAnsi="Arial" w:cs="Arial"/>
        </w:rPr>
        <w:t xml:space="preserve">an Nappa and </w:t>
      </w:r>
      <w:r w:rsidR="00333E02">
        <w:rPr>
          <w:rStyle w:val="normaltextrun"/>
          <w:rFonts w:ascii="Arial" w:hAnsi="Arial" w:cs="Arial"/>
        </w:rPr>
        <w:t>S</w:t>
      </w:r>
      <w:r w:rsidR="00763492" w:rsidRPr="00763492">
        <w:rPr>
          <w:rStyle w:val="normaltextrun"/>
          <w:rFonts w:ascii="Arial" w:hAnsi="Arial" w:cs="Arial"/>
        </w:rPr>
        <w:t>uede</w:t>
      </w:r>
      <w:r w:rsidR="0042138E">
        <w:rPr>
          <w:rStyle w:val="normaltextrun"/>
          <w:rFonts w:ascii="Arial" w:hAnsi="Arial" w:cs="Arial"/>
        </w:rPr>
        <w:t xml:space="preserve"> leather</w:t>
      </w:r>
      <w:r w:rsidR="00763492" w:rsidRPr="00763492">
        <w:rPr>
          <w:rStyle w:val="normaltextrun"/>
          <w:rFonts w:ascii="Arial" w:hAnsi="Arial" w:cs="Arial"/>
        </w:rPr>
        <w:t>.</w:t>
      </w:r>
    </w:p>
    <w:p w14:paraId="53EBAE24" w14:textId="17ED4BA3" w:rsidR="00AB4EFF" w:rsidRPr="004413D1" w:rsidRDefault="00AB4EFF" w:rsidP="00751B1D">
      <w:pPr>
        <w:pStyle w:val="Flietext"/>
      </w:pPr>
    </w:p>
    <w:p w14:paraId="13847DE9" w14:textId="1F524962" w:rsidR="00AB4EFF" w:rsidRPr="004A4107" w:rsidRDefault="005A300B" w:rsidP="004A4107">
      <w:pPr>
        <w:pStyle w:val="Heading1Numbered"/>
        <w:rPr>
          <w:rStyle w:val="eop"/>
        </w:rPr>
      </w:pPr>
      <w:bookmarkStart w:id="9" w:name="_Toc183048093"/>
      <w:r>
        <w:rPr>
          <w:rStyle w:val="normaltextrun"/>
        </w:rPr>
        <w:lastRenderedPageBreak/>
        <w:t>COMFORT AND CONNECTIVITY</w:t>
      </w:r>
      <w:bookmarkEnd w:id="9"/>
    </w:p>
    <w:p w14:paraId="33DE15F6" w14:textId="41689B45" w:rsidR="0078238E" w:rsidRPr="0078238E" w:rsidRDefault="0078238E" w:rsidP="0078238E">
      <w:pPr>
        <w:pStyle w:val="Flietext"/>
        <w:rPr>
          <w:rStyle w:val="normaltextrun"/>
          <w:rFonts w:ascii="Arial" w:hAnsi="Arial" w:cs="Arial"/>
        </w:rPr>
      </w:pPr>
      <w:r w:rsidRPr="0078238E">
        <w:rPr>
          <w:rStyle w:val="normaltextrun"/>
          <w:rFonts w:ascii="Arial" w:hAnsi="Arial" w:cs="Arial"/>
        </w:rPr>
        <w:t xml:space="preserve">With its generous size, the Mazda6e cabin does more than merely feel spacious. In fact, many of the interior dimensions are among the best in its class. Front and rear </w:t>
      </w:r>
      <w:r w:rsidR="008125BD">
        <w:rPr>
          <w:rStyle w:val="normaltextrun"/>
          <w:rFonts w:ascii="Arial" w:hAnsi="Arial" w:cs="Arial"/>
        </w:rPr>
        <w:t>head</w:t>
      </w:r>
      <w:r w:rsidR="008125BD" w:rsidRPr="0078238E">
        <w:rPr>
          <w:rStyle w:val="normaltextrun"/>
          <w:rFonts w:ascii="Arial" w:hAnsi="Arial" w:cs="Arial"/>
        </w:rPr>
        <w:t xml:space="preserve"> </w:t>
      </w:r>
      <w:r w:rsidRPr="0078238E">
        <w:rPr>
          <w:rStyle w:val="normaltextrun"/>
          <w:rFonts w:ascii="Arial" w:hAnsi="Arial" w:cs="Arial"/>
        </w:rPr>
        <w:t xml:space="preserve">room measure </w:t>
      </w:r>
      <w:r w:rsidR="008125BD">
        <w:rPr>
          <w:rStyle w:val="normaltextrun"/>
          <w:rFonts w:ascii="Arial" w:hAnsi="Arial" w:cs="Arial"/>
        </w:rPr>
        <w:t>988</w:t>
      </w:r>
      <w:r w:rsidR="00D07D42">
        <w:rPr>
          <w:rStyle w:val="normaltextrun"/>
          <w:rFonts w:ascii="Arial" w:hAnsi="Arial" w:cs="Arial"/>
        </w:rPr>
        <w:t xml:space="preserve"> </w:t>
      </w:r>
      <w:r w:rsidRPr="0078238E">
        <w:rPr>
          <w:rStyle w:val="normaltextrun"/>
          <w:rFonts w:ascii="Arial" w:hAnsi="Arial" w:cs="Arial"/>
        </w:rPr>
        <w:t xml:space="preserve">mm and </w:t>
      </w:r>
      <w:r w:rsidR="00D07D42">
        <w:rPr>
          <w:rStyle w:val="normaltextrun"/>
          <w:rFonts w:ascii="Arial" w:hAnsi="Arial" w:cs="Arial"/>
        </w:rPr>
        <w:t>963</w:t>
      </w:r>
      <w:r w:rsidR="00253AD7">
        <w:rPr>
          <w:rStyle w:val="normaltextrun"/>
          <w:rFonts w:ascii="Arial" w:hAnsi="Arial" w:cs="Arial"/>
        </w:rPr>
        <w:t> </w:t>
      </w:r>
      <w:r w:rsidRPr="0078238E">
        <w:rPr>
          <w:rStyle w:val="normaltextrun"/>
          <w:rFonts w:ascii="Arial" w:hAnsi="Arial" w:cs="Arial"/>
        </w:rPr>
        <w:t xml:space="preserve">mm, respectively, while </w:t>
      </w:r>
      <w:r w:rsidR="00D07D42">
        <w:rPr>
          <w:rStyle w:val="normaltextrun"/>
          <w:rFonts w:ascii="Arial" w:hAnsi="Arial" w:cs="Arial"/>
        </w:rPr>
        <w:t>shoulder room</w:t>
      </w:r>
      <w:r w:rsidR="00D07D42" w:rsidRPr="0078238E">
        <w:rPr>
          <w:rStyle w:val="normaltextrun"/>
          <w:rFonts w:ascii="Arial" w:hAnsi="Arial" w:cs="Arial"/>
        </w:rPr>
        <w:t xml:space="preserve"> </w:t>
      </w:r>
      <w:r w:rsidRPr="0078238E">
        <w:rPr>
          <w:rStyle w:val="normaltextrun"/>
          <w:rFonts w:ascii="Arial" w:hAnsi="Arial" w:cs="Arial"/>
        </w:rPr>
        <w:t xml:space="preserve">comes in at </w:t>
      </w:r>
      <w:r w:rsidR="00D07D42">
        <w:rPr>
          <w:rStyle w:val="normaltextrun"/>
          <w:rFonts w:ascii="Arial" w:hAnsi="Arial" w:cs="Arial"/>
        </w:rPr>
        <w:t>1,478</w:t>
      </w:r>
      <w:r w:rsidR="00D07D42" w:rsidRPr="0078238E">
        <w:rPr>
          <w:rStyle w:val="normaltextrun"/>
          <w:rFonts w:ascii="Arial" w:hAnsi="Arial" w:cs="Arial"/>
        </w:rPr>
        <w:t xml:space="preserve"> </w:t>
      </w:r>
      <w:r w:rsidRPr="0078238E">
        <w:rPr>
          <w:rStyle w:val="normaltextrun"/>
          <w:rFonts w:ascii="Arial" w:hAnsi="Arial" w:cs="Arial"/>
        </w:rPr>
        <w:t xml:space="preserve">mm (front) and </w:t>
      </w:r>
      <w:r w:rsidR="00D07D42">
        <w:rPr>
          <w:rStyle w:val="normaltextrun"/>
          <w:rFonts w:ascii="Arial" w:hAnsi="Arial" w:cs="Arial"/>
        </w:rPr>
        <w:t>1,416</w:t>
      </w:r>
      <w:r w:rsidR="00D07D42" w:rsidRPr="0078238E">
        <w:rPr>
          <w:rStyle w:val="normaltextrun"/>
          <w:rFonts w:ascii="Arial" w:hAnsi="Arial" w:cs="Arial"/>
        </w:rPr>
        <w:t xml:space="preserve"> </w:t>
      </w:r>
      <w:r w:rsidRPr="0078238E">
        <w:rPr>
          <w:rStyle w:val="normaltextrun"/>
          <w:rFonts w:ascii="Arial" w:hAnsi="Arial" w:cs="Arial"/>
        </w:rPr>
        <w:t>mm (</w:t>
      </w:r>
      <w:r w:rsidR="00A62F6E">
        <w:rPr>
          <w:rStyle w:val="normaltextrun"/>
          <w:rFonts w:ascii="Arial" w:hAnsi="Arial" w:cs="Arial"/>
        </w:rPr>
        <w:t>rear</w:t>
      </w:r>
      <w:r w:rsidRPr="0078238E">
        <w:rPr>
          <w:rStyle w:val="normaltextrun"/>
          <w:rFonts w:ascii="Arial" w:hAnsi="Arial" w:cs="Arial"/>
        </w:rPr>
        <w:t xml:space="preserve">). </w:t>
      </w:r>
      <w:r w:rsidR="0083335D">
        <w:rPr>
          <w:rStyle w:val="normaltextrun"/>
          <w:rFonts w:ascii="Arial" w:hAnsi="Arial" w:cs="Arial"/>
        </w:rPr>
        <w:t xml:space="preserve">Front and </w:t>
      </w:r>
      <w:r w:rsidR="001B73ED">
        <w:rPr>
          <w:rStyle w:val="normaltextrun"/>
          <w:rFonts w:ascii="Arial" w:hAnsi="Arial" w:cs="Arial"/>
        </w:rPr>
        <w:t>r</w:t>
      </w:r>
      <w:r w:rsidRPr="0078238E">
        <w:rPr>
          <w:rStyle w:val="normaltextrun"/>
          <w:rFonts w:ascii="Arial" w:hAnsi="Arial" w:cs="Arial"/>
        </w:rPr>
        <w:t xml:space="preserve">ear </w:t>
      </w:r>
      <w:r w:rsidR="00AE163E">
        <w:rPr>
          <w:rStyle w:val="normaltextrun"/>
          <w:rFonts w:ascii="Arial" w:hAnsi="Arial" w:cs="Arial"/>
        </w:rPr>
        <w:t xml:space="preserve">hip room measure </w:t>
      </w:r>
      <w:r w:rsidR="00F82545">
        <w:rPr>
          <w:rStyle w:val="normaltextrun"/>
          <w:rFonts w:ascii="Arial" w:hAnsi="Arial" w:cs="Arial"/>
        </w:rPr>
        <w:t xml:space="preserve">1,394 mm and 1,392 mm, while </w:t>
      </w:r>
      <w:r w:rsidR="001B73ED">
        <w:rPr>
          <w:rStyle w:val="normaltextrun"/>
          <w:rFonts w:ascii="Arial" w:hAnsi="Arial" w:cs="Arial"/>
        </w:rPr>
        <w:t xml:space="preserve">leg room </w:t>
      </w:r>
      <w:r w:rsidRPr="0078238E">
        <w:rPr>
          <w:rStyle w:val="normaltextrun"/>
          <w:rFonts w:ascii="Arial" w:hAnsi="Arial" w:cs="Arial"/>
        </w:rPr>
        <w:t xml:space="preserve">is a respectable </w:t>
      </w:r>
      <w:r w:rsidR="002D5AA4">
        <w:rPr>
          <w:rStyle w:val="normaltextrun"/>
          <w:rFonts w:ascii="Arial" w:hAnsi="Arial" w:cs="Arial"/>
        </w:rPr>
        <w:t>1,074</w:t>
      </w:r>
      <w:r w:rsidR="002D5AA4" w:rsidRPr="0078238E">
        <w:rPr>
          <w:rStyle w:val="normaltextrun"/>
          <w:rFonts w:ascii="Arial" w:hAnsi="Arial" w:cs="Arial"/>
        </w:rPr>
        <w:t xml:space="preserve"> </w:t>
      </w:r>
      <w:r w:rsidRPr="0078238E">
        <w:rPr>
          <w:rStyle w:val="normaltextrun"/>
          <w:rFonts w:ascii="Arial" w:hAnsi="Arial" w:cs="Arial"/>
        </w:rPr>
        <w:t>mm</w:t>
      </w:r>
      <w:r w:rsidR="00AE163E">
        <w:rPr>
          <w:rStyle w:val="normaltextrun"/>
          <w:rFonts w:ascii="Arial" w:hAnsi="Arial" w:cs="Arial"/>
        </w:rPr>
        <w:t xml:space="preserve"> </w:t>
      </w:r>
      <w:r w:rsidR="0077735F">
        <w:rPr>
          <w:rStyle w:val="normaltextrun"/>
          <w:rFonts w:ascii="Arial" w:hAnsi="Arial" w:cs="Arial"/>
        </w:rPr>
        <w:t xml:space="preserve">in the </w:t>
      </w:r>
      <w:r w:rsidR="00AE163E">
        <w:rPr>
          <w:rStyle w:val="normaltextrun"/>
          <w:rFonts w:ascii="Arial" w:hAnsi="Arial" w:cs="Arial"/>
        </w:rPr>
        <w:t>front</w:t>
      </w:r>
      <w:r w:rsidR="002D5AA4">
        <w:rPr>
          <w:rStyle w:val="normaltextrun"/>
          <w:rFonts w:ascii="Arial" w:hAnsi="Arial" w:cs="Arial"/>
        </w:rPr>
        <w:t xml:space="preserve"> and 921</w:t>
      </w:r>
      <w:r w:rsidR="00253AD7">
        <w:rPr>
          <w:rStyle w:val="normaltextrun"/>
          <w:rFonts w:ascii="Arial" w:hAnsi="Arial" w:cs="Arial"/>
        </w:rPr>
        <w:t> </w:t>
      </w:r>
      <w:r w:rsidR="002D5AA4">
        <w:rPr>
          <w:rStyle w:val="normaltextrun"/>
          <w:rFonts w:ascii="Arial" w:hAnsi="Arial" w:cs="Arial"/>
        </w:rPr>
        <w:t>mm</w:t>
      </w:r>
      <w:r w:rsidR="00AE163E">
        <w:rPr>
          <w:rStyle w:val="normaltextrun"/>
          <w:rFonts w:ascii="Arial" w:hAnsi="Arial" w:cs="Arial"/>
        </w:rPr>
        <w:t xml:space="preserve"> </w:t>
      </w:r>
      <w:r w:rsidR="0077735F">
        <w:rPr>
          <w:rStyle w:val="normaltextrun"/>
          <w:rFonts w:ascii="Arial" w:hAnsi="Arial" w:cs="Arial"/>
        </w:rPr>
        <w:t xml:space="preserve">in the </w:t>
      </w:r>
      <w:r w:rsidR="00AE163E">
        <w:rPr>
          <w:rStyle w:val="normaltextrun"/>
          <w:rFonts w:ascii="Arial" w:hAnsi="Arial" w:cs="Arial"/>
        </w:rPr>
        <w:t>rear</w:t>
      </w:r>
      <w:r w:rsidRPr="0078238E">
        <w:rPr>
          <w:rStyle w:val="normaltextrun"/>
          <w:rFonts w:ascii="Arial" w:hAnsi="Arial" w:cs="Arial"/>
        </w:rPr>
        <w:t>.</w:t>
      </w:r>
    </w:p>
    <w:p w14:paraId="10EF49B9" w14:textId="492D7E88" w:rsidR="00412F1C" w:rsidRDefault="0078238E" w:rsidP="0078238E">
      <w:pPr>
        <w:pStyle w:val="Flietext"/>
        <w:rPr>
          <w:rStyle w:val="normaltextrun"/>
          <w:rFonts w:ascii="Arial" w:hAnsi="Arial" w:cs="Arial"/>
        </w:rPr>
      </w:pPr>
      <w:r w:rsidRPr="0078238E">
        <w:rPr>
          <w:rStyle w:val="normaltextrun"/>
          <w:rFonts w:ascii="Arial" w:hAnsi="Arial" w:cs="Arial"/>
        </w:rPr>
        <w:t xml:space="preserve">Safety and convenience are the main motivations behind the Mazda6e’s HMI (human-machine interface), with display technology positioned according to the type of information presented and the driver’s field of view. Highlights include the augmented reality head-up display (AR-HUD), which dynamically projects active, driving-relevant information </w:t>
      </w:r>
      <w:r w:rsidR="00AF1C96">
        <w:rPr>
          <w:rStyle w:val="normaltextrun"/>
          <w:rFonts w:ascii="Arial" w:hAnsi="Arial" w:cs="Arial"/>
        </w:rPr>
        <w:t>on</w:t>
      </w:r>
      <w:r w:rsidR="00AF1C96" w:rsidRPr="0078238E">
        <w:rPr>
          <w:rStyle w:val="normaltextrun"/>
          <w:rFonts w:ascii="Arial" w:hAnsi="Arial" w:cs="Arial"/>
        </w:rPr>
        <w:t xml:space="preserve"> </w:t>
      </w:r>
      <w:r w:rsidRPr="0078238E">
        <w:rPr>
          <w:rStyle w:val="normaltextrun"/>
          <w:rFonts w:ascii="Arial" w:hAnsi="Arial" w:cs="Arial"/>
        </w:rPr>
        <w:t>the 50</w:t>
      </w:r>
      <w:r w:rsidR="00A62F6E">
        <w:rPr>
          <w:rStyle w:val="normaltextrun"/>
          <w:rFonts w:ascii="Arial" w:hAnsi="Arial" w:cs="Arial"/>
        </w:rPr>
        <w:t>-</w:t>
      </w:r>
      <w:r w:rsidRPr="0078238E">
        <w:rPr>
          <w:rStyle w:val="normaltextrun"/>
          <w:rFonts w:ascii="Arial" w:hAnsi="Arial" w:cs="Arial"/>
        </w:rPr>
        <w:t xml:space="preserve">inch virtual display in the windshield at </w:t>
      </w:r>
      <w:r w:rsidR="00AF1C96">
        <w:rPr>
          <w:rStyle w:val="normaltextrun"/>
          <w:rFonts w:ascii="Arial" w:hAnsi="Arial" w:cs="Arial"/>
        </w:rPr>
        <w:t>the driver’s usual</w:t>
      </w:r>
      <w:r w:rsidRPr="0078238E">
        <w:rPr>
          <w:rStyle w:val="normaltextrun"/>
          <w:rFonts w:ascii="Arial" w:hAnsi="Arial" w:cs="Arial"/>
        </w:rPr>
        <w:t xml:space="preserve"> viewing depth of 7.5</w:t>
      </w:r>
      <w:r w:rsidR="009F7205">
        <w:rPr>
          <w:rStyle w:val="normaltextrun"/>
          <w:rFonts w:ascii="Arial" w:hAnsi="Arial" w:cs="Arial"/>
        </w:rPr>
        <w:t xml:space="preserve"> </w:t>
      </w:r>
      <w:r w:rsidRPr="0078238E">
        <w:rPr>
          <w:rStyle w:val="normaltextrun"/>
          <w:rFonts w:ascii="Arial" w:hAnsi="Arial" w:cs="Arial"/>
        </w:rPr>
        <w:t>m</w:t>
      </w:r>
      <w:r w:rsidR="00116C55">
        <w:rPr>
          <w:rStyle w:val="normaltextrun"/>
          <w:rFonts w:ascii="Arial" w:hAnsi="Arial" w:cs="Arial"/>
        </w:rPr>
        <w:t>eters</w:t>
      </w:r>
      <w:r w:rsidRPr="0078238E">
        <w:rPr>
          <w:rStyle w:val="normaltextrun"/>
          <w:rFonts w:ascii="Arial" w:hAnsi="Arial" w:cs="Arial"/>
        </w:rPr>
        <w:t xml:space="preserve">. </w:t>
      </w:r>
    </w:p>
    <w:p w14:paraId="37C8F3F1" w14:textId="715C019E" w:rsidR="0078238E" w:rsidRPr="0078238E" w:rsidRDefault="0078238E" w:rsidP="0078238E">
      <w:pPr>
        <w:pStyle w:val="Flietext"/>
        <w:rPr>
          <w:rStyle w:val="normaltextrun"/>
          <w:rFonts w:ascii="Arial" w:hAnsi="Arial" w:cs="Arial"/>
        </w:rPr>
      </w:pPr>
      <w:r w:rsidRPr="0078238E">
        <w:rPr>
          <w:rStyle w:val="normaltextrun"/>
          <w:rFonts w:ascii="Arial" w:hAnsi="Arial" w:cs="Arial"/>
        </w:rPr>
        <w:t>Requiring minimal eye movement, the augmented reality – a Mazda first – overlays data onto the actual scenery, enabling the driver to react intuitively. The set-up also allows to customize the amount of information shown and comes with clever features like “snow mode”, which enhances AR-HUD readability by changing the colour of the text and markings from white to blue when snowing.</w:t>
      </w:r>
    </w:p>
    <w:p w14:paraId="36D14796" w14:textId="145E1BDF" w:rsidR="0078238E" w:rsidRPr="0078238E" w:rsidRDefault="0078238E" w:rsidP="0078238E">
      <w:pPr>
        <w:pStyle w:val="Flietext"/>
        <w:rPr>
          <w:rStyle w:val="normaltextrun"/>
          <w:rFonts w:ascii="Arial" w:hAnsi="Arial" w:cs="Arial"/>
        </w:rPr>
      </w:pPr>
      <w:r w:rsidRPr="0078238E">
        <w:rPr>
          <w:rStyle w:val="normaltextrun"/>
          <w:rFonts w:ascii="Arial" w:hAnsi="Arial" w:cs="Arial"/>
        </w:rPr>
        <w:t>While the 10.2-inch digital instrument cluster focuses on status information (e</w:t>
      </w:r>
      <w:r w:rsidR="00F81A6F">
        <w:rPr>
          <w:rStyle w:val="normaltextrun"/>
          <w:rFonts w:ascii="Arial" w:hAnsi="Arial" w:cs="Arial"/>
        </w:rPr>
        <w:t>.</w:t>
      </w:r>
      <w:r w:rsidRPr="0078238E">
        <w:rPr>
          <w:rStyle w:val="normaltextrun"/>
          <w:rFonts w:ascii="Arial" w:hAnsi="Arial" w:cs="Arial"/>
        </w:rPr>
        <w:t>g</w:t>
      </w:r>
      <w:r w:rsidR="00F81A6F">
        <w:rPr>
          <w:rStyle w:val="normaltextrun"/>
          <w:rFonts w:ascii="Arial" w:hAnsi="Arial" w:cs="Arial"/>
        </w:rPr>
        <w:t>.</w:t>
      </w:r>
      <w:r w:rsidRPr="0078238E">
        <w:rPr>
          <w:rStyle w:val="normaltextrun"/>
          <w:rFonts w:ascii="Arial" w:hAnsi="Arial" w:cs="Arial"/>
        </w:rPr>
        <w:t xml:space="preserve"> open door warnings), the 14.6-inch touchscreen on the centre stack provides access to communication and entertainment features. The latter features a smartphone-like interface with swipe functionality. It displays either the navigation map or a wallpaper which can be personalised from one of 12 pre-installed background images. </w:t>
      </w:r>
    </w:p>
    <w:p w14:paraId="5737AAD7" w14:textId="3845A705" w:rsidR="00AB4EFF" w:rsidRDefault="0078238E" w:rsidP="0078238E">
      <w:pPr>
        <w:pStyle w:val="Flietext"/>
        <w:rPr>
          <w:rStyle w:val="normaltextrun"/>
          <w:rFonts w:ascii="Arial" w:hAnsi="Arial" w:cs="Arial"/>
        </w:rPr>
      </w:pPr>
      <w:r w:rsidRPr="0078238E">
        <w:rPr>
          <w:rStyle w:val="normaltextrun"/>
          <w:rFonts w:ascii="Arial" w:hAnsi="Arial" w:cs="Arial"/>
        </w:rPr>
        <w:t>There is even a rear touchscreen, enabling passengers in the back to adjust climate settings, operate the sunshade, and adjust the front passenger seat position when the vehicle is parked.</w:t>
      </w:r>
    </w:p>
    <w:p w14:paraId="678C84A4" w14:textId="77777777" w:rsidR="00220198" w:rsidRDefault="00220198">
      <w:pPr>
        <w:keepLines w:val="0"/>
        <w:tabs>
          <w:tab w:val="clear" w:pos="1320"/>
        </w:tabs>
        <w:suppressAutoHyphens w:val="0"/>
        <w:spacing w:after="0" w:line="240" w:lineRule="auto"/>
        <w:jc w:val="left"/>
        <w:rPr>
          <w:rStyle w:val="normaltextrun"/>
          <w:rFonts w:eastAsia="源真ゴシックP Regular"/>
          <w:b/>
          <w:bCs/>
          <w:caps/>
          <w:kern w:val="2"/>
          <w:sz w:val="20"/>
          <w:szCs w:val="20"/>
          <w:lang w:eastAsia="ja-JP"/>
        </w:rPr>
      </w:pPr>
      <w:r>
        <w:rPr>
          <w:rStyle w:val="normaltextrun"/>
          <w:b/>
          <w:bCs/>
          <w:caps/>
        </w:rPr>
        <w:br w:type="page"/>
      </w:r>
    </w:p>
    <w:p w14:paraId="6907E363" w14:textId="61146C53" w:rsidR="00A02385" w:rsidRPr="00A02385" w:rsidRDefault="00A02385" w:rsidP="00A02385">
      <w:pPr>
        <w:pStyle w:val="Flietext"/>
        <w:rPr>
          <w:rStyle w:val="normaltextrun"/>
          <w:b/>
          <w:bCs/>
          <w:caps/>
        </w:rPr>
      </w:pPr>
      <w:r w:rsidRPr="00A02385">
        <w:rPr>
          <w:rStyle w:val="normaltextrun"/>
          <w:b/>
          <w:bCs/>
          <w:caps/>
        </w:rPr>
        <w:lastRenderedPageBreak/>
        <w:t>Convenient, intuitive experience</w:t>
      </w:r>
    </w:p>
    <w:p w14:paraId="6EAB3E67" w14:textId="6FBF2ABC" w:rsidR="00A02385" w:rsidRDefault="00A02385" w:rsidP="00A02385">
      <w:pPr>
        <w:pStyle w:val="Flietext"/>
        <w:rPr>
          <w:rStyle w:val="normaltextrun"/>
        </w:rPr>
      </w:pPr>
      <w:r w:rsidRPr="00A02385">
        <w:rPr>
          <w:rStyle w:val="normaltextrun"/>
        </w:rPr>
        <w:t>With voice recognition available in nine European languages, the driver’s hands can remain on the wheel while using various technology, from the navigation and climate control systems to the 14-speaker Sony</w:t>
      </w:r>
      <w:r w:rsidR="005D3AB5">
        <w:rPr>
          <w:rStyle w:val="normaltextrun"/>
        </w:rPr>
        <w:t>PRO</w:t>
      </w:r>
      <w:r w:rsidR="00F15819" w:rsidRPr="00F15819">
        <w:rPr>
          <w:rStyle w:val="normaltextrun"/>
          <w:vertAlign w:val="superscript"/>
        </w:rPr>
        <w:t>®</w:t>
      </w:r>
      <w:r w:rsidRPr="00A02385">
        <w:rPr>
          <w:rStyle w:val="normaltextrun"/>
        </w:rPr>
        <w:t xml:space="preserve"> audio system. Hand gesture control, another Mazda first, is also possible for various operations. The Bluetooth key function </w:t>
      </w:r>
      <w:r w:rsidR="00671027">
        <w:rPr>
          <w:rStyle w:val="normaltextrun"/>
        </w:rPr>
        <w:t>allows</w:t>
      </w:r>
      <w:r w:rsidR="00671027" w:rsidRPr="00A02385">
        <w:rPr>
          <w:rStyle w:val="normaltextrun"/>
        </w:rPr>
        <w:t xml:space="preserve"> </w:t>
      </w:r>
      <w:r w:rsidRPr="00A02385">
        <w:rPr>
          <w:rStyle w:val="normaltextrun"/>
        </w:rPr>
        <w:t xml:space="preserve">to access and start the Mazda6e using a smart phone </w:t>
      </w:r>
      <w:r w:rsidR="00671027">
        <w:rPr>
          <w:rStyle w:val="normaltextrun"/>
        </w:rPr>
        <w:t xml:space="preserve">and </w:t>
      </w:r>
      <w:r w:rsidRPr="00A02385">
        <w:rPr>
          <w:rStyle w:val="normaltextrun"/>
        </w:rPr>
        <w:t xml:space="preserve">can be shared with up to three other users for predefined periods of time. </w:t>
      </w:r>
    </w:p>
    <w:p w14:paraId="6A669552" w14:textId="03B1C555" w:rsidR="00FE7E16" w:rsidRPr="00A02385" w:rsidRDefault="00C9112D" w:rsidP="00FE7E16">
      <w:pPr>
        <w:pStyle w:val="Flietext"/>
        <w:rPr>
          <w:rStyle w:val="normaltextrun"/>
          <w:b/>
          <w:bCs/>
          <w:caps/>
        </w:rPr>
      </w:pPr>
      <w:r>
        <w:rPr>
          <w:rStyle w:val="normaltextrun"/>
          <w:b/>
          <w:bCs/>
          <w:caps/>
        </w:rPr>
        <w:t>smart modes</w:t>
      </w:r>
      <w:r w:rsidR="00DB1A42">
        <w:rPr>
          <w:rStyle w:val="normaltextrun"/>
          <w:b/>
          <w:bCs/>
          <w:caps/>
        </w:rPr>
        <w:t xml:space="preserve"> for specific </w:t>
      </w:r>
      <w:r w:rsidR="00280F8A">
        <w:rPr>
          <w:rStyle w:val="normaltextrun"/>
          <w:b/>
          <w:bCs/>
          <w:caps/>
        </w:rPr>
        <w:t>situations</w:t>
      </w:r>
    </w:p>
    <w:p w14:paraId="078964C9" w14:textId="75A2F633" w:rsidR="00C44795" w:rsidRDefault="00A02385" w:rsidP="00A02385">
      <w:pPr>
        <w:pStyle w:val="Flietext"/>
        <w:rPr>
          <w:rStyle w:val="normaltextrun"/>
        </w:rPr>
      </w:pPr>
      <w:r w:rsidRPr="00A02385">
        <w:rPr>
          <w:rStyle w:val="normaltextrun"/>
        </w:rPr>
        <w:t>Six “Smart Modes” automatically adjust several vehicle functions with one command</w:t>
      </w:r>
      <w:r w:rsidR="0043448F">
        <w:rPr>
          <w:rStyle w:val="normaltextrun"/>
        </w:rPr>
        <w:t>,</w:t>
      </w:r>
      <w:r w:rsidR="007A217B">
        <w:rPr>
          <w:rStyle w:val="normaltextrun"/>
        </w:rPr>
        <w:t xml:space="preserve"> </w:t>
      </w:r>
      <w:r w:rsidR="00D06A43">
        <w:rPr>
          <w:rStyle w:val="normaltextrun"/>
        </w:rPr>
        <w:t xml:space="preserve">conveniently </w:t>
      </w:r>
      <w:r w:rsidR="0043448F">
        <w:rPr>
          <w:rStyle w:val="normaltextrun"/>
        </w:rPr>
        <w:t xml:space="preserve">adapting the vehicle </w:t>
      </w:r>
      <w:r w:rsidR="00524BF9">
        <w:rPr>
          <w:rStyle w:val="normaltextrun"/>
        </w:rPr>
        <w:t xml:space="preserve">status </w:t>
      </w:r>
      <w:r w:rsidR="0043448F">
        <w:rPr>
          <w:rStyle w:val="normaltextrun"/>
        </w:rPr>
        <w:t xml:space="preserve">to </w:t>
      </w:r>
      <w:r w:rsidR="00543300">
        <w:rPr>
          <w:rStyle w:val="normaltextrun"/>
        </w:rPr>
        <w:t xml:space="preserve">common </w:t>
      </w:r>
      <w:r w:rsidR="00280F8A">
        <w:rPr>
          <w:rStyle w:val="normaltextrun"/>
        </w:rPr>
        <w:t>scenarios</w:t>
      </w:r>
      <w:r w:rsidRPr="00A02385">
        <w:rPr>
          <w:rStyle w:val="normaltextrun"/>
        </w:rPr>
        <w:t xml:space="preserve">. </w:t>
      </w:r>
    </w:p>
    <w:p w14:paraId="40326640" w14:textId="367F3FD1" w:rsidR="00A02385" w:rsidRPr="00A02385" w:rsidRDefault="00525B20" w:rsidP="00A02385">
      <w:pPr>
        <w:pStyle w:val="Flietext"/>
        <w:rPr>
          <w:rStyle w:val="normaltextrun"/>
        </w:rPr>
      </w:pPr>
      <w:r>
        <w:rPr>
          <w:rStyle w:val="normaltextrun"/>
        </w:rPr>
        <w:t xml:space="preserve">When temporarily leaving the car, </w:t>
      </w:r>
      <w:r w:rsidR="00A02385" w:rsidRPr="00E76443">
        <w:rPr>
          <w:rStyle w:val="normaltextrun"/>
          <w:b/>
          <w:bCs/>
        </w:rPr>
        <w:t>Leaving Mode</w:t>
      </w:r>
      <w:r w:rsidR="00A02385" w:rsidRPr="00A02385">
        <w:rPr>
          <w:rStyle w:val="normaltextrun"/>
        </w:rPr>
        <w:t xml:space="preserve"> maintains a constant cabin temperature </w:t>
      </w:r>
      <w:r w:rsidR="00C44795">
        <w:rPr>
          <w:rStyle w:val="normaltextrun"/>
        </w:rPr>
        <w:t xml:space="preserve">for passengers, pets, or groceries remaining in the car, </w:t>
      </w:r>
      <w:r w:rsidR="00A02385" w:rsidRPr="00A02385">
        <w:rPr>
          <w:rStyle w:val="normaltextrun"/>
        </w:rPr>
        <w:t>and displays a message that the driver will return soon</w:t>
      </w:r>
      <w:r w:rsidR="00FA771E">
        <w:rPr>
          <w:rStyle w:val="normaltextrun"/>
        </w:rPr>
        <w:t>.</w:t>
      </w:r>
    </w:p>
    <w:p w14:paraId="6628A547" w14:textId="794B93BA" w:rsidR="009E3368" w:rsidRPr="009E3368" w:rsidRDefault="00B86C82" w:rsidP="009E3368">
      <w:pPr>
        <w:pStyle w:val="Flietext"/>
        <w:rPr>
          <w:rStyle w:val="normaltextrun"/>
        </w:rPr>
      </w:pPr>
      <w:r>
        <w:rPr>
          <w:rStyle w:val="normaltextrun"/>
        </w:rPr>
        <w:t xml:space="preserve">The </w:t>
      </w:r>
      <w:r w:rsidR="000C56E2" w:rsidRPr="00E76443">
        <w:rPr>
          <w:rStyle w:val="normaltextrun"/>
          <w:b/>
          <w:bCs/>
        </w:rPr>
        <w:t>R</w:t>
      </w:r>
      <w:r w:rsidR="00F22743" w:rsidRPr="00E76443">
        <w:rPr>
          <w:rStyle w:val="normaltextrun"/>
          <w:b/>
          <w:bCs/>
        </w:rPr>
        <w:t xml:space="preserve">est </w:t>
      </w:r>
      <w:r w:rsidR="000C56E2">
        <w:rPr>
          <w:rStyle w:val="normaltextrun"/>
          <w:b/>
          <w:bCs/>
        </w:rPr>
        <w:t>M</w:t>
      </w:r>
      <w:r w:rsidR="00F22743" w:rsidRPr="00E76443">
        <w:rPr>
          <w:rStyle w:val="normaltextrun"/>
          <w:b/>
          <w:bCs/>
        </w:rPr>
        <w:t>ode</w:t>
      </w:r>
      <w:r w:rsidRPr="00E76443">
        <w:rPr>
          <w:rStyle w:val="normaltextrun"/>
          <w:b/>
          <w:bCs/>
        </w:rPr>
        <w:t xml:space="preserve"> </w:t>
      </w:r>
      <w:r w:rsidR="001B1CE7">
        <w:rPr>
          <w:rStyle w:val="normaltextrun"/>
        </w:rPr>
        <w:t>prepares the car for resting inside for several hours</w:t>
      </w:r>
      <w:r w:rsidR="00ED2384">
        <w:rPr>
          <w:rStyle w:val="normaltextrun"/>
        </w:rPr>
        <w:t xml:space="preserve"> by adjusting the seating position and</w:t>
      </w:r>
      <w:r w:rsidR="00DA1E78">
        <w:rPr>
          <w:rStyle w:val="normaltextrun"/>
        </w:rPr>
        <w:t xml:space="preserve"> switching off the exterior and interior illumination.</w:t>
      </w:r>
      <w:r w:rsidR="00F22743">
        <w:rPr>
          <w:rStyle w:val="normaltextrun"/>
        </w:rPr>
        <w:t>:</w:t>
      </w:r>
    </w:p>
    <w:p w14:paraId="40598291" w14:textId="5E699CF7" w:rsidR="009E3368" w:rsidRPr="009E3368" w:rsidRDefault="00443D6A" w:rsidP="009E3368">
      <w:pPr>
        <w:pStyle w:val="Flietext"/>
        <w:rPr>
          <w:rStyle w:val="normaltextrun"/>
        </w:rPr>
      </w:pPr>
      <w:r>
        <w:rPr>
          <w:rStyle w:val="normaltextrun"/>
        </w:rPr>
        <w:t xml:space="preserve">The </w:t>
      </w:r>
      <w:r w:rsidR="000C56E2">
        <w:rPr>
          <w:rStyle w:val="normaltextrun"/>
          <w:b/>
          <w:bCs/>
        </w:rPr>
        <w:t>R</w:t>
      </w:r>
      <w:r w:rsidR="00F22743" w:rsidRPr="00E76443">
        <w:rPr>
          <w:rStyle w:val="normaltextrun"/>
          <w:b/>
          <w:bCs/>
        </w:rPr>
        <w:t xml:space="preserve">elax </w:t>
      </w:r>
      <w:r w:rsidR="000C56E2">
        <w:rPr>
          <w:rStyle w:val="normaltextrun"/>
          <w:b/>
          <w:bCs/>
        </w:rPr>
        <w:t>M</w:t>
      </w:r>
      <w:r w:rsidR="00F22743" w:rsidRPr="00E76443">
        <w:rPr>
          <w:rStyle w:val="normaltextrun"/>
          <w:b/>
          <w:bCs/>
        </w:rPr>
        <w:t>ode</w:t>
      </w:r>
      <w:r>
        <w:rPr>
          <w:rStyle w:val="normaltextrun"/>
        </w:rPr>
        <w:t xml:space="preserve"> </w:t>
      </w:r>
      <w:r w:rsidR="00965B81">
        <w:rPr>
          <w:rStyle w:val="normaltextrun"/>
        </w:rPr>
        <w:t>rearranges</w:t>
      </w:r>
      <w:r w:rsidR="001367A1">
        <w:rPr>
          <w:rStyle w:val="normaltextrun"/>
        </w:rPr>
        <w:t xml:space="preserve"> the cabin for taking a short brea</w:t>
      </w:r>
      <w:r w:rsidR="003D3F08">
        <w:rPr>
          <w:rStyle w:val="normaltextrun"/>
        </w:rPr>
        <w:t>k by adjusting the</w:t>
      </w:r>
      <w:r w:rsidR="006B3762">
        <w:rPr>
          <w:rStyle w:val="normaltextrun"/>
        </w:rPr>
        <w:t xml:space="preserve"> seat position, </w:t>
      </w:r>
      <w:r w:rsidR="00050AF2">
        <w:rPr>
          <w:rStyle w:val="normaltextrun"/>
        </w:rPr>
        <w:t>a</w:t>
      </w:r>
      <w:r w:rsidR="009E3368" w:rsidRPr="009E3368">
        <w:rPr>
          <w:rStyle w:val="normaltextrun"/>
        </w:rPr>
        <w:t xml:space="preserve">ir </w:t>
      </w:r>
      <w:r w:rsidR="00050AF2">
        <w:rPr>
          <w:rStyle w:val="normaltextrun"/>
        </w:rPr>
        <w:t>c</w:t>
      </w:r>
      <w:r w:rsidR="009E3368" w:rsidRPr="009E3368">
        <w:rPr>
          <w:rStyle w:val="normaltextrun"/>
        </w:rPr>
        <w:t>ondition</w:t>
      </w:r>
      <w:r w:rsidR="00050AF2">
        <w:rPr>
          <w:rStyle w:val="normaltextrun"/>
        </w:rPr>
        <w:t>, windows, interior lighting, audio volume</w:t>
      </w:r>
      <w:r w:rsidR="00FF6D69">
        <w:rPr>
          <w:rStyle w:val="normaltextrun"/>
        </w:rPr>
        <w:t xml:space="preserve"> and interior lighting </w:t>
      </w:r>
      <w:r w:rsidR="00AB040C">
        <w:rPr>
          <w:rStyle w:val="normaltextrun"/>
        </w:rPr>
        <w:t xml:space="preserve">according to preferences preset by the driver and passengers. It is also possible to </w:t>
      </w:r>
      <w:r w:rsidR="00410354">
        <w:rPr>
          <w:rStyle w:val="normaltextrun"/>
        </w:rPr>
        <w:t xml:space="preserve">activate </w:t>
      </w:r>
      <w:r w:rsidR="009E3368" w:rsidRPr="009E3368">
        <w:rPr>
          <w:rStyle w:val="normaltextrun"/>
        </w:rPr>
        <w:t>alarm</w:t>
      </w:r>
      <w:r w:rsidR="00410354">
        <w:rPr>
          <w:rStyle w:val="normaltextrun"/>
        </w:rPr>
        <w:t xml:space="preserve"> after a preset period of time.</w:t>
      </w:r>
    </w:p>
    <w:p w14:paraId="44F2B9C2" w14:textId="544B2F26" w:rsidR="009E3368" w:rsidRPr="009E3368" w:rsidRDefault="008B0608" w:rsidP="009E3368">
      <w:pPr>
        <w:pStyle w:val="Flietext"/>
        <w:rPr>
          <w:rStyle w:val="normaltextrun"/>
        </w:rPr>
      </w:pPr>
      <w:r>
        <w:rPr>
          <w:rStyle w:val="normaltextrun"/>
        </w:rPr>
        <w:t xml:space="preserve">The </w:t>
      </w:r>
      <w:r w:rsidR="000C56E2" w:rsidRPr="00E76443">
        <w:rPr>
          <w:rStyle w:val="normaltextrun"/>
          <w:b/>
          <w:bCs/>
        </w:rPr>
        <w:t>C</w:t>
      </w:r>
      <w:r w:rsidR="00F22743" w:rsidRPr="00E76443">
        <w:rPr>
          <w:rStyle w:val="normaltextrun"/>
          <w:b/>
          <w:bCs/>
        </w:rPr>
        <w:t xml:space="preserve">ar </w:t>
      </w:r>
      <w:r w:rsidR="000C56E2">
        <w:rPr>
          <w:rStyle w:val="normaltextrun"/>
          <w:b/>
          <w:bCs/>
        </w:rPr>
        <w:t>W</w:t>
      </w:r>
      <w:r w:rsidR="00F22743" w:rsidRPr="00E76443">
        <w:rPr>
          <w:rStyle w:val="normaltextrun"/>
          <w:b/>
          <w:bCs/>
        </w:rPr>
        <w:t xml:space="preserve">ash </w:t>
      </w:r>
      <w:r w:rsidR="000C56E2">
        <w:rPr>
          <w:rStyle w:val="normaltextrun"/>
          <w:b/>
          <w:bCs/>
        </w:rPr>
        <w:t>M</w:t>
      </w:r>
      <w:r w:rsidR="00F22743" w:rsidRPr="00E76443">
        <w:rPr>
          <w:rStyle w:val="normaltextrun"/>
          <w:b/>
          <w:bCs/>
        </w:rPr>
        <w:t>ode</w:t>
      </w:r>
      <w:r w:rsidR="00E876D9">
        <w:rPr>
          <w:rStyle w:val="normaltextrun"/>
        </w:rPr>
        <w:t xml:space="preserve"> helps p</w:t>
      </w:r>
      <w:r w:rsidR="009E3368" w:rsidRPr="009E3368">
        <w:rPr>
          <w:rStyle w:val="normaltextrun"/>
        </w:rPr>
        <w:t xml:space="preserve">revent damage to exterior parts and ingress of water when washing the car: </w:t>
      </w:r>
      <w:r w:rsidR="00BC6295">
        <w:rPr>
          <w:rStyle w:val="normaltextrun"/>
        </w:rPr>
        <w:t>It turns the automatic wipers off, folds</w:t>
      </w:r>
      <w:r w:rsidR="00BC6295" w:rsidRPr="00A02385">
        <w:rPr>
          <w:rStyle w:val="normaltextrun"/>
        </w:rPr>
        <w:t xml:space="preserve"> the </w:t>
      </w:r>
      <w:r w:rsidR="00BC6295">
        <w:rPr>
          <w:rStyle w:val="normaltextrun"/>
        </w:rPr>
        <w:t xml:space="preserve">side </w:t>
      </w:r>
      <w:r w:rsidR="00BC6295" w:rsidRPr="00A02385">
        <w:rPr>
          <w:rStyle w:val="normaltextrun"/>
        </w:rPr>
        <w:t>mirrors</w:t>
      </w:r>
      <w:r w:rsidR="00BC6295">
        <w:rPr>
          <w:rStyle w:val="normaltextrun"/>
        </w:rPr>
        <w:t xml:space="preserve">, retracts the </w:t>
      </w:r>
      <w:r w:rsidR="00BC6295" w:rsidRPr="00A02385">
        <w:rPr>
          <w:rStyle w:val="normaltextrun"/>
        </w:rPr>
        <w:t>rear spoiler</w:t>
      </w:r>
      <w:r w:rsidR="00BC6295">
        <w:rPr>
          <w:rStyle w:val="normaltextrun"/>
        </w:rPr>
        <w:t xml:space="preserve"> and </w:t>
      </w:r>
      <w:r w:rsidR="00BC6295" w:rsidRPr="00A02385">
        <w:rPr>
          <w:rStyle w:val="normaltextrun"/>
        </w:rPr>
        <w:t>closes the windows</w:t>
      </w:r>
      <w:r w:rsidR="00BC6295">
        <w:rPr>
          <w:rStyle w:val="normaltextrun"/>
        </w:rPr>
        <w:t>,</w:t>
      </w:r>
    </w:p>
    <w:p w14:paraId="2ECD3373" w14:textId="1DDA9120" w:rsidR="009E3368" w:rsidRDefault="004D070C" w:rsidP="009E3368">
      <w:pPr>
        <w:pStyle w:val="Flietext"/>
        <w:rPr>
          <w:rStyle w:val="normaltextrun"/>
        </w:rPr>
      </w:pPr>
      <w:r>
        <w:rPr>
          <w:rStyle w:val="normaltextrun"/>
        </w:rPr>
        <w:t xml:space="preserve">The </w:t>
      </w:r>
      <w:r w:rsidR="000C56E2">
        <w:rPr>
          <w:rStyle w:val="normaltextrun"/>
          <w:b/>
          <w:bCs/>
        </w:rPr>
        <w:t>P</w:t>
      </w:r>
      <w:r w:rsidRPr="00E76443">
        <w:rPr>
          <w:rStyle w:val="normaltextrun"/>
          <w:b/>
          <w:bCs/>
        </w:rPr>
        <w:t xml:space="preserve">rivate </w:t>
      </w:r>
      <w:r w:rsidR="000C56E2">
        <w:rPr>
          <w:rStyle w:val="normaltextrun"/>
          <w:b/>
          <w:bCs/>
        </w:rPr>
        <w:t>C</w:t>
      </w:r>
      <w:r w:rsidRPr="00E76443">
        <w:rPr>
          <w:rStyle w:val="normaltextrun"/>
          <w:b/>
          <w:bCs/>
        </w:rPr>
        <w:t xml:space="preserve">all </w:t>
      </w:r>
      <w:r w:rsidR="000C56E2">
        <w:rPr>
          <w:rStyle w:val="normaltextrun"/>
          <w:b/>
          <w:bCs/>
        </w:rPr>
        <w:t>M</w:t>
      </w:r>
      <w:r w:rsidRPr="00E76443">
        <w:rPr>
          <w:rStyle w:val="normaltextrun"/>
          <w:b/>
          <w:bCs/>
        </w:rPr>
        <w:t>ode</w:t>
      </w:r>
      <w:r>
        <w:rPr>
          <w:rStyle w:val="normaltextrun"/>
        </w:rPr>
        <w:t xml:space="preserve"> p</w:t>
      </w:r>
      <w:r w:rsidR="009E3368" w:rsidRPr="009E3368">
        <w:rPr>
          <w:rStyle w:val="normaltextrun"/>
        </w:rPr>
        <w:t>rotect</w:t>
      </w:r>
      <w:r>
        <w:rPr>
          <w:rStyle w:val="normaltextrun"/>
        </w:rPr>
        <w:t xml:space="preserve">s </w:t>
      </w:r>
      <w:r w:rsidR="009E3368" w:rsidRPr="009E3368">
        <w:rPr>
          <w:rStyle w:val="normaltextrun"/>
        </w:rPr>
        <w:t>the privacy of entering calls</w:t>
      </w:r>
      <w:r>
        <w:rPr>
          <w:rStyle w:val="normaltextrun"/>
        </w:rPr>
        <w:t xml:space="preserve"> by turning off the</w:t>
      </w:r>
      <w:r w:rsidR="006867C8">
        <w:rPr>
          <w:rStyle w:val="normaltextrun"/>
        </w:rPr>
        <w:t xml:space="preserve"> B</w:t>
      </w:r>
      <w:r w:rsidR="009E3368" w:rsidRPr="009E3368">
        <w:rPr>
          <w:rStyle w:val="normaltextrun"/>
        </w:rPr>
        <w:t>luetooth</w:t>
      </w:r>
      <w:r w:rsidR="006867C8">
        <w:rPr>
          <w:rStyle w:val="normaltextrun"/>
        </w:rPr>
        <w:t>®</w:t>
      </w:r>
      <w:r w:rsidR="009E3368" w:rsidRPr="009E3368">
        <w:rPr>
          <w:rStyle w:val="normaltextrun"/>
        </w:rPr>
        <w:t xml:space="preserve"> telephone connection </w:t>
      </w:r>
      <w:r w:rsidR="006867C8">
        <w:rPr>
          <w:rStyle w:val="normaltextrun"/>
        </w:rPr>
        <w:t>and the c</w:t>
      </w:r>
      <w:r w:rsidR="009E3368" w:rsidRPr="009E3368">
        <w:rPr>
          <w:rStyle w:val="normaltextrun"/>
        </w:rPr>
        <w:t>all menu</w:t>
      </w:r>
      <w:r w:rsidR="006867C8">
        <w:rPr>
          <w:rStyle w:val="normaltextrun"/>
        </w:rPr>
        <w:t>.</w:t>
      </w:r>
    </w:p>
    <w:p w14:paraId="40F4695A" w14:textId="1CB076FA" w:rsidR="00E76443" w:rsidRPr="009E3368" w:rsidRDefault="00E76443" w:rsidP="009E3368">
      <w:pPr>
        <w:pStyle w:val="Flietext"/>
        <w:rPr>
          <w:rStyle w:val="normaltextrun"/>
        </w:rPr>
      </w:pPr>
      <w:r w:rsidRPr="00E76443">
        <w:rPr>
          <w:rStyle w:val="normaltextrun"/>
        </w:rPr>
        <w:t xml:space="preserve">The </w:t>
      </w:r>
      <w:r w:rsidRPr="00E76443">
        <w:rPr>
          <w:rStyle w:val="normaltextrun"/>
          <w:b/>
          <w:bCs/>
        </w:rPr>
        <w:t>Fresh Air Mode</w:t>
      </w:r>
      <w:r w:rsidRPr="00E76443">
        <w:rPr>
          <w:rStyle w:val="normaltextrun"/>
        </w:rPr>
        <w:t xml:space="preserve"> allows to instantly take a breath of fresh air. It opens the driver’s window and activates the air Purification Mode of the air conditioning.</w:t>
      </w:r>
    </w:p>
    <w:p w14:paraId="0DA1EBED" w14:textId="22F2AD0B" w:rsidR="00AB4EFF" w:rsidRDefault="00AB4EFF" w:rsidP="00751B1D">
      <w:pPr>
        <w:pStyle w:val="Heading1Numbered"/>
        <w:rPr>
          <w:lang w:val="en-US" w:eastAsia="ja-JP"/>
        </w:rPr>
      </w:pPr>
      <w:bookmarkStart w:id="10" w:name="_Toc183048094"/>
      <w:r w:rsidRPr="00E1025D">
        <w:rPr>
          <w:lang w:val="en-US" w:eastAsia="ja-JP"/>
        </w:rPr>
        <w:lastRenderedPageBreak/>
        <w:t>POWERTRAINS</w:t>
      </w:r>
      <w:bookmarkEnd w:id="10"/>
    </w:p>
    <w:p w14:paraId="7CB1B451" w14:textId="6ED0CB99" w:rsidR="00F1032D" w:rsidRDefault="00F1032D" w:rsidP="00F1032D">
      <w:pPr>
        <w:pStyle w:val="Flietext"/>
      </w:pPr>
      <w:r>
        <w:t xml:space="preserve">Channelling the carmaker’s Jinba-Ittai (car and driver as one) DNA, the Mazda 6e will be available with two </w:t>
      </w:r>
      <w:r w:rsidR="00AB47F4">
        <w:t xml:space="preserve">battery </w:t>
      </w:r>
      <w:r>
        <w:t xml:space="preserve">electric powertrains. </w:t>
      </w:r>
    </w:p>
    <w:p w14:paraId="1056A61B" w14:textId="2BD7C9B1" w:rsidR="00F1032D" w:rsidRDefault="00F1032D" w:rsidP="00F1032D">
      <w:pPr>
        <w:pStyle w:val="Flietext"/>
      </w:pPr>
      <w:r>
        <w:t xml:space="preserve">The </w:t>
      </w:r>
      <w:r w:rsidR="001B3D10" w:rsidRPr="00E76443">
        <w:rPr>
          <w:b/>
          <w:bCs/>
        </w:rPr>
        <w:t>Mazda6e</w:t>
      </w:r>
      <w:r w:rsidR="007D6A48">
        <w:rPr>
          <w:b/>
          <w:bCs/>
        </w:rPr>
        <w:t xml:space="preserve"> </w:t>
      </w:r>
      <w:r>
        <w:t xml:space="preserve">is the best choice for drivers prioritising minimal charging time. It comes with </w:t>
      </w:r>
      <w:r w:rsidR="002508BD">
        <w:t xml:space="preserve">a </w:t>
      </w:r>
      <w:r>
        <w:t xml:space="preserve">68.8 kWh battery </w:t>
      </w:r>
      <w:r w:rsidR="002508BD">
        <w:t>prov</w:t>
      </w:r>
      <w:r w:rsidR="00FB515A">
        <w:t>id</w:t>
      </w:r>
      <w:r w:rsidR="002508BD">
        <w:t xml:space="preserve">ing up to 479 km </w:t>
      </w:r>
      <w:r w:rsidR="002508BD" w:rsidRPr="007D6A48">
        <w:t>of range</w:t>
      </w:r>
      <w:r w:rsidR="000A0ECA" w:rsidRPr="007D6A48">
        <w:rPr>
          <w:rStyle w:val="Fotnotsreferens"/>
        </w:rPr>
        <w:footnoteReference w:id="2"/>
      </w:r>
      <w:r w:rsidR="002508BD" w:rsidRPr="007D6A48">
        <w:t xml:space="preserve"> </w:t>
      </w:r>
      <w:r>
        <w:t>and an electric motor delivering 190 kW (258</w:t>
      </w:r>
      <w:r w:rsidR="00E76443">
        <w:t> </w:t>
      </w:r>
      <w:proofErr w:type="spellStart"/>
      <w:r w:rsidR="007D6A48">
        <w:t>hk</w:t>
      </w:r>
      <w:proofErr w:type="spellEnd"/>
      <w:r>
        <w:t>) of maximum power and 320 Nm of torque to the rear wheels. Acceleration from 0 to 100 km/h takes 7.6</w:t>
      </w:r>
      <w:r w:rsidR="00E76443">
        <w:t> </w:t>
      </w:r>
      <w:r>
        <w:t xml:space="preserve">seconds and the top speed is </w:t>
      </w:r>
      <w:r w:rsidR="00280F8A">
        <w:t xml:space="preserve">175 </w:t>
      </w:r>
      <w:r>
        <w:t xml:space="preserve">km/h. </w:t>
      </w:r>
      <w:r w:rsidR="00912F53">
        <w:t>With</w:t>
      </w:r>
      <w:r w:rsidR="00CB76FB">
        <w:t xml:space="preserve"> 200 kW DC charging, </w:t>
      </w:r>
      <w:r>
        <w:t xml:space="preserve">the battery recharges from 10% to 80% in </w:t>
      </w:r>
      <w:r w:rsidR="00D67A64">
        <w:t xml:space="preserve">approximately </w:t>
      </w:r>
      <w:r>
        <w:t>22</w:t>
      </w:r>
      <w:r w:rsidR="00E76443">
        <w:t xml:space="preserve"> </w:t>
      </w:r>
      <w:r>
        <w:t>minutes</w:t>
      </w:r>
      <w:r w:rsidR="006F1A75">
        <w:rPr>
          <w:rStyle w:val="Fotnotsreferens"/>
          <w:b/>
          <w:bCs/>
        </w:rPr>
        <w:footnoteReference w:id="3"/>
      </w:r>
      <w:r>
        <w:t xml:space="preserve">. </w:t>
      </w:r>
      <w:r w:rsidR="00732AA5">
        <w:t xml:space="preserve">235 km of range can be added in only 15 minutes of </w:t>
      </w:r>
      <w:r w:rsidR="0043492E">
        <w:t xml:space="preserve">DC </w:t>
      </w:r>
      <w:r w:rsidR="00732AA5">
        <w:t>charging</w:t>
      </w:r>
      <w:r w:rsidR="001B02B5">
        <w:rPr>
          <w:rStyle w:val="Fotnotsreferens"/>
        </w:rPr>
        <w:footnoteReference w:id="4"/>
      </w:r>
      <w:r w:rsidR="00732AA5">
        <w:t>.</w:t>
      </w:r>
    </w:p>
    <w:p w14:paraId="13C71390" w14:textId="2CD513AB" w:rsidR="00F1032D" w:rsidRDefault="00DE7980" w:rsidP="00F1032D">
      <w:pPr>
        <w:pStyle w:val="Flietext"/>
      </w:pPr>
      <w:r>
        <w:t xml:space="preserve">For drivers who prefer uninterrupted long-distance driving, the </w:t>
      </w:r>
      <w:r w:rsidR="001B3D10" w:rsidRPr="00E76443">
        <w:rPr>
          <w:b/>
          <w:bCs/>
        </w:rPr>
        <w:t xml:space="preserve">Mazda6e </w:t>
      </w:r>
      <w:r w:rsidR="00F1032D" w:rsidRPr="00F1032D">
        <w:rPr>
          <w:b/>
          <w:bCs/>
        </w:rPr>
        <w:t>Long Range</w:t>
      </w:r>
      <w:r w:rsidR="00A96C80">
        <w:rPr>
          <w:rStyle w:val="Fotnotsreferens"/>
          <w:b/>
          <w:bCs/>
        </w:rPr>
        <w:footnoteReference w:id="5"/>
      </w:r>
      <w:r w:rsidR="00F1032D">
        <w:t xml:space="preserve"> is equipped with a larger 80 kWh battery, increasing </w:t>
      </w:r>
      <w:r w:rsidR="004260A2">
        <w:t xml:space="preserve">the </w:t>
      </w:r>
      <w:r w:rsidR="00F1032D">
        <w:t>range to 552 km. Its electric motor provides 180 kW</w:t>
      </w:r>
      <w:r w:rsidR="00E76443">
        <w:t xml:space="preserve"> </w:t>
      </w:r>
      <w:r w:rsidR="00F1032D">
        <w:t>(</w:t>
      </w:r>
      <w:r w:rsidR="00C52E1B">
        <w:t>245</w:t>
      </w:r>
      <w:r w:rsidR="00F1032D">
        <w:t xml:space="preserve"> </w:t>
      </w:r>
      <w:proofErr w:type="spellStart"/>
      <w:r w:rsidR="007D6A48">
        <w:t>hk</w:t>
      </w:r>
      <w:proofErr w:type="spellEnd"/>
      <w:r w:rsidR="00F1032D">
        <w:t xml:space="preserve">) of power </w:t>
      </w:r>
      <w:r w:rsidR="00A34861">
        <w:t xml:space="preserve">and 320 Nm of torque </w:t>
      </w:r>
      <w:r w:rsidR="00F1032D">
        <w:t xml:space="preserve">for a 0-100 km/h sprint time of 7.8 seconds and the same </w:t>
      </w:r>
      <w:r w:rsidR="00280F8A">
        <w:t>175</w:t>
      </w:r>
      <w:r w:rsidR="00E76443">
        <w:t> </w:t>
      </w:r>
      <w:r w:rsidR="00F1032D">
        <w:t>km/h maximum speed. The battery pack can handle 95</w:t>
      </w:r>
      <w:r w:rsidR="00E76443">
        <w:t xml:space="preserve"> </w:t>
      </w:r>
      <w:r w:rsidR="00F1032D">
        <w:t xml:space="preserve">kW DC charging, replenishing the batteries from 10% to 80% in </w:t>
      </w:r>
      <w:r w:rsidR="00D67A64">
        <w:t xml:space="preserve">approximately </w:t>
      </w:r>
      <w:r w:rsidR="00F1032D">
        <w:t>45</w:t>
      </w:r>
      <w:r w:rsidR="00E842EF">
        <w:t> </w:t>
      </w:r>
      <w:r w:rsidR="00F1032D">
        <w:t xml:space="preserve">minutes. </w:t>
      </w:r>
    </w:p>
    <w:p w14:paraId="3E3B01FD" w14:textId="5CDB61EA" w:rsidR="00F1032D" w:rsidRDefault="00F1032D" w:rsidP="00F1032D">
      <w:pPr>
        <w:pStyle w:val="Flietext"/>
      </w:pPr>
      <w:r>
        <w:t>As mentioned, the signature wing, front logo and taillight bar pulsate with light to indicate the battery charging status. Besides fast DC charging</w:t>
      </w:r>
      <w:r w:rsidR="0028732E">
        <w:t xml:space="preserve"> with CCS </w:t>
      </w:r>
      <w:r w:rsidR="00917F14">
        <w:t>connectors</w:t>
      </w:r>
      <w:r>
        <w:t xml:space="preserve">, both powertrains support 11 kWh three-phase AC charging </w:t>
      </w:r>
      <w:r w:rsidR="0028732E">
        <w:t xml:space="preserve">via type 2 </w:t>
      </w:r>
      <w:r w:rsidR="00917F14">
        <w:t>plugs</w:t>
      </w:r>
      <w:r w:rsidR="0028732E">
        <w:t xml:space="preserve"> </w:t>
      </w:r>
      <w:r>
        <w:t xml:space="preserve">and </w:t>
      </w:r>
      <w:r w:rsidR="004301E7">
        <w:t>can</w:t>
      </w:r>
      <w:r>
        <w:t xml:space="preserve"> tow trailers </w:t>
      </w:r>
      <w:r w:rsidR="007F2382">
        <w:t>weighing</w:t>
      </w:r>
      <w:r>
        <w:t xml:space="preserve"> up to 1,500 kg.</w:t>
      </w:r>
    </w:p>
    <w:p w14:paraId="27D2CF68" w14:textId="77777777" w:rsidR="00AB4EFF" w:rsidRDefault="00AB4EFF" w:rsidP="00751B1D">
      <w:pPr>
        <w:pStyle w:val="Heading1Numbered"/>
        <w:rPr>
          <w:lang w:val="en-US" w:eastAsia="ja-JP"/>
        </w:rPr>
      </w:pPr>
      <w:bookmarkStart w:id="11" w:name="_Toc183048095"/>
      <w:r w:rsidRPr="00E1025D">
        <w:rPr>
          <w:lang w:val="en-US" w:eastAsia="ja-JP"/>
        </w:rPr>
        <w:lastRenderedPageBreak/>
        <w:t>DRIVING DYNAMICS</w:t>
      </w:r>
      <w:bookmarkEnd w:id="11"/>
    </w:p>
    <w:p w14:paraId="01739359" w14:textId="7AF9297D" w:rsidR="0062103F" w:rsidRDefault="0062103F" w:rsidP="0062103F">
      <w:pPr>
        <w:pStyle w:val="Flietext"/>
      </w:pPr>
      <w:r>
        <w:t>Aiming to instil confidence behind the wheel, developers of the Mazda6e engineered a vehicle providing an intuitive driving experience and Mazda’s distinctive responsiveness.</w:t>
      </w:r>
      <w:r w:rsidR="00E76443">
        <w:t xml:space="preserve"> </w:t>
      </w:r>
      <w:r w:rsidR="001428B8" w:rsidRPr="001428B8">
        <w:t xml:space="preserve">The generous body width and low </w:t>
      </w:r>
      <w:r w:rsidR="00E76443" w:rsidRPr="001428B8">
        <w:t>centre</w:t>
      </w:r>
      <w:r w:rsidR="001428B8" w:rsidRPr="001428B8">
        <w:t xml:space="preserve"> of gravity, combined with a 50:50 front-to-rear weight distribution, are key factors that contribute to an ideally balanced car and precise handling.</w:t>
      </w:r>
      <w:r w:rsidR="00047E97">
        <w:t xml:space="preserve"> </w:t>
      </w:r>
      <w:r w:rsidR="00047E97" w:rsidRPr="00014B63">
        <w:t>"The rear-wheel drive configuration and multi-link rear suspension enhance the vehicle's behavio</w:t>
      </w:r>
      <w:r w:rsidR="00047E97">
        <w:t>u</w:t>
      </w:r>
      <w:r w:rsidR="00047E97" w:rsidRPr="00014B63">
        <w:t>r</w:t>
      </w:r>
      <w:r w:rsidR="00047E97">
        <w:t xml:space="preserve"> and</w:t>
      </w:r>
      <w:r w:rsidR="00047E97" w:rsidRPr="00014B63">
        <w:t xml:space="preserve"> provid</w:t>
      </w:r>
      <w:r w:rsidR="00047E97">
        <w:t>e</w:t>
      </w:r>
      <w:r w:rsidR="00047E97" w:rsidRPr="00014B63">
        <w:t xml:space="preserve"> the driver with accurate </w:t>
      </w:r>
      <w:r w:rsidR="00047E97">
        <w:t xml:space="preserve">road </w:t>
      </w:r>
      <w:r w:rsidR="00047E97" w:rsidRPr="00014B63">
        <w:t>feedback.</w:t>
      </w:r>
      <w:r>
        <w:t xml:space="preserve"> </w:t>
      </w:r>
      <w:r w:rsidR="00014B63" w:rsidRPr="00014B63">
        <w:t>"</w:t>
      </w:r>
    </w:p>
    <w:p w14:paraId="5D6BA025" w14:textId="28BC76BF" w:rsidR="00AB4EFF" w:rsidRPr="004413D1" w:rsidRDefault="0062103F" w:rsidP="0062103F">
      <w:pPr>
        <w:pStyle w:val="Flietext"/>
      </w:pPr>
      <w:r>
        <w:t xml:space="preserve">The yaw rate has been </w:t>
      </w:r>
      <w:r w:rsidR="00436CC9">
        <w:t xml:space="preserve">fine-tuned </w:t>
      </w:r>
      <w:r>
        <w:t xml:space="preserve">to </w:t>
      </w:r>
      <w:r w:rsidR="00436CC9">
        <w:t xml:space="preserve">align with </w:t>
      </w:r>
      <w:r>
        <w:t xml:space="preserve">human perception. </w:t>
      </w:r>
      <w:r w:rsidR="00436CC9">
        <w:t xml:space="preserve">Together with </w:t>
      </w:r>
      <w:r>
        <w:t xml:space="preserve">steering force and </w:t>
      </w:r>
      <w:r w:rsidR="00436CC9">
        <w:t>damper set-up</w:t>
      </w:r>
      <w:r>
        <w:t xml:space="preserve">, this further increases steering precision. The advanced integrated brake control system </w:t>
      </w:r>
      <w:r w:rsidR="00036222">
        <w:t>ensures seamless</w:t>
      </w:r>
      <w:r>
        <w:t xml:space="preserve"> transitions between acceleration, turning and stopping. </w:t>
      </w:r>
      <w:r w:rsidR="00036222">
        <w:t>T</w:t>
      </w:r>
      <w:r>
        <w:t>he electric rear spoiler deploys automatically at 90 km/h and can also be operated manually</w:t>
      </w:r>
      <w:r w:rsidR="006E35F7">
        <w:t xml:space="preserve"> to increase downforce and further enhance </w:t>
      </w:r>
      <w:r w:rsidR="00D47161">
        <w:t>driving stability</w:t>
      </w:r>
      <w:r w:rsidR="009F101C">
        <w:t xml:space="preserve"> at higher speeds</w:t>
      </w:r>
      <w:r>
        <w:t>.</w:t>
      </w:r>
      <w:r w:rsidR="0044246B">
        <w:rPr>
          <w:rFonts w:ascii="Segoe UI" w:hAnsi="Segoe UI" w:cs="Segoe UI"/>
          <w:color w:val="242424"/>
          <w:sz w:val="21"/>
          <w:szCs w:val="21"/>
          <w:shd w:val="clear" w:color="auto" w:fill="FFFFFF"/>
        </w:rPr>
        <w:t xml:space="preserve"> </w:t>
      </w:r>
    </w:p>
    <w:p w14:paraId="03596DD9" w14:textId="77777777" w:rsidR="00D4173E" w:rsidRDefault="00D4173E" w:rsidP="00C010A0">
      <w:pPr>
        <w:pStyle w:val="Flietext"/>
        <w:rPr>
          <w:b/>
          <w:bCs/>
          <w:caps/>
        </w:rPr>
      </w:pPr>
    </w:p>
    <w:p w14:paraId="30AE3E5B" w14:textId="3716EDAB" w:rsidR="00C010A0" w:rsidRPr="00412F1C" w:rsidRDefault="007D672B" w:rsidP="00C010A0">
      <w:pPr>
        <w:pStyle w:val="Flietext"/>
        <w:rPr>
          <w:b/>
          <w:bCs/>
          <w:caps/>
        </w:rPr>
      </w:pPr>
      <w:r>
        <w:rPr>
          <w:b/>
          <w:bCs/>
          <w:caps/>
        </w:rPr>
        <w:t>reassuringly safe</w:t>
      </w:r>
    </w:p>
    <w:p w14:paraId="6A8D36C9" w14:textId="15C44124" w:rsidR="00412F1C" w:rsidRDefault="00EE3EA0" w:rsidP="0051635F">
      <w:pPr>
        <w:pStyle w:val="Flietext"/>
      </w:pPr>
      <w:r>
        <w:t xml:space="preserve">Safety is a priority in the Mazda6e. Nine airbags protect the occupants, and </w:t>
      </w:r>
      <w:r w:rsidR="00C010A0">
        <w:t xml:space="preserve">Mazda is aiming for a five-star Euro NCAP rating on yet another model. Beyond its driver-focused engineering, the Mazda6e will come with the carmaker’s full complement of advanced </w:t>
      </w:r>
      <w:r w:rsidR="007D6A48">
        <w:t xml:space="preserve">active </w:t>
      </w:r>
      <w:r w:rsidR="00C010A0">
        <w:t xml:space="preserve">safety technology, including Emergency Lane Keeping (ELK), Rear Collision Warning (RCW) and </w:t>
      </w:r>
      <w:r w:rsidR="00207791">
        <w:t>Autonomous Emergency Braking (AEB)</w:t>
      </w:r>
      <w:r w:rsidR="00C010A0">
        <w:t xml:space="preserve">. </w:t>
      </w:r>
      <w:r w:rsidR="0051635F">
        <w:t xml:space="preserve">The </w:t>
      </w:r>
      <w:r w:rsidR="002A3F9A">
        <w:t>Mazda</w:t>
      </w:r>
      <w:r w:rsidR="00461362">
        <w:t>6e</w:t>
      </w:r>
      <w:r w:rsidR="0051635F">
        <w:t xml:space="preserve"> also includes smart features like the Secondary Collision Reduction (SCR), Speed Limit Assist (SLA), and Traffic Sign Recognition (TSR)</w:t>
      </w:r>
      <w:r w:rsidR="00F673FB">
        <w:t>.</w:t>
      </w:r>
    </w:p>
    <w:p w14:paraId="14DEF0D3" w14:textId="30D1F85D" w:rsidR="00CB1ED1" w:rsidRDefault="00C010A0" w:rsidP="00C010A0">
      <w:pPr>
        <w:pStyle w:val="Flietext"/>
        <w:rPr>
          <w:ins w:id="12" w:author="Spruytenburg, Ingo" w:date="2025-01-08T15:27:00Z"/>
        </w:rPr>
      </w:pPr>
      <w:r>
        <w:t xml:space="preserve">The technology package seamlessly monitors the surroundings with the help of the latest M-pixel cameras, millimetre-wave </w:t>
      </w:r>
      <w:proofErr w:type="gramStart"/>
      <w:r>
        <w:t>radar</w:t>
      </w:r>
      <w:proofErr w:type="gramEnd"/>
      <w:r>
        <w:t xml:space="preserve"> and ultrasonic radar. </w:t>
      </w:r>
      <w:r w:rsidR="00CB1ED1">
        <w:t>The new Occupancy Monitoring System uses an interior camera to detect children in the rear seats and project them on the centre display. When leaving the car, a warning sound ensures that young children do not accidentally remain in the car unattended.</w:t>
      </w:r>
    </w:p>
    <w:p w14:paraId="75F87133" w14:textId="77777777" w:rsidR="00CB1ED1" w:rsidRPr="001F6740" w:rsidRDefault="00CB1ED1" w:rsidP="00C010A0">
      <w:pPr>
        <w:pStyle w:val="Flietext"/>
      </w:pPr>
    </w:p>
    <w:p w14:paraId="07E145CD" w14:textId="7EA2F7EF" w:rsidR="00AB4EFF" w:rsidRDefault="002D59F7" w:rsidP="00751B1D">
      <w:pPr>
        <w:pStyle w:val="Heading1Numbered"/>
        <w:rPr>
          <w:lang w:val="en-US" w:eastAsia="ja-JP"/>
        </w:rPr>
      </w:pPr>
      <w:bookmarkStart w:id="13" w:name="_Toc183048096"/>
      <w:r>
        <w:rPr>
          <w:lang w:val="en-US" w:eastAsia="ja-JP"/>
        </w:rPr>
        <w:lastRenderedPageBreak/>
        <w:t>summary and launch timing</w:t>
      </w:r>
      <w:bookmarkEnd w:id="13"/>
    </w:p>
    <w:p w14:paraId="714DE9CB" w14:textId="561A54B3" w:rsidR="00756E86" w:rsidRDefault="003712BA" w:rsidP="00751B1D">
      <w:pPr>
        <w:pStyle w:val="Flietext"/>
        <w:rPr>
          <w:lang w:val="en-US"/>
        </w:rPr>
      </w:pPr>
      <w:r w:rsidRPr="003712BA">
        <w:rPr>
          <w:lang w:val="en-US"/>
        </w:rPr>
        <w:t xml:space="preserve">The </w:t>
      </w:r>
      <w:r w:rsidR="00FD0A86">
        <w:rPr>
          <w:lang w:val="en-US"/>
        </w:rPr>
        <w:t>all-new Mazda6e</w:t>
      </w:r>
      <w:r w:rsidRPr="003712BA">
        <w:rPr>
          <w:lang w:val="en-US"/>
        </w:rPr>
        <w:t xml:space="preserve"> combines thoughtful design and cutting-edge technology to deliver an electric driving experience that is modern, comfortable, and refined.</w:t>
      </w:r>
      <w:r w:rsidR="00FD0A86">
        <w:rPr>
          <w:lang w:val="en-US"/>
        </w:rPr>
        <w:t xml:space="preserve"> It </w:t>
      </w:r>
      <w:r w:rsidR="00756E86" w:rsidRPr="00756E86">
        <w:rPr>
          <w:lang w:val="en-US"/>
        </w:rPr>
        <w:t>will arrive in European dealer showrooms in the summer of 2025.</w:t>
      </w:r>
    </w:p>
    <w:p w14:paraId="7544B7F1" w14:textId="3EA9C77D" w:rsidR="006B1A38" w:rsidRDefault="00F76D1C" w:rsidP="00A209C8">
      <w:pPr>
        <w:pStyle w:val="Heading1Numbered"/>
      </w:pPr>
      <w:bookmarkStart w:id="14" w:name="_Toc183048097"/>
      <w:bookmarkEnd w:id="2"/>
      <w:bookmarkEnd w:id="3"/>
      <w:bookmarkEnd w:id="4"/>
      <w:r w:rsidRPr="00A209C8">
        <w:rPr>
          <w:caps w:val="0"/>
        </w:rPr>
        <w:lastRenderedPageBreak/>
        <w:t>TECHNICAL SPECIFICATIONS</w:t>
      </w:r>
      <w:bookmarkEnd w:id="14"/>
    </w:p>
    <w:p w14:paraId="501DBB57" w14:textId="77777777" w:rsidR="00E4411B" w:rsidRPr="00A209C8" w:rsidRDefault="00E4411B" w:rsidP="00E4411B">
      <w:pPr>
        <w:pStyle w:val="Rubrik2"/>
      </w:pPr>
      <w:r w:rsidRPr="00A209C8">
        <w:t>D</w:t>
      </w:r>
      <w:r>
        <w:t>imensions</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5"/>
        <w:gridCol w:w="465"/>
        <w:gridCol w:w="2816"/>
        <w:gridCol w:w="3079"/>
      </w:tblGrid>
      <w:tr w:rsidR="00E4411B" w:rsidRPr="00F957C1" w14:paraId="12531C6D" w14:textId="77777777" w:rsidTr="0004793C">
        <w:trPr>
          <w:trHeight w:val="567"/>
          <w:tblHeader/>
        </w:trPr>
        <w:tc>
          <w:tcPr>
            <w:tcW w:w="3330" w:type="dxa"/>
            <w:gridSpan w:val="2"/>
            <w:shd w:val="clear" w:color="auto" w:fill="DCDCDC" w:themeFill="background2"/>
            <w:vAlign w:val="center"/>
            <w:hideMark/>
          </w:tcPr>
          <w:p w14:paraId="1FA8D538" w14:textId="729B8CBA" w:rsidR="00E4411B" w:rsidRPr="00E76443" w:rsidRDefault="00E4411B" w:rsidP="0004793C">
            <w:pPr>
              <w:pStyle w:val="Tabletextleft"/>
              <w:rPr>
                <w:rStyle w:val="Stark"/>
                <w:sz w:val="16"/>
                <w:szCs w:val="16"/>
              </w:rPr>
            </w:pPr>
          </w:p>
        </w:tc>
        <w:tc>
          <w:tcPr>
            <w:tcW w:w="2816" w:type="dxa"/>
            <w:shd w:val="clear" w:color="auto" w:fill="DCDCDC" w:themeFill="background2"/>
            <w:vAlign w:val="center"/>
            <w:hideMark/>
          </w:tcPr>
          <w:p w14:paraId="2B088C4D" w14:textId="5728FD0B" w:rsidR="00E4411B" w:rsidRPr="00A43ABD" w:rsidRDefault="0066368B" w:rsidP="0004793C">
            <w:pPr>
              <w:pStyle w:val="Tabletitle"/>
            </w:pPr>
            <w:r>
              <w:t>MAZDA</w:t>
            </w:r>
            <w:r w:rsidR="002B6FEF">
              <w:t xml:space="preserve"> 6</w:t>
            </w:r>
            <w:r w:rsidR="002B6FEF" w:rsidRPr="00C84D47">
              <w:rPr>
                <w:caps w:val="0"/>
              </w:rPr>
              <w:t>e</w:t>
            </w:r>
          </w:p>
        </w:tc>
        <w:tc>
          <w:tcPr>
            <w:tcW w:w="3079" w:type="dxa"/>
            <w:shd w:val="clear" w:color="auto" w:fill="DCDCDC" w:themeFill="background2"/>
          </w:tcPr>
          <w:p w14:paraId="01FB4057" w14:textId="299FCD81" w:rsidR="00E4411B" w:rsidRDefault="00252863" w:rsidP="0004793C">
            <w:pPr>
              <w:pStyle w:val="Tabletitle"/>
            </w:pPr>
            <w:r>
              <w:t>MAZDA 6</w:t>
            </w:r>
            <w:r w:rsidRPr="007279CE">
              <w:rPr>
                <w:caps w:val="0"/>
              </w:rPr>
              <w:t>e</w:t>
            </w:r>
          </w:p>
          <w:p w14:paraId="1EDFFF55" w14:textId="77777777" w:rsidR="00E4411B" w:rsidRPr="00F957C1" w:rsidRDefault="00E4411B" w:rsidP="0004793C">
            <w:pPr>
              <w:pStyle w:val="Tabletitle"/>
            </w:pPr>
            <w:r>
              <w:t>Long range</w:t>
            </w:r>
          </w:p>
        </w:tc>
      </w:tr>
      <w:tr w:rsidR="00E4411B" w14:paraId="1E6F9959" w14:textId="77777777" w:rsidTr="0004793C">
        <w:trPr>
          <w:trHeight w:val="405"/>
        </w:trPr>
        <w:tc>
          <w:tcPr>
            <w:tcW w:w="3330" w:type="dxa"/>
            <w:gridSpan w:val="2"/>
            <w:shd w:val="clear" w:color="auto" w:fill="FFFFFF" w:themeFill="background1"/>
            <w:vAlign w:val="center"/>
            <w:hideMark/>
          </w:tcPr>
          <w:p w14:paraId="19764316" w14:textId="77777777" w:rsidR="00E4411B" w:rsidRDefault="00E4411B" w:rsidP="0004793C">
            <w:pPr>
              <w:pStyle w:val="Tabletextleft"/>
              <w:rPr>
                <w:rStyle w:val="Stark"/>
              </w:rPr>
            </w:pPr>
            <w:r w:rsidRPr="410BF3A0">
              <w:rPr>
                <w:rStyle w:val="Stark"/>
              </w:rPr>
              <w:t>Body type</w:t>
            </w:r>
          </w:p>
        </w:tc>
        <w:tc>
          <w:tcPr>
            <w:tcW w:w="5895" w:type="dxa"/>
            <w:gridSpan w:val="2"/>
            <w:shd w:val="clear" w:color="auto" w:fill="FFFFFF" w:themeFill="background1"/>
            <w:vAlign w:val="center"/>
          </w:tcPr>
          <w:p w14:paraId="68F87363" w14:textId="77777777" w:rsidR="00E4411B" w:rsidRDefault="00E4411B" w:rsidP="0004793C">
            <w:pPr>
              <w:pStyle w:val="Tabeltextcentered"/>
            </w:pPr>
            <w:r>
              <w:t>5-door hatchback</w:t>
            </w:r>
          </w:p>
        </w:tc>
      </w:tr>
      <w:tr w:rsidR="00E4411B" w14:paraId="0761EB1A" w14:textId="77777777" w:rsidTr="0004793C">
        <w:trPr>
          <w:trHeight w:val="315"/>
        </w:trPr>
        <w:tc>
          <w:tcPr>
            <w:tcW w:w="3330" w:type="dxa"/>
            <w:gridSpan w:val="2"/>
            <w:shd w:val="clear" w:color="auto" w:fill="FFFFFF" w:themeFill="background1"/>
            <w:vAlign w:val="center"/>
            <w:hideMark/>
          </w:tcPr>
          <w:p w14:paraId="3A5AB2E4" w14:textId="77777777" w:rsidR="00E4411B" w:rsidRDefault="00E4411B" w:rsidP="0004793C">
            <w:pPr>
              <w:pStyle w:val="Tabletextleft"/>
              <w:rPr>
                <w:rStyle w:val="Stark"/>
              </w:rPr>
            </w:pPr>
            <w:r w:rsidRPr="410BF3A0">
              <w:rPr>
                <w:rStyle w:val="Stark"/>
              </w:rPr>
              <w:t>Doors</w:t>
            </w:r>
          </w:p>
        </w:tc>
        <w:tc>
          <w:tcPr>
            <w:tcW w:w="5895" w:type="dxa"/>
            <w:gridSpan w:val="2"/>
            <w:shd w:val="clear" w:color="auto" w:fill="FFFFFF" w:themeFill="background1"/>
            <w:vAlign w:val="center"/>
          </w:tcPr>
          <w:p w14:paraId="448D9A36" w14:textId="77777777" w:rsidR="00E4411B" w:rsidRDefault="00E4411B" w:rsidP="0004793C">
            <w:pPr>
              <w:pStyle w:val="Tabeltextcentered"/>
            </w:pPr>
            <w:r>
              <w:t>4 + liftgate</w:t>
            </w:r>
          </w:p>
        </w:tc>
      </w:tr>
      <w:tr w:rsidR="00E4411B" w14:paraId="3AA10991" w14:textId="77777777" w:rsidTr="0004793C">
        <w:trPr>
          <w:trHeight w:val="390"/>
        </w:trPr>
        <w:tc>
          <w:tcPr>
            <w:tcW w:w="3330" w:type="dxa"/>
            <w:gridSpan w:val="2"/>
            <w:shd w:val="clear" w:color="auto" w:fill="FFFFFF" w:themeFill="background1"/>
            <w:vAlign w:val="center"/>
            <w:hideMark/>
          </w:tcPr>
          <w:p w14:paraId="528503FC" w14:textId="77777777" w:rsidR="00E4411B" w:rsidRDefault="00E4411B" w:rsidP="0004793C">
            <w:pPr>
              <w:pStyle w:val="Tabletextleft"/>
              <w:rPr>
                <w:rStyle w:val="Stark"/>
              </w:rPr>
            </w:pPr>
            <w:r w:rsidRPr="410BF3A0">
              <w:rPr>
                <w:rStyle w:val="Stark"/>
              </w:rPr>
              <w:t>Seating capacity</w:t>
            </w:r>
          </w:p>
        </w:tc>
        <w:tc>
          <w:tcPr>
            <w:tcW w:w="5895" w:type="dxa"/>
            <w:gridSpan w:val="2"/>
            <w:shd w:val="clear" w:color="auto" w:fill="FFFFFF" w:themeFill="background1"/>
            <w:vAlign w:val="center"/>
          </w:tcPr>
          <w:p w14:paraId="53F6B595" w14:textId="77777777" w:rsidR="00E4411B" w:rsidRDefault="00E4411B" w:rsidP="0004793C">
            <w:pPr>
              <w:pStyle w:val="Tabeltextcentered"/>
            </w:pPr>
            <w:r>
              <w:t>5</w:t>
            </w:r>
          </w:p>
        </w:tc>
      </w:tr>
      <w:tr w:rsidR="00D01DA7" w:rsidRPr="00F957C1" w14:paraId="5F3EDE6D" w14:textId="77777777" w:rsidTr="004434BE">
        <w:trPr>
          <w:trHeight w:val="315"/>
        </w:trPr>
        <w:tc>
          <w:tcPr>
            <w:tcW w:w="9225" w:type="dxa"/>
            <w:gridSpan w:val="4"/>
            <w:shd w:val="clear" w:color="auto" w:fill="DCDCDC" w:themeFill="background2"/>
            <w:vAlign w:val="center"/>
            <w:hideMark/>
          </w:tcPr>
          <w:p w14:paraId="3D4A1CC7" w14:textId="650A55F9" w:rsidR="00D01DA7" w:rsidRPr="00F957C1" w:rsidRDefault="00D01DA7" w:rsidP="0004793C">
            <w:pPr>
              <w:pStyle w:val="Tabletextleft"/>
              <w:rPr>
                <w:rStyle w:val="Stark"/>
              </w:rPr>
            </w:pPr>
            <w:r w:rsidRPr="00F957C1">
              <w:rPr>
                <w:rStyle w:val="Stark"/>
              </w:rPr>
              <w:t>Exterior</w:t>
            </w:r>
          </w:p>
        </w:tc>
      </w:tr>
      <w:tr w:rsidR="00E4411B" w:rsidRPr="00F957C1" w14:paraId="1D9F1B74" w14:textId="77777777" w:rsidTr="0004793C">
        <w:trPr>
          <w:trHeight w:val="292"/>
        </w:trPr>
        <w:tc>
          <w:tcPr>
            <w:tcW w:w="2865" w:type="dxa"/>
            <w:shd w:val="clear" w:color="auto" w:fill="auto"/>
            <w:vAlign w:val="center"/>
            <w:hideMark/>
          </w:tcPr>
          <w:p w14:paraId="09E7D72A" w14:textId="77777777" w:rsidR="00E4411B" w:rsidRPr="00A209C8" w:rsidRDefault="00E4411B" w:rsidP="0004793C">
            <w:pPr>
              <w:pStyle w:val="Tabletextleft"/>
              <w:rPr>
                <w:highlight w:val="yellow"/>
                <w:lang w:val="en-US"/>
              </w:rPr>
            </w:pPr>
            <w:r w:rsidRPr="00A209C8">
              <w:rPr>
                <w:lang w:val="en-US"/>
              </w:rPr>
              <w:t>Overall length with number plate holder</w:t>
            </w:r>
          </w:p>
        </w:tc>
        <w:tc>
          <w:tcPr>
            <w:tcW w:w="465" w:type="dxa"/>
            <w:shd w:val="clear" w:color="auto" w:fill="auto"/>
            <w:vAlign w:val="center"/>
            <w:hideMark/>
          </w:tcPr>
          <w:p w14:paraId="1E361863" w14:textId="77777777" w:rsidR="00E4411B" w:rsidRPr="00F957C1" w:rsidRDefault="00E4411B" w:rsidP="0004793C">
            <w:pPr>
              <w:pStyle w:val="Tabletextleft"/>
            </w:pPr>
            <w:r w:rsidRPr="00F957C1">
              <w:t>mm</w:t>
            </w:r>
          </w:p>
        </w:tc>
        <w:tc>
          <w:tcPr>
            <w:tcW w:w="5895" w:type="dxa"/>
            <w:gridSpan w:val="2"/>
            <w:shd w:val="clear" w:color="auto" w:fill="auto"/>
            <w:vAlign w:val="center"/>
            <w:hideMark/>
          </w:tcPr>
          <w:p w14:paraId="1C52554D" w14:textId="77777777" w:rsidR="00E4411B" w:rsidRPr="00F957C1" w:rsidRDefault="00E4411B" w:rsidP="0004793C">
            <w:pPr>
              <w:pStyle w:val="Tabeltextcentered"/>
            </w:pPr>
            <w:r w:rsidRPr="00A16387">
              <w:t>4</w:t>
            </w:r>
            <w:r>
              <w:t>,</w:t>
            </w:r>
            <w:r w:rsidRPr="00A16387">
              <w:t>9</w:t>
            </w:r>
            <w:r>
              <w:t>21</w:t>
            </w:r>
          </w:p>
        </w:tc>
      </w:tr>
      <w:tr w:rsidR="00E4411B" w:rsidRPr="00F957C1" w14:paraId="1B3DA8B3" w14:textId="77777777" w:rsidTr="0004793C">
        <w:trPr>
          <w:trHeight w:val="315"/>
        </w:trPr>
        <w:tc>
          <w:tcPr>
            <w:tcW w:w="2865" w:type="dxa"/>
            <w:shd w:val="clear" w:color="auto" w:fill="auto"/>
            <w:vAlign w:val="center"/>
            <w:hideMark/>
          </w:tcPr>
          <w:p w14:paraId="7BECF89E" w14:textId="34617398" w:rsidR="00E4411B" w:rsidRPr="00E76443" w:rsidRDefault="00E4411B" w:rsidP="0004793C">
            <w:pPr>
              <w:pStyle w:val="Tabletextleft"/>
              <w:rPr>
                <w:lang w:val="en-GB"/>
              </w:rPr>
            </w:pPr>
            <w:r w:rsidRPr="00E76443">
              <w:rPr>
                <w:lang w:val="en-GB"/>
              </w:rPr>
              <w:t>Overall width</w:t>
            </w:r>
          </w:p>
        </w:tc>
        <w:tc>
          <w:tcPr>
            <w:tcW w:w="465" w:type="dxa"/>
            <w:shd w:val="clear" w:color="auto" w:fill="auto"/>
            <w:vAlign w:val="center"/>
            <w:hideMark/>
          </w:tcPr>
          <w:p w14:paraId="4D0AD08A" w14:textId="77777777" w:rsidR="00E4411B" w:rsidRPr="00F957C1" w:rsidRDefault="00E4411B" w:rsidP="0004793C">
            <w:pPr>
              <w:pStyle w:val="Tabletextleft"/>
            </w:pPr>
            <w:r w:rsidRPr="00F957C1">
              <w:t>mm</w:t>
            </w:r>
          </w:p>
        </w:tc>
        <w:tc>
          <w:tcPr>
            <w:tcW w:w="5895" w:type="dxa"/>
            <w:gridSpan w:val="2"/>
            <w:shd w:val="clear" w:color="auto" w:fill="auto"/>
            <w:vAlign w:val="center"/>
            <w:hideMark/>
          </w:tcPr>
          <w:p w14:paraId="32EF23D0" w14:textId="77777777" w:rsidR="00E4411B" w:rsidRPr="00F957C1" w:rsidRDefault="00E4411B" w:rsidP="0004793C">
            <w:pPr>
              <w:pStyle w:val="Tabeltextcentered"/>
            </w:pPr>
            <w:r>
              <w:t>1,890</w:t>
            </w:r>
          </w:p>
        </w:tc>
      </w:tr>
      <w:tr w:rsidR="005E6AED" w:rsidRPr="00F957C1" w14:paraId="4082230B" w14:textId="77777777" w:rsidTr="0004793C">
        <w:trPr>
          <w:trHeight w:val="315"/>
        </w:trPr>
        <w:tc>
          <w:tcPr>
            <w:tcW w:w="2865" w:type="dxa"/>
            <w:shd w:val="clear" w:color="auto" w:fill="auto"/>
            <w:vAlign w:val="center"/>
          </w:tcPr>
          <w:p w14:paraId="412949E5" w14:textId="67416EAE" w:rsidR="005E6AED" w:rsidRPr="00E76443" w:rsidRDefault="005E6AED" w:rsidP="0004793C">
            <w:pPr>
              <w:pStyle w:val="Tabletextleft"/>
              <w:rPr>
                <w:lang w:val="en-GB"/>
              </w:rPr>
            </w:pPr>
            <w:r w:rsidRPr="00E76443">
              <w:rPr>
                <w:lang w:val="en-GB"/>
              </w:rPr>
              <w:t xml:space="preserve">Overall width </w:t>
            </w:r>
            <w:r w:rsidR="00AA0CE7">
              <w:rPr>
                <w:lang w:val="en-GB"/>
              </w:rPr>
              <w:t>(</w:t>
            </w:r>
            <w:r w:rsidRPr="00E76443">
              <w:rPr>
                <w:lang w:val="en-GB"/>
              </w:rPr>
              <w:t>with side m</w:t>
            </w:r>
            <w:r>
              <w:rPr>
                <w:lang w:val="en-GB"/>
              </w:rPr>
              <w:t>irrors</w:t>
            </w:r>
            <w:r w:rsidR="00AA0CE7">
              <w:rPr>
                <w:lang w:val="en-GB"/>
              </w:rPr>
              <w:t>)</w:t>
            </w:r>
          </w:p>
        </w:tc>
        <w:tc>
          <w:tcPr>
            <w:tcW w:w="465" w:type="dxa"/>
            <w:shd w:val="clear" w:color="auto" w:fill="auto"/>
            <w:vAlign w:val="center"/>
          </w:tcPr>
          <w:p w14:paraId="6804A683" w14:textId="680E19CA" w:rsidR="005E6AED" w:rsidRPr="00E76443" w:rsidRDefault="005009CA" w:rsidP="0004793C">
            <w:pPr>
              <w:pStyle w:val="Tabletextleft"/>
              <w:rPr>
                <w:lang w:val="en-GB"/>
              </w:rPr>
            </w:pPr>
            <w:r>
              <w:rPr>
                <w:lang w:val="en-GB"/>
              </w:rPr>
              <w:t>m</w:t>
            </w:r>
            <w:r w:rsidR="005E6AED">
              <w:rPr>
                <w:lang w:val="en-GB"/>
              </w:rPr>
              <w:t>m</w:t>
            </w:r>
          </w:p>
        </w:tc>
        <w:tc>
          <w:tcPr>
            <w:tcW w:w="5895" w:type="dxa"/>
            <w:gridSpan w:val="2"/>
            <w:shd w:val="clear" w:color="auto" w:fill="auto"/>
            <w:vAlign w:val="center"/>
          </w:tcPr>
          <w:p w14:paraId="1574E501" w14:textId="62C2E515" w:rsidR="005E6AED" w:rsidRPr="00E76443" w:rsidRDefault="005E6AED" w:rsidP="0004793C">
            <w:pPr>
              <w:pStyle w:val="Tabeltextcentered"/>
              <w:rPr>
                <w:lang w:val="en-GB"/>
              </w:rPr>
            </w:pPr>
            <w:r>
              <w:rPr>
                <w:lang w:val="en-GB"/>
              </w:rPr>
              <w:t>2,156</w:t>
            </w:r>
          </w:p>
        </w:tc>
      </w:tr>
      <w:tr w:rsidR="00E4411B" w:rsidRPr="00F957C1" w14:paraId="4DAB4DBE" w14:textId="77777777" w:rsidTr="0004793C">
        <w:trPr>
          <w:trHeight w:val="315"/>
        </w:trPr>
        <w:tc>
          <w:tcPr>
            <w:tcW w:w="2865" w:type="dxa"/>
            <w:shd w:val="clear" w:color="auto" w:fill="auto"/>
            <w:vAlign w:val="center"/>
          </w:tcPr>
          <w:p w14:paraId="277D8F1B" w14:textId="77777777" w:rsidR="00E4411B" w:rsidRPr="00A209C8" w:rsidRDefault="00E4411B" w:rsidP="0004793C">
            <w:pPr>
              <w:pStyle w:val="Tabletextleft"/>
              <w:rPr>
                <w:lang w:val="en-US"/>
              </w:rPr>
            </w:pPr>
            <w:r w:rsidRPr="00A209C8">
              <w:rPr>
                <w:lang w:val="en-US"/>
              </w:rPr>
              <w:t>Overall height</w:t>
            </w:r>
            <w:r>
              <w:rPr>
                <w:lang w:val="en-US"/>
              </w:rPr>
              <w:t xml:space="preserve"> – </w:t>
            </w:r>
            <w:r w:rsidRPr="00A209C8">
              <w:rPr>
                <w:lang w:val="en-US"/>
              </w:rPr>
              <w:t>unladen +1 person</w:t>
            </w:r>
          </w:p>
        </w:tc>
        <w:tc>
          <w:tcPr>
            <w:tcW w:w="465" w:type="dxa"/>
            <w:shd w:val="clear" w:color="auto" w:fill="auto"/>
            <w:vAlign w:val="center"/>
          </w:tcPr>
          <w:p w14:paraId="16E7BB81" w14:textId="77777777" w:rsidR="00E4411B" w:rsidRPr="00F957C1" w:rsidRDefault="00E4411B" w:rsidP="0004793C">
            <w:pPr>
              <w:pStyle w:val="Tabletextleft"/>
            </w:pPr>
            <w:r>
              <w:t>mm</w:t>
            </w:r>
          </w:p>
        </w:tc>
        <w:tc>
          <w:tcPr>
            <w:tcW w:w="5895" w:type="dxa"/>
            <w:gridSpan w:val="2"/>
            <w:shd w:val="clear" w:color="auto" w:fill="auto"/>
            <w:vAlign w:val="center"/>
          </w:tcPr>
          <w:p w14:paraId="5310FC49" w14:textId="141DEC3D" w:rsidR="00E4411B" w:rsidRPr="00F957C1" w:rsidRDefault="009E49AE" w:rsidP="0004793C">
            <w:pPr>
              <w:pStyle w:val="Tabeltextcentered"/>
            </w:pPr>
            <w:r>
              <w:t>1,491</w:t>
            </w:r>
          </w:p>
        </w:tc>
      </w:tr>
      <w:tr w:rsidR="00E4411B" w:rsidRPr="00EF30E3" w14:paraId="18341460" w14:textId="77777777" w:rsidTr="0004793C">
        <w:trPr>
          <w:trHeight w:val="315"/>
        </w:trPr>
        <w:tc>
          <w:tcPr>
            <w:tcW w:w="2865" w:type="dxa"/>
            <w:shd w:val="clear" w:color="auto" w:fill="auto"/>
            <w:vAlign w:val="center"/>
            <w:hideMark/>
          </w:tcPr>
          <w:p w14:paraId="3FD247F7" w14:textId="77777777" w:rsidR="00E4411B" w:rsidRPr="00EF30E3" w:rsidRDefault="00E4411B" w:rsidP="0004793C">
            <w:pPr>
              <w:pStyle w:val="Tabletextleft"/>
            </w:pPr>
            <w:r w:rsidRPr="00EF30E3">
              <w:t xml:space="preserve">Wheelbase </w:t>
            </w:r>
          </w:p>
        </w:tc>
        <w:tc>
          <w:tcPr>
            <w:tcW w:w="465" w:type="dxa"/>
            <w:shd w:val="clear" w:color="auto" w:fill="auto"/>
            <w:vAlign w:val="center"/>
            <w:hideMark/>
          </w:tcPr>
          <w:p w14:paraId="011FB5B0"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3889C414" w14:textId="77777777" w:rsidR="00E4411B" w:rsidRPr="00EF30E3" w:rsidRDefault="00E4411B" w:rsidP="0004793C">
            <w:pPr>
              <w:pStyle w:val="Tabeltextcentered"/>
            </w:pPr>
            <w:r w:rsidRPr="00EF30E3">
              <w:t>2,895</w:t>
            </w:r>
          </w:p>
        </w:tc>
      </w:tr>
      <w:tr w:rsidR="00E4411B" w:rsidRPr="00EF30E3" w14:paraId="0886688F" w14:textId="77777777" w:rsidTr="0004793C">
        <w:trPr>
          <w:trHeight w:val="315"/>
        </w:trPr>
        <w:tc>
          <w:tcPr>
            <w:tcW w:w="2865" w:type="dxa"/>
            <w:shd w:val="clear" w:color="auto" w:fill="auto"/>
            <w:vAlign w:val="center"/>
          </w:tcPr>
          <w:p w14:paraId="20FE7567" w14:textId="77777777" w:rsidR="00E4411B" w:rsidRPr="00EF30E3" w:rsidRDefault="00E4411B" w:rsidP="0004793C">
            <w:pPr>
              <w:pStyle w:val="Tabletextleft"/>
              <w:rPr>
                <w:lang w:val="en-US"/>
              </w:rPr>
            </w:pPr>
            <w:r w:rsidRPr="00EF30E3">
              <w:rPr>
                <w:lang w:val="en-US"/>
              </w:rPr>
              <w:t>Overhang front (without license plate holder)</w:t>
            </w:r>
          </w:p>
        </w:tc>
        <w:tc>
          <w:tcPr>
            <w:tcW w:w="465" w:type="dxa"/>
            <w:shd w:val="clear" w:color="auto" w:fill="auto"/>
            <w:vAlign w:val="center"/>
          </w:tcPr>
          <w:p w14:paraId="5CEAB1AE"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32AF4212" w14:textId="77777777" w:rsidR="00E4411B" w:rsidRPr="00EF30E3" w:rsidRDefault="00E4411B" w:rsidP="0004793C">
            <w:pPr>
              <w:pStyle w:val="Tabeltextcentered"/>
            </w:pPr>
            <w:r w:rsidRPr="00EF30E3">
              <w:t>986</w:t>
            </w:r>
          </w:p>
        </w:tc>
      </w:tr>
      <w:tr w:rsidR="00E4411B" w:rsidRPr="00EF30E3" w14:paraId="7CCA3607" w14:textId="77777777" w:rsidTr="0004793C">
        <w:trPr>
          <w:trHeight w:val="315"/>
        </w:trPr>
        <w:tc>
          <w:tcPr>
            <w:tcW w:w="2865" w:type="dxa"/>
            <w:shd w:val="clear" w:color="auto" w:fill="auto"/>
            <w:vAlign w:val="center"/>
          </w:tcPr>
          <w:p w14:paraId="2765FC62" w14:textId="77777777" w:rsidR="00E4411B" w:rsidRPr="00EF30E3" w:rsidRDefault="00E4411B" w:rsidP="0004793C">
            <w:pPr>
              <w:pStyle w:val="Tabletextleft"/>
            </w:pPr>
            <w:r w:rsidRPr="00EF30E3">
              <w:t>Overhang rear</w:t>
            </w:r>
          </w:p>
        </w:tc>
        <w:tc>
          <w:tcPr>
            <w:tcW w:w="465" w:type="dxa"/>
            <w:shd w:val="clear" w:color="auto" w:fill="auto"/>
            <w:vAlign w:val="center"/>
          </w:tcPr>
          <w:p w14:paraId="0E900B8E"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4717F2CB" w14:textId="77777777" w:rsidR="00E4411B" w:rsidRPr="00EF30E3" w:rsidRDefault="00E4411B" w:rsidP="0004793C">
            <w:pPr>
              <w:pStyle w:val="Tabeltextcentered"/>
            </w:pPr>
            <w:r w:rsidRPr="00EF30E3">
              <w:t>1,040</w:t>
            </w:r>
          </w:p>
        </w:tc>
      </w:tr>
      <w:tr w:rsidR="00E4411B" w:rsidRPr="00EF30E3" w14:paraId="6255BBC3" w14:textId="77777777" w:rsidTr="0004793C">
        <w:trPr>
          <w:trHeight w:val="315"/>
        </w:trPr>
        <w:tc>
          <w:tcPr>
            <w:tcW w:w="2865" w:type="dxa"/>
            <w:shd w:val="clear" w:color="auto" w:fill="auto"/>
            <w:vAlign w:val="center"/>
          </w:tcPr>
          <w:p w14:paraId="7487940A" w14:textId="77777777" w:rsidR="00E4411B" w:rsidRPr="00EF30E3" w:rsidRDefault="00E4411B" w:rsidP="0004793C">
            <w:pPr>
              <w:pStyle w:val="Tabletextleft"/>
            </w:pPr>
            <w:r w:rsidRPr="00EF30E3">
              <w:t>Tread front</w:t>
            </w:r>
          </w:p>
        </w:tc>
        <w:tc>
          <w:tcPr>
            <w:tcW w:w="465" w:type="dxa"/>
            <w:shd w:val="clear" w:color="auto" w:fill="auto"/>
            <w:vAlign w:val="center"/>
          </w:tcPr>
          <w:p w14:paraId="10473A3F"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17924B0C" w14:textId="77777777" w:rsidR="00E4411B" w:rsidRPr="00EF30E3" w:rsidRDefault="00E4411B" w:rsidP="0004793C">
            <w:pPr>
              <w:pStyle w:val="Tabeltextcentered"/>
            </w:pPr>
            <w:r w:rsidRPr="00EF30E3">
              <w:t>1,620</w:t>
            </w:r>
          </w:p>
        </w:tc>
      </w:tr>
      <w:tr w:rsidR="00E4411B" w:rsidRPr="00EF30E3" w14:paraId="2E1AB748" w14:textId="77777777" w:rsidTr="0004793C">
        <w:trPr>
          <w:trHeight w:val="315"/>
        </w:trPr>
        <w:tc>
          <w:tcPr>
            <w:tcW w:w="2865" w:type="dxa"/>
            <w:shd w:val="clear" w:color="auto" w:fill="auto"/>
            <w:vAlign w:val="center"/>
          </w:tcPr>
          <w:p w14:paraId="0E110EB8" w14:textId="77777777" w:rsidR="00E4411B" w:rsidRPr="00EF30E3" w:rsidRDefault="00E4411B" w:rsidP="0004793C">
            <w:pPr>
              <w:pStyle w:val="Tabletextleft"/>
            </w:pPr>
            <w:r w:rsidRPr="00EF30E3">
              <w:t>Tread rear</w:t>
            </w:r>
          </w:p>
        </w:tc>
        <w:tc>
          <w:tcPr>
            <w:tcW w:w="465" w:type="dxa"/>
            <w:shd w:val="clear" w:color="auto" w:fill="auto"/>
            <w:vAlign w:val="center"/>
          </w:tcPr>
          <w:p w14:paraId="3F6E6B61"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0A1A4D78" w14:textId="77777777" w:rsidR="00E4411B" w:rsidRPr="00EF30E3" w:rsidRDefault="00E4411B" w:rsidP="0004793C">
            <w:pPr>
              <w:pStyle w:val="Tabeltextcentered"/>
            </w:pPr>
            <w:r w:rsidRPr="00EF30E3">
              <w:t>1,630</w:t>
            </w:r>
          </w:p>
        </w:tc>
      </w:tr>
      <w:tr w:rsidR="00E4411B" w:rsidRPr="00EF30E3" w14:paraId="7A818B4C" w14:textId="77777777" w:rsidTr="0004793C">
        <w:trPr>
          <w:trHeight w:val="315"/>
        </w:trPr>
        <w:tc>
          <w:tcPr>
            <w:tcW w:w="2865" w:type="dxa"/>
            <w:shd w:val="clear" w:color="auto" w:fill="auto"/>
            <w:vAlign w:val="center"/>
          </w:tcPr>
          <w:p w14:paraId="51F611F5" w14:textId="5AFC998E" w:rsidR="00E4411B" w:rsidRPr="00EF30E3" w:rsidRDefault="00E4411B" w:rsidP="0004793C">
            <w:pPr>
              <w:pStyle w:val="Tabletextleft"/>
              <w:rPr>
                <w:lang w:val="en-US"/>
              </w:rPr>
            </w:pPr>
            <w:r w:rsidRPr="00EF30E3">
              <w:rPr>
                <w:lang w:val="en-US"/>
              </w:rPr>
              <w:t xml:space="preserve">Ground clearance between the axles – unladen + 1 person </w:t>
            </w:r>
          </w:p>
        </w:tc>
        <w:tc>
          <w:tcPr>
            <w:tcW w:w="465" w:type="dxa"/>
            <w:shd w:val="clear" w:color="auto" w:fill="auto"/>
            <w:vAlign w:val="center"/>
          </w:tcPr>
          <w:p w14:paraId="681BC4CF"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0C5A2D1E" w14:textId="279BBBAC" w:rsidR="00E4411B" w:rsidRPr="00EF30E3" w:rsidRDefault="005009CA" w:rsidP="0004793C">
            <w:pPr>
              <w:pStyle w:val="Tabeltextcentered"/>
            </w:pPr>
            <w:r>
              <w:t>114</w:t>
            </w:r>
          </w:p>
        </w:tc>
      </w:tr>
      <w:tr w:rsidR="004F48A2" w:rsidRPr="00EF30E3" w14:paraId="02C66E40" w14:textId="77777777" w:rsidTr="0004793C">
        <w:trPr>
          <w:trHeight w:val="315"/>
        </w:trPr>
        <w:tc>
          <w:tcPr>
            <w:tcW w:w="2865" w:type="dxa"/>
            <w:shd w:val="clear" w:color="auto" w:fill="auto"/>
            <w:vAlign w:val="center"/>
          </w:tcPr>
          <w:p w14:paraId="77CB7F7C" w14:textId="2B4C499C" w:rsidR="004F48A2" w:rsidRPr="00EF30E3" w:rsidRDefault="004F48A2" w:rsidP="0004793C">
            <w:pPr>
              <w:pStyle w:val="Tabletextleft"/>
              <w:rPr>
                <w:lang w:val="en-US"/>
              </w:rPr>
            </w:pPr>
            <w:r>
              <w:rPr>
                <w:lang w:val="en-US"/>
              </w:rPr>
              <w:t xml:space="preserve">Turning radius </w:t>
            </w:r>
            <w:r w:rsidR="00AA0CE7">
              <w:rPr>
                <w:lang w:val="en-US"/>
              </w:rPr>
              <w:t>(</w:t>
            </w:r>
            <w:r>
              <w:rPr>
                <w:lang w:val="en-US"/>
              </w:rPr>
              <w:t>curb to curb</w:t>
            </w:r>
            <w:r w:rsidR="00AE71D0">
              <w:rPr>
                <w:lang w:val="en-US"/>
              </w:rPr>
              <w:t xml:space="preserve"> </w:t>
            </w:r>
            <w:r w:rsidR="00AA0CE7">
              <w:rPr>
                <w:lang w:val="en-US"/>
              </w:rPr>
              <w:t>/</w:t>
            </w:r>
            <w:r w:rsidR="00AE71D0">
              <w:rPr>
                <w:lang w:val="en-US"/>
              </w:rPr>
              <w:t xml:space="preserve"> </w:t>
            </w:r>
            <w:r w:rsidR="00AA0CE7">
              <w:rPr>
                <w:lang w:val="en-US"/>
              </w:rPr>
              <w:t>wall to wall</w:t>
            </w:r>
            <w:r w:rsidR="00AE71D0">
              <w:rPr>
                <w:lang w:val="en-US"/>
              </w:rPr>
              <w:t>)</w:t>
            </w:r>
          </w:p>
        </w:tc>
        <w:tc>
          <w:tcPr>
            <w:tcW w:w="465" w:type="dxa"/>
            <w:shd w:val="clear" w:color="auto" w:fill="auto"/>
            <w:vAlign w:val="center"/>
          </w:tcPr>
          <w:p w14:paraId="54E6BE3E" w14:textId="18655491" w:rsidR="004F48A2" w:rsidRPr="00E76443" w:rsidRDefault="00AE71D0" w:rsidP="0004793C">
            <w:pPr>
              <w:pStyle w:val="Tabletextleft"/>
              <w:rPr>
                <w:lang w:val="en-GB"/>
              </w:rPr>
            </w:pPr>
            <w:r>
              <w:rPr>
                <w:lang w:val="en-GB"/>
              </w:rPr>
              <w:t>m</w:t>
            </w:r>
          </w:p>
        </w:tc>
        <w:tc>
          <w:tcPr>
            <w:tcW w:w="5895" w:type="dxa"/>
            <w:gridSpan w:val="2"/>
            <w:shd w:val="clear" w:color="auto" w:fill="auto"/>
            <w:vAlign w:val="center"/>
          </w:tcPr>
          <w:p w14:paraId="331D36A7" w14:textId="12FEA0D4" w:rsidR="004F48A2" w:rsidRPr="00E76443" w:rsidDel="005009CA" w:rsidRDefault="00AA0CE7" w:rsidP="0004793C">
            <w:pPr>
              <w:pStyle w:val="Tabeltextcentered"/>
              <w:rPr>
                <w:lang w:val="en-GB"/>
              </w:rPr>
            </w:pPr>
            <w:r>
              <w:rPr>
                <w:lang w:val="en-GB"/>
              </w:rPr>
              <w:t>5.6</w:t>
            </w:r>
            <w:r w:rsidR="00AE71D0">
              <w:rPr>
                <w:lang w:val="en-GB"/>
              </w:rPr>
              <w:t xml:space="preserve"> </w:t>
            </w:r>
            <w:r>
              <w:rPr>
                <w:lang w:val="en-GB"/>
              </w:rPr>
              <w:t>/</w:t>
            </w:r>
            <w:r w:rsidR="00AE71D0">
              <w:rPr>
                <w:lang w:val="en-GB"/>
              </w:rPr>
              <w:t xml:space="preserve"> </w:t>
            </w:r>
            <w:r>
              <w:rPr>
                <w:lang w:val="en-GB"/>
              </w:rPr>
              <w:t>5.8</w:t>
            </w:r>
          </w:p>
        </w:tc>
      </w:tr>
      <w:tr w:rsidR="00D01DA7" w:rsidRPr="00EF30E3" w14:paraId="6DE9D243" w14:textId="77777777" w:rsidTr="00315082">
        <w:trPr>
          <w:trHeight w:val="315"/>
        </w:trPr>
        <w:tc>
          <w:tcPr>
            <w:tcW w:w="9225" w:type="dxa"/>
            <w:gridSpan w:val="4"/>
            <w:shd w:val="clear" w:color="auto" w:fill="DCDCDC" w:themeFill="background2"/>
            <w:vAlign w:val="center"/>
            <w:hideMark/>
          </w:tcPr>
          <w:p w14:paraId="5823BBD5" w14:textId="5BAAC0AE" w:rsidR="00D01DA7" w:rsidRPr="00EF30E3" w:rsidRDefault="00D01DA7" w:rsidP="0004793C">
            <w:pPr>
              <w:pStyle w:val="Tabletextleft"/>
              <w:rPr>
                <w:rStyle w:val="Stark"/>
              </w:rPr>
            </w:pPr>
            <w:r w:rsidRPr="00EF30E3">
              <w:rPr>
                <w:rStyle w:val="Stark"/>
              </w:rPr>
              <w:t>Interior</w:t>
            </w:r>
          </w:p>
        </w:tc>
      </w:tr>
      <w:tr w:rsidR="00E4411B" w:rsidRPr="00EF30E3" w14:paraId="16DABD6D" w14:textId="77777777" w:rsidTr="0004793C">
        <w:trPr>
          <w:trHeight w:val="315"/>
        </w:trPr>
        <w:tc>
          <w:tcPr>
            <w:tcW w:w="2865" w:type="dxa"/>
            <w:shd w:val="clear" w:color="auto" w:fill="auto"/>
            <w:vAlign w:val="center"/>
            <w:hideMark/>
          </w:tcPr>
          <w:p w14:paraId="3E344628" w14:textId="4FFCC1F4" w:rsidR="00E4411B" w:rsidRPr="00EF30E3" w:rsidRDefault="00E4411B" w:rsidP="0004793C">
            <w:pPr>
              <w:pStyle w:val="Tabletextleft"/>
              <w:rPr>
                <w:lang w:val="en-US"/>
              </w:rPr>
            </w:pPr>
            <w:r w:rsidRPr="00EF30E3">
              <w:rPr>
                <w:lang w:val="en-US"/>
              </w:rPr>
              <w:t>Front headroom</w:t>
            </w:r>
          </w:p>
        </w:tc>
        <w:tc>
          <w:tcPr>
            <w:tcW w:w="465" w:type="dxa"/>
            <w:shd w:val="clear" w:color="auto" w:fill="auto"/>
            <w:vAlign w:val="center"/>
            <w:hideMark/>
          </w:tcPr>
          <w:p w14:paraId="76744312" w14:textId="77777777" w:rsidR="00E4411B" w:rsidRPr="00EF30E3" w:rsidRDefault="00E4411B" w:rsidP="0004793C">
            <w:pPr>
              <w:pStyle w:val="Tabletextleft"/>
            </w:pPr>
            <w:r w:rsidRPr="00EF30E3">
              <w:t>mm</w:t>
            </w:r>
          </w:p>
        </w:tc>
        <w:tc>
          <w:tcPr>
            <w:tcW w:w="5895" w:type="dxa"/>
            <w:gridSpan w:val="2"/>
            <w:shd w:val="clear" w:color="auto" w:fill="auto"/>
            <w:vAlign w:val="center"/>
            <w:hideMark/>
          </w:tcPr>
          <w:p w14:paraId="653E01DF" w14:textId="77777777" w:rsidR="00E4411B" w:rsidRPr="00EF30E3" w:rsidRDefault="00E4411B" w:rsidP="0004793C">
            <w:pPr>
              <w:pStyle w:val="Tabeltextcentered"/>
            </w:pPr>
            <w:r w:rsidRPr="00EF30E3">
              <w:t>988</w:t>
            </w:r>
          </w:p>
        </w:tc>
      </w:tr>
      <w:tr w:rsidR="00E4411B" w:rsidRPr="00EF30E3" w14:paraId="5F66BF77" w14:textId="77777777" w:rsidTr="0004793C">
        <w:trPr>
          <w:trHeight w:val="315"/>
        </w:trPr>
        <w:tc>
          <w:tcPr>
            <w:tcW w:w="2865" w:type="dxa"/>
            <w:shd w:val="clear" w:color="auto" w:fill="auto"/>
            <w:vAlign w:val="center"/>
          </w:tcPr>
          <w:p w14:paraId="60A1CA46" w14:textId="77777777" w:rsidR="00E4411B" w:rsidRPr="00EF30E3" w:rsidRDefault="00E4411B" w:rsidP="0004793C">
            <w:pPr>
              <w:pStyle w:val="Tabletextleft"/>
            </w:pPr>
            <w:r w:rsidRPr="00EF30E3">
              <w:t>Front shoulder room</w:t>
            </w:r>
          </w:p>
        </w:tc>
        <w:tc>
          <w:tcPr>
            <w:tcW w:w="465" w:type="dxa"/>
            <w:shd w:val="clear" w:color="auto" w:fill="auto"/>
            <w:vAlign w:val="center"/>
          </w:tcPr>
          <w:p w14:paraId="39D9CACD"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7345FF79" w14:textId="77777777" w:rsidR="00E4411B" w:rsidRPr="00EF30E3" w:rsidRDefault="00E4411B" w:rsidP="0004793C">
            <w:pPr>
              <w:pStyle w:val="Tabeltextcentered"/>
            </w:pPr>
            <w:r w:rsidRPr="00EF30E3">
              <w:t>1,478</w:t>
            </w:r>
          </w:p>
        </w:tc>
      </w:tr>
      <w:tr w:rsidR="0003685D" w:rsidRPr="00EF30E3" w14:paraId="5CCEF921" w14:textId="77777777" w:rsidTr="0004793C">
        <w:trPr>
          <w:trHeight w:val="315"/>
        </w:trPr>
        <w:tc>
          <w:tcPr>
            <w:tcW w:w="2865" w:type="dxa"/>
            <w:shd w:val="clear" w:color="auto" w:fill="auto"/>
            <w:vAlign w:val="center"/>
          </w:tcPr>
          <w:p w14:paraId="732FCD87" w14:textId="77777777" w:rsidR="0003685D" w:rsidRPr="00EF30E3" w:rsidRDefault="0003685D" w:rsidP="0004793C">
            <w:pPr>
              <w:pStyle w:val="Tabletextleft"/>
            </w:pPr>
            <w:r w:rsidRPr="00EF30E3">
              <w:t xml:space="preserve">Front hip room </w:t>
            </w:r>
          </w:p>
        </w:tc>
        <w:tc>
          <w:tcPr>
            <w:tcW w:w="465" w:type="dxa"/>
            <w:shd w:val="clear" w:color="auto" w:fill="auto"/>
            <w:vAlign w:val="center"/>
          </w:tcPr>
          <w:p w14:paraId="0BECBB11" w14:textId="77777777" w:rsidR="0003685D" w:rsidRPr="00EF30E3" w:rsidRDefault="0003685D" w:rsidP="0004793C">
            <w:pPr>
              <w:pStyle w:val="Tabletextleft"/>
            </w:pPr>
            <w:r w:rsidRPr="00EF30E3">
              <w:t>mm</w:t>
            </w:r>
          </w:p>
        </w:tc>
        <w:tc>
          <w:tcPr>
            <w:tcW w:w="5895" w:type="dxa"/>
            <w:gridSpan w:val="2"/>
            <w:shd w:val="clear" w:color="auto" w:fill="auto"/>
            <w:vAlign w:val="center"/>
          </w:tcPr>
          <w:p w14:paraId="13D13AF1" w14:textId="77777777" w:rsidR="0003685D" w:rsidRPr="00EF30E3" w:rsidRDefault="0003685D" w:rsidP="0004793C">
            <w:pPr>
              <w:pStyle w:val="Tabeltextcentered"/>
            </w:pPr>
            <w:r w:rsidRPr="00EF30E3">
              <w:t>1,394</w:t>
            </w:r>
          </w:p>
        </w:tc>
      </w:tr>
      <w:tr w:rsidR="00E4411B" w:rsidRPr="00EF30E3" w14:paraId="79BB2454" w14:textId="77777777" w:rsidTr="0004793C">
        <w:trPr>
          <w:trHeight w:val="315"/>
        </w:trPr>
        <w:tc>
          <w:tcPr>
            <w:tcW w:w="2865" w:type="dxa"/>
            <w:shd w:val="clear" w:color="auto" w:fill="auto"/>
            <w:vAlign w:val="center"/>
          </w:tcPr>
          <w:p w14:paraId="03CC1179" w14:textId="0571E9B3" w:rsidR="00E4411B" w:rsidRPr="00EF30E3" w:rsidRDefault="00E4411B" w:rsidP="0004793C">
            <w:pPr>
              <w:pStyle w:val="Tabletextleft"/>
            </w:pPr>
            <w:r w:rsidRPr="00EF30E3">
              <w:t>Front leg</w:t>
            </w:r>
            <w:r w:rsidR="0003685D" w:rsidRPr="00EF30E3">
              <w:t xml:space="preserve"> </w:t>
            </w:r>
            <w:r w:rsidRPr="00EF30E3">
              <w:t>room</w:t>
            </w:r>
          </w:p>
        </w:tc>
        <w:tc>
          <w:tcPr>
            <w:tcW w:w="465" w:type="dxa"/>
            <w:shd w:val="clear" w:color="auto" w:fill="auto"/>
            <w:vAlign w:val="center"/>
          </w:tcPr>
          <w:p w14:paraId="46C70F3F"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5DA0B7E1" w14:textId="77777777" w:rsidR="00E4411B" w:rsidRPr="00EF30E3" w:rsidRDefault="00E4411B" w:rsidP="0004793C">
            <w:pPr>
              <w:pStyle w:val="Tabeltextcentered"/>
            </w:pPr>
            <w:r w:rsidRPr="00EF30E3">
              <w:t>1,074</w:t>
            </w:r>
          </w:p>
        </w:tc>
      </w:tr>
      <w:tr w:rsidR="00E4411B" w:rsidRPr="00EF30E3" w14:paraId="40DBDBB8" w14:textId="77777777" w:rsidTr="0004793C">
        <w:trPr>
          <w:trHeight w:val="315"/>
        </w:trPr>
        <w:tc>
          <w:tcPr>
            <w:tcW w:w="2865" w:type="dxa"/>
            <w:shd w:val="clear" w:color="auto" w:fill="auto"/>
            <w:vAlign w:val="center"/>
          </w:tcPr>
          <w:p w14:paraId="37487391" w14:textId="5C1DD1C1" w:rsidR="00E4411B" w:rsidRPr="00EF30E3" w:rsidRDefault="00E4411B" w:rsidP="0004793C">
            <w:pPr>
              <w:pStyle w:val="Tabletextleft"/>
              <w:rPr>
                <w:lang w:val="en-US"/>
              </w:rPr>
            </w:pPr>
            <w:r w:rsidRPr="00EF30E3">
              <w:rPr>
                <w:lang w:val="en-US"/>
              </w:rPr>
              <w:t>Rear headroom</w:t>
            </w:r>
          </w:p>
        </w:tc>
        <w:tc>
          <w:tcPr>
            <w:tcW w:w="465" w:type="dxa"/>
            <w:shd w:val="clear" w:color="auto" w:fill="auto"/>
            <w:vAlign w:val="center"/>
          </w:tcPr>
          <w:p w14:paraId="71864B07"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47F94514" w14:textId="77777777" w:rsidR="00E4411B" w:rsidRPr="00EF30E3" w:rsidRDefault="00E4411B" w:rsidP="0004793C">
            <w:pPr>
              <w:pStyle w:val="Tabeltextcentered"/>
            </w:pPr>
            <w:r w:rsidRPr="00EF30E3">
              <w:t>963</w:t>
            </w:r>
          </w:p>
        </w:tc>
      </w:tr>
      <w:tr w:rsidR="00E4411B" w:rsidRPr="00EF30E3" w14:paraId="6F4DC4E4" w14:textId="77777777" w:rsidTr="0004793C">
        <w:trPr>
          <w:trHeight w:val="315"/>
        </w:trPr>
        <w:tc>
          <w:tcPr>
            <w:tcW w:w="2865" w:type="dxa"/>
            <w:shd w:val="clear" w:color="auto" w:fill="auto"/>
            <w:vAlign w:val="center"/>
          </w:tcPr>
          <w:p w14:paraId="4D88F84F" w14:textId="77777777" w:rsidR="00E4411B" w:rsidRPr="00EF30E3" w:rsidRDefault="00E4411B" w:rsidP="0004793C">
            <w:pPr>
              <w:pStyle w:val="Tabletextleft"/>
            </w:pPr>
            <w:r w:rsidRPr="00EF30E3">
              <w:t xml:space="preserve">Rear shoulder room </w:t>
            </w:r>
          </w:p>
        </w:tc>
        <w:tc>
          <w:tcPr>
            <w:tcW w:w="465" w:type="dxa"/>
            <w:shd w:val="clear" w:color="auto" w:fill="auto"/>
            <w:vAlign w:val="center"/>
          </w:tcPr>
          <w:p w14:paraId="1AAAE011"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2862BF33" w14:textId="77777777" w:rsidR="00E4411B" w:rsidRPr="00EF30E3" w:rsidRDefault="00E4411B" w:rsidP="0004793C">
            <w:pPr>
              <w:pStyle w:val="Tabeltextcentered"/>
            </w:pPr>
            <w:r w:rsidRPr="00EF30E3">
              <w:t>1,416</w:t>
            </w:r>
          </w:p>
        </w:tc>
      </w:tr>
      <w:tr w:rsidR="00E4411B" w:rsidRPr="00EF30E3" w14:paraId="05234202" w14:textId="77777777" w:rsidTr="0004793C">
        <w:trPr>
          <w:trHeight w:val="315"/>
        </w:trPr>
        <w:tc>
          <w:tcPr>
            <w:tcW w:w="2865" w:type="dxa"/>
            <w:shd w:val="clear" w:color="auto" w:fill="auto"/>
            <w:vAlign w:val="center"/>
          </w:tcPr>
          <w:p w14:paraId="158755F8" w14:textId="77777777" w:rsidR="00E4411B" w:rsidRPr="00EF30E3" w:rsidRDefault="00E4411B" w:rsidP="0004793C">
            <w:pPr>
              <w:pStyle w:val="Tabletextleft"/>
            </w:pPr>
            <w:r w:rsidRPr="00EF30E3">
              <w:t>Rear hip room</w:t>
            </w:r>
          </w:p>
        </w:tc>
        <w:tc>
          <w:tcPr>
            <w:tcW w:w="465" w:type="dxa"/>
            <w:shd w:val="clear" w:color="auto" w:fill="auto"/>
            <w:vAlign w:val="center"/>
          </w:tcPr>
          <w:p w14:paraId="03F9B761"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1DFCC521" w14:textId="77777777" w:rsidR="00E4411B" w:rsidRPr="00EF30E3" w:rsidRDefault="00E4411B" w:rsidP="0004793C">
            <w:pPr>
              <w:pStyle w:val="Tabeltextcentered"/>
            </w:pPr>
            <w:r w:rsidRPr="00EF30E3">
              <w:t>1,392</w:t>
            </w:r>
          </w:p>
        </w:tc>
      </w:tr>
      <w:tr w:rsidR="00E4411B" w:rsidRPr="00F957C1" w14:paraId="2C1F35AD" w14:textId="77777777" w:rsidTr="0004793C">
        <w:trPr>
          <w:trHeight w:val="315"/>
        </w:trPr>
        <w:tc>
          <w:tcPr>
            <w:tcW w:w="2865" w:type="dxa"/>
            <w:shd w:val="clear" w:color="auto" w:fill="auto"/>
            <w:vAlign w:val="center"/>
          </w:tcPr>
          <w:p w14:paraId="34A7F0FD" w14:textId="77777777" w:rsidR="00E4411B" w:rsidRPr="00EF30E3" w:rsidRDefault="00E4411B" w:rsidP="0004793C">
            <w:pPr>
              <w:pStyle w:val="Tabletextleft"/>
            </w:pPr>
            <w:r w:rsidRPr="00EF30E3">
              <w:t xml:space="preserve">Rear leg room </w:t>
            </w:r>
          </w:p>
        </w:tc>
        <w:tc>
          <w:tcPr>
            <w:tcW w:w="465" w:type="dxa"/>
            <w:shd w:val="clear" w:color="auto" w:fill="auto"/>
            <w:vAlign w:val="center"/>
          </w:tcPr>
          <w:p w14:paraId="29D4DE79" w14:textId="77777777" w:rsidR="00E4411B" w:rsidRPr="00EF30E3" w:rsidRDefault="00E4411B" w:rsidP="0004793C">
            <w:pPr>
              <w:pStyle w:val="Tabletextleft"/>
            </w:pPr>
            <w:r w:rsidRPr="00EF30E3">
              <w:t>mm</w:t>
            </w:r>
          </w:p>
        </w:tc>
        <w:tc>
          <w:tcPr>
            <w:tcW w:w="5895" w:type="dxa"/>
            <w:gridSpan w:val="2"/>
            <w:shd w:val="clear" w:color="auto" w:fill="auto"/>
            <w:vAlign w:val="center"/>
          </w:tcPr>
          <w:p w14:paraId="66678326" w14:textId="77777777" w:rsidR="00E4411B" w:rsidRPr="00F957C1" w:rsidRDefault="00E4411B" w:rsidP="0004793C">
            <w:pPr>
              <w:pStyle w:val="Tabeltextcentered"/>
            </w:pPr>
            <w:r w:rsidRPr="00EF30E3">
              <w:t>921</w:t>
            </w:r>
          </w:p>
        </w:tc>
      </w:tr>
    </w:tbl>
    <w:p w14:paraId="445B04C4" w14:textId="77777777" w:rsidR="00E4411B" w:rsidRDefault="00E4411B" w:rsidP="00E4411B">
      <w:r>
        <w:br w:type="page"/>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5"/>
        <w:gridCol w:w="465"/>
        <w:gridCol w:w="5895"/>
      </w:tblGrid>
      <w:tr w:rsidR="00D01DA7" w:rsidRPr="00F957C1" w14:paraId="5F65AA47" w14:textId="77777777" w:rsidTr="0045524F">
        <w:trPr>
          <w:trHeight w:val="315"/>
        </w:trPr>
        <w:tc>
          <w:tcPr>
            <w:tcW w:w="9225" w:type="dxa"/>
            <w:gridSpan w:val="3"/>
            <w:shd w:val="clear" w:color="auto" w:fill="DCDCDC" w:themeFill="background2"/>
            <w:vAlign w:val="center"/>
            <w:hideMark/>
          </w:tcPr>
          <w:p w14:paraId="15906454" w14:textId="402E502B" w:rsidR="00D01DA7" w:rsidRPr="00E76443" w:rsidRDefault="00D01DA7" w:rsidP="0004793C">
            <w:pPr>
              <w:pStyle w:val="Tabletextleft"/>
              <w:rPr>
                <w:rStyle w:val="Stark"/>
                <w:lang w:val="en-GB"/>
              </w:rPr>
            </w:pPr>
            <w:r w:rsidRPr="00E76443">
              <w:rPr>
                <w:rStyle w:val="Stark"/>
                <w:lang w:val="en-GB"/>
              </w:rPr>
              <w:lastRenderedPageBreak/>
              <w:t>Cargo area</w:t>
            </w:r>
          </w:p>
        </w:tc>
      </w:tr>
      <w:tr w:rsidR="00E4411B" w:rsidRPr="00F957C1" w14:paraId="32A57595" w14:textId="77777777" w:rsidTr="0004793C">
        <w:trPr>
          <w:trHeight w:val="315"/>
        </w:trPr>
        <w:tc>
          <w:tcPr>
            <w:tcW w:w="2865" w:type="dxa"/>
            <w:shd w:val="clear" w:color="auto" w:fill="auto"/>
            <w:vAlign w:val="center"/>
          </w:tcPr>
          <w:p w14:paraId="5A4255BC" w14:textId="3EB64D44" w:rsidR="00E4411B" w:rsidRPr="00A209C8" w:rsidRDefault="00E4411B" w:rsidP="0004793C">
            <w:pPr>
              <w:pStyle w:val="Tabletextleft"/>
              <w:rPr>
                <w:highlight w:val="yellow"/>
                <w:lang w:val="en-US"/>
              </w:rPr>
            </w:pPr>
            <w:r w:rsidRPr="00A209C8">
              <w:rPr>
                <w:lang w:val="en-US"/>
              </w:rPr>
              <w:t xml:space="preserve">Cargo Volume </w:t>
            </w:r>
            <w:r w:rsidR="007D091B">
              <w:rPr>
                <w:lang w:val="en-US"/>
              </w:rPr>
              <w:t>(all seats up</w:t>
            </w:r>
            <w:r w:rsidR="00AA2510">
              <w:rPr>
                <w:lang w:val="en-US"/>
              </w:rPr>
              <w:t>, up</w:t>
            </w:r>
            <w:r w:rsidR="00D03C02">
              <w:rPr>
                <w:lang w:val="en-US"/>
              </w:rPr>
              <w:t xml:space="preserve"> to </w:t>
            </w:r>
            <w:r w:rsidR="00AA2510">
              <w:rPr>
                <w:lang w:val="en-US"/>
              </w:rPr>
              <w:t>tonneau cover)</w:t>
            </w:r>
          </w:p>
        </w:tc>
        <w:tc>
          <w:tcPr>
            <w:tcW w:w="465" w:type="dxa"/>
            <w:shd w:val="clear" w:color="auto" w:fill="auto"/>
            <w:vAlign w:val="center"/>
          </w:tcPr>
          <w:p w14:paraId="3DDFF55F" w14:textId="77777777" w:rsidR="00E4411B" w:rsidRPr="00A13B14" w:rsidRDefault="00E4411B" w:rsidP="0004793C">
            <w:pPr>
              <w:pStyle w:val="Tabletextleft"/>
              <w:rPr>
                <w:highlight w:val="yellow"/>
                <w:lang w:val="en-US"/>
              </w:rPr>
            </w:pPr>
            <w:r w:rsidRPr="00753C42">
              <w:t>l</w:t>
            </w:r>
          </w:p>
        </w:tc>
        <w:tc>
          <w:tcPr>
            <w:tcW w:w="5895" w:type="dxa"/>
            <w:shd w:val="clear" w:color="auto" w:fill="auto"/>
            <w:vAlign w:val="center"/>
          </w:tcPr>
          <w:p w14:paraId="53D522D0" w14:textId="4BC0AC62" w:rsidR="00E4411B" w:rsidRPr="00F957C1" w:rsidRDefault="00074903" w:rsidP="0004793C">
            <w:pPr>
              <w:pStyle w:val="Tabeltextcentered"/>
            </w:pPr>
            <w:r>
              <w:t>330</w:t>
            </w:r>
          </w:p>
        </w:tc>
      </w:tr>
      <w:tr w:rsidR="00E4411B" w:rsidRPr="00EF30E3" w14:paraId="7512A802" w14:textId="77777777" w:rsidTr="0004793C">
        <w:trPr>
          <w:trHeight w:val="315"/>
        </w:trPr>
        <w:tc>
          <w:tcPr>
            <w:tcW w:w="2865" w:type="dxa"/>
            <w:shd w:val="clear" w:color="auto" w:fill="auto"/>
            <w:vAlign w:val="center"/>
          </w:tcPr>
          <w:p w14:paraId="109C9DD0" w14:textId="4A7243B1" w:rsidR="00E4411B" w:rsidRPr="00EF30E3" w:rsidRDefault="00E4411B" w:rsidP="0004793C">
            <w:pPr>
              <w:pStyle w:val="Tabletextleft"/>
              <w:rPr>
                <w:lang w:val="en-US"/>
              </w:rPr>
            </w:pPr>
            <w:r w:rsidRPr="00EF30E3">
              <w:rPr>
                <w:lang w:val="en-US"/>
              </w:rPr>
              <w:t>Cargo volume (2</w:t>
            </w:r>
            <w:r w:rsidRPr="00EF30E3">
              <w:rPr>
                <w:vertAlign w:val="superscript"/>
                <w:lang w:val="en-US"/>
              </w:rPr>
              <w:t>nd</w:t>
            </w:r>
            <w:r w:rsidRPr="00EF30E3">
              <w:rPr>
                <w:lang w:val="en-US"/>
              </w:rPr>
              <w:t xml:space="preserve"> row seats folded down</w:t>
            </w:r>
            <w:r w:rsidR="00AA2510">
              <w:rPr>
                <w:lang w:val="en-US"/>
              </w:rPr>
              <w:t xml:space="preserve">, up to </w:t>
            </w:r>
            <w:r w:rsidR="007A6C8D">
              <w:rPr>
                <w:lang w:val="en-US"/>
              </w:rPr>
              <w:t>tonneau cover/belt line</w:t>
            </w:r>
            <w:r w:rsidRPr="00EF30E3">
              <w:rPr>
                <w:lang w:val="en-US"/>
              </w:rPr>
              <w:t xml:space="preserve">) </w:t>
            </w:r>
          </w:p>
        </w:tc>
        <w:tc>
          <w:tcPr>
            <w:tcW w:w="465" w:type="dxa"/>
            <w:shd w:val="clear" w:color="auto" w:fill="auto"/>
            <w:vAlign w:val="center"/>
          </w:tcPr>
          <w:p w14:paraId="635EEF61" w14:textId="77777777" w:rsidR="00E4411B" w:rsidRPr="00EF30E3" w:rsidRDefault="00E4411B" w:rsidP="0004793C">
            <w:pPr>
              <w:pStyle w:val="Tabletextleft"/>
            </w:pPr>
            <w:r w:rsidRPr="00EF30E3">
              <w:t>l</w:t>
            </w:r>
          </w:p>
        </w:tc>
        <w:tc>
          <w:tcPr>
            <w:tcW w:w="5895" w:type="dxa"/>
            <w:shd w:val="clear" w:color="auto" w:fill="auto"/>
            <w:vAlign w:val="center"/>
          </w:tcPr>
          <w:p w14:paraId="4C124CA1" w14:textId="1C7B7C38" w:rsidR="00E4411B" w:rsidRPr="00EF30E3" w:rsidRDefault="007A6C8D" w:rsidP="0004793C">
            <w:pPr>
              <w:pStyle w:val="Tabeltextcentered"/>
            </w:pPr>
            <w:r>
              <w:t>678</w:t>
            </w:r>
          </w:p>
        </w:tc>
      </w:tr>
      <w:tr w:rsidR="00104D6D" w:rsidRPr="00EF30E3" w14:paraId="7492FBD7" w14:textId="77777777" w:rsidTr="0004793C">
        <w:trPr>
          <w:trHeight w:val="315"/>
        </w:trPr>
        <w:tc>
          <w:tcPr>
            <w:tcW w:w="2865" w:type="dxa"/>
            <w:shd w:val="clear" w:color="auto" w:fill="auto"/>
            <w:vAlign w:val="center"/>
          </w:tcPr>
          <w:p w14:paraId="471A932C" w14:textId="7E2CBEAA" w:rsidR="00104D6D" w:rsidRPr="00EF30E3" w:rsidRDefault="00104D6D" w:rsidP="0004793C">
            <w:pPr>
              <w:pStyle w:val="Tabletextleft"/>
              <w:rPr>
                <w:lang w:val="en-US"/>
              </w:rPr>
            </w:pPr>
            <w:r>
              <w:rPr>
                <w:lang w:val="en-US"/>
              </w:rPr>
              <w:t>Cargo volume</w:t>
            </w:r>
            <w:r w:rsidR="005D1EC2">
              <w:rPr>
                <w:lang w:val="en-US"/>
              </w:rPr>
              <w:t xml:space="preserve"> (2</w:t>
            </w:r>
            <w:r w:rsidR="005D1EC2" w:rsidRPr="00E76443">
              <w:rPr>
                <w:vertAlign w:val="superscript"/>
                <w:lang w:val="en-US"/>
              </w:rPr>
              <w:t>nd</w:t>
            </w:r>
            <w:r w:rsidR="005D1EC2">
              <w:rPr>
                <w:lang w:val="en-US"/>
              </w:rPr>
              <w:t xml:space="preserve"> row seats folded down, up to ceiling)</w:t>
            </w:r>
          </w:p>
        </w:tc>
        <w:tc>
          <w:tcPr>
            <w:tcW w:w="465" w:type="dxa"/>
            <w:shd w:val="clear" w:color="auto" w:fill="auto"/>
            <w:vAlign w:val="center"/>
          </w:tcPr>
          <w:p w14:paraId="618CE26A" w14:textId="116B712C" w:rsidR="00104D6D" w:rsidRPr="00E76443" w:rsidRDefault="005D1EC2" w:rsidP="0004793C">
            <w:pPr>
              <w:pStyle w:val="Tabletextleft"/>
              <w:rPr>
                <w:lang w:val="en-GB"/>
              </w:rPr>
            </w:pPr>
            <w:r>
              <w:rPr>
                <w:lang w:val="en-GB"/>
              </w:rPr>
              <w:t>l</w:t>
            </w:r>
          </w:p>
        </w:tc>
        <w:tc>
          <w:tcPr>
            <w:tcW w:w="5895" w:type="dxa"/>
            <w:shd w:val="clear" w:color="auto" w:fill="auto"/>
            <w:vAlign w:val="center"/>
          </w:tcPr>
          <w:p w14:paraId="74D6EEC5" w14:textId="6889A12E" w:rsidR="00104D6D" w:rsidRPr="00E76443" w:rsidDel="007A6C8D" w:rsidRDefault="005D1EC2" w:rsidP="0004793C">
            <w:pPr>
              <w:pStyle w:val="Tabeltextcentered"/>
              <w:rPr>
                <w:lang w:val="en-GB"/>
              </w:rPr>
            </w:pPr>
            <w:r>
              <w:rPr>
                <w:lang w:val="en-GB"/>
              </w:rPr>
              <w:t>1</w:t>
            </w:r>
            <w:r w:rsidR="00E76443">
              <w:rPr>
                <w:lang w:val="en-GB"/>
              </w:rPr>
              <w:t>,</w:t>
            </w:r>
            <w:r>
              <w:rPr>
                <w:lang w:val="en-GB"/>
              </w:rPr>
              <w:t>074</w:t>
            </w:r>
          </w:p>
        </w:tc>
      </w:tr>
      <w:tr w:rsidR="00E4411B" w:rsidRPr="00EF30E3" w14:paraId="02620A5F" w14:textId="77777777" w:rsidTr="0004793C">
        <w:trPr>
          <w:trHeight w:val="315"/>
        </w:trPr>
        <w:tc>
          <w:tcPr>
            <w:tcW w:w="2865" w:type="dxa"/>
            <w:shd w:val="clear" w:color="auto" w:fill="auto"/>
            <w:vAlign w:val="center"/>
          </w:tcPr>
          <w:p w14:paraId="2BF2DED7" w14:textId="77777777" w:rsidR="00E4411B" w:rsidRPr="00EF30E3" w:rsidRDefault="00E4411B" w:rsidP="0004793C">
            <w:pPr>
              <w:pStyle w:val="Tabletextleft"/>
              <w:rPr>
                <w:rFonts w:ascii="Mazda Type Regular" w:hAnsi="Mazda Type Regular"/>
                <w:lang w:val="en-US"/>
              </w:rPr>
            </w:pPr>
            <w:r w:rsidRPr="00EF30E3">
              <w:rPr>
                <w:lang w:val="en-US"/>
              </w:rPr>
              <w:t xml:space="preserve">Height, floor to tonneau cover </w:t>
            </w:r>
          </w:p>
        </w:tc>
        <w:tc>
          <w:tcPr>
            <w:tcW w:w="465" w:type="dxa"/>
            <w:shd w:val="clear" w:color="auto" w:fill="auto"/>
            <w:vAlign w:val="center"/>
          </w:tcPr>
          <w:p w14:paraId="1F5B9D92" w14:textId="77777777" w:rsidR="00E4411B" w:rsidRPr="00EF30E3" w:rsidRDefault="00E4411B" w:rsidP="0004793C">
            <w:pPr>
              <w:pStyle w:val="Tabletextleft"/>
              <w:rPr>
                <w:lang w:val="en-US"/>
              </w:rPr>
            </w:pPr>
            <w:r w:rsidRPr="00EF30E3">
              <w:t>mm</w:t>
            </w:r>
          </w:p>
        </w:tc>
        <w:tc>
          <w:tcPr>
            <w:tcW w:w="5895" w:type="dxa"/>
            <w:shd w:val="clear" w:color="auto" w:fill="auto"/>
            <w:vAlign w:val="center"/>
          </w:tcPr>
          <w:p w14:paraId="18B8BE1D" w14:textId="77777777" w:rsidR="00E4411B" w:rsidRPr="00EF30E3" w:rsidRDefault="00E4411B" w:rsidP="0004793C">
            <w:pPr>
              <w:pStyle w:val="Tabeltextcentered"/>
            </w:pPr>
            <w:r w:rsidRPr="00EF30E3">
              <w:t>432</w:t>
            </w:r>
          </w:p>
        </w:tc>
      </w:tr>
      <w:tr w:rsidR="00E4411B" w:rsidRPr="00EF30E3" w14:paraId="70E084D4" w14:textId="77777777" w:rsidTr="0004793C">
        <w:trPr>
          <w:trHeight w:val="315"/>
        </w:trPr>
        <w:tc>
          <w:tcPr>
            <w:tcW w:w="2865" w:type="dxa"/>
            <w:shd w:val="clear" w:color="auto" w:fill="auto"/>
            <w:vAlign w:val="center"/>
          </w:tcPr>
          <w:p w14:paraId="06349BF5" w14:textId="485935CD" w:rsidR="00E4411B" w:rsidRPr="00EF30E3" w:rsidRDefault="00E4411B" w:rsidP="0004793C">
            <w:pPr>
              <w:pStyle w:val="Tabletextleft"/>
              <w:rPr>
                <w:lang w:val="en-US"/>
              </w:rPr>
            </w:pPr>
            <w:r w:rsidRPr="00EF30E3">
              <w:rPr>
                <w:lang w:val="en-US"/>
              </w:rPr>
              <w:t>Load floor length after 1</w:t>
            </w:r>
            <w:r w:rsidRPr="00EF30E3">
              <w:rPr>
                <w:vertAlign w:val="superscript"/>
                <w:lang w:val="en-US"/>
              </w:rPr>
              <w:t>st</w:t>
            </w:r>
            <w:r w:rsidR="00ED5D1A">
              <w:rPr>
                <w:lang w:val="en-US"/>
              </w:rPr>
              <w:t xml:space="preserve"> / 2</w:t>
            </w:r>
            <w:r w:rsidR="00ED5D1A" w:rsidRPr="00E76443">
              <w:rPr>
                <w:vertAlign w:val="superscript"/>
                <w:lang w:val="en-US"/>
              </w:rPr>
              <w:t>nd</w:t>
            </w:r>
            <w:r w:rsidR="00ED5D1A">
              <w:rPr>
                <w:lang w:val="en-US"/>
              </w:rPr>
              <w:t xml:space="preserve"> </w:t>
            </w:r>
            <w:r w:rsidRPr="00EF30E3">
              <w:rPr>
                <w:lang w:val="en-US"/>
              </w:rPr>
              <w:t>row</w:t>
            </w:r>
          </w:p>
        </w:tc>
        <w:tc>
          <w:tcPr>
            <w:tcW w:w="465" w:type="dxa"/>
            <w:shd w:val="clear" w:color="auto" w:fill="auto"/>
            <w:vAlign w:val="center"/>
          </w:tcPr>
          <w:p w14:paraId="2B4FB763" w14:textId="77777777" w:rsidR="00E4411B" w:rsidRPr="00EF30E3" w:rsidRDefault="00E4411B" w:rsidP="0004793C">
            <w:pPr>
              <w:pStyle w:val="Tabletextleft"/>
            </w:pPr>
            <w:r w:rsidRPr="00EF30E3">
              <w:t>mm</w:t>
            </w:r>
          </w:p>
        </w:tc>
        <w:tc>
          <w:tcPr>
            <w:tcW w:w="5895" w:type="dxa"/>
            <w:shd w:val="clear" w:color="auto" w:fill="auto"/>
            <w:vAlign w:val="center"/>
          </w:tcPr>
          <w:p w14:paraId="2C3B0FF9" w14:textId="7B536D54" w:rsidR="00E4411B" w:rsidRPr="00EF30E3" w:rsidRDefault="00E4411B" w:rsidP="0004793C">
            <w:pPr>
              <w:pStyle w:val="Tabeltextcentered"/>
            </w:pPr>
            <w:r w:rsidRPr="00EF30E3">
              <w:t>1,937</w:t>
            </w:r>
            <w:r w:rsidR="00ED5D1A">
              <w:t xml:space="preserve"> / 1,052</w:t>
            </w:r>
          </w:p>
        </w:tc>
      </w:tr>
      <w:tr w:rsidR="00E4411B" w:rsidRPr="00EF30E3" w14:paraId="5981B4A8" w14:textId="77777777" w:rsidTr="0004793C">
        <w:trPr>
          <w:trHeight w:val="315"/>
        </w:trPr>
        <w:tc>
          <w:tcPr>
            <w:tcW w:w="2865" w:type="dxa"/>
            <w:shd w:val="clear" w:color="auto" w:fill="auto"/>
            <w:vAlign w:val="center"/>
          </w:tcPr>
          <w:p w14:paraId="7054B881" w14:textId="77777777" w:rsidR="00E4411B" w:rsidRPr="00EF30E3" w:rsidRDefault="00E4411B" w:rsidP="0004793C">
            <w:pPr>
              <w:pStyle w:val="Tabletextleft"/>
              <w:rPr>
                <w:rFonts w:ascii="Mazda Type Regular" w:hAnsi="Mazda Type Regular"/>
                <w:lang w:val="en-US"/>
              </w:rPr>
            </w:pPr>
            <w:r w:rsidRPr="00EF30E3">
              <w:rPr>
                <w:lang w:val="en-US"/>
              </w:rPr>
              <w:t>Width between rear tire house</w:t>
            </w:r>
          </w:p>
        </w:tc>
        <w:tc>
          <w:tcPr>
            <w:tcW w:w="465" w:type="dxa"/>
            <w:shd w:val="clear" w:color="auto" w:fill="auto"/>
            <w:vAlign w:val="center"/>
          </w:tcPr>
          <w:p w14:paraId="7D371C47" w14:textId="77777777" w:rsidR="00E4411B" w:rsidRPr="00EF30E3" w:rsidRDefault="00E4411B" w:rsidP="0004793C">
            <w:pPr>
              <w:pStyle w:val="Tabletextleft"/>
              <w:rPr>
                <w:lang w:val="en-US"/>
              </w:rPr>
            </w:pPr>
            <w:r w:rsidRPr="00EF30E3">
              <w:t>mm</w:t>
            </w:r>
          </w:p>
        </w:tc>
        <w:tc>
          <w:tcPr>
            <w:tcW w:w="5895" w:type="dxa"/>
            <w:shd w:val="clear" w:color="auto" w:fill="auto"/>
            <w:vAlign w:val="center"/>
          </w:tcPr>
          <w:p w14:paraId="4644D3E4" w14:textId="77777777" w:rsidR="00E4411B" w:rsidRPr="00EF30E3" w:rsidRDefault="00E4411B" w:rsidP="0004793C">
            <w:pPr>
              <w:pStyle w:val="Tabeltextcentered"/>
            </w:pPr>
            <w:r w:rsidRPr="00EF30E3">
              <w:t>943</w:t>
            </w:r>
          </w:p>
        </w:tc>
      </w:tr>
      <w:tr w:rsidR="00E4411B" w:rsidRPr="00EF30E3" w14:paraId="4D883695" w14:textId="77777777" w:rsidTr="0004793C">
        <w:trPr>
          <w:trHeight w:val="315"/>
        </w:trPr>
        <w:tc>
          <w:tcPr>
            <w:tcW w:w="2865" w:type="dxa"/>
            <w:shd w:val="clear" w:color="auto" w:fill="auto"/>
            <w:vAlign w:val="center"/>
          </w:tcPr>
          <w:p w14:paraId="5FFC8146" w14:textId="77777777" w:rsidR="00E4411B" w:rsidRPr="00EF30E3" w:rsidRDefault="00E4411B" w:rsidP="0004793C">
            <w:pPr>
              <w:pStyle w:val="Tabletextleft"/>
              <w:rPr>
                <w:lang w:val="en-US"/>
              </w:rPr>
            </w:pPr>
            <w:r w:rsidRPr="00EF30E3">
              <w:rPr>
                <w:lang w:val="en-US"/>
              </w:rPr>
              <w:t>Tailgate opening width</w:t>
            </w:r>
          </w:p>
        </w:tc>
        <w:tc>
          <w:tcPr>
            <w:tcW w:w="465" w:type="dxa"/>
            <w:shd w:val="clear" w:color="auto" w:fill="auto"/>
            <w:vAlign w:val="center"/>
          </w:tcPr>
          <w:p w14:paraId="74F83803" w14:textId="581FB43C" w:rsidR="00E4411B" w:rsidRPr="00EF30E3" w:rsidRDefault="003D6F9F" w:rsidP="0004793C">
            <w:pPr>
              <w:pStyle w:val="Tabletextleft"/>
            </w:pPr>
            <w:r w:rsidRPr="00EF30E3">
              <w:t>m</w:t>
            </w:r>
            <w:r w:rsidR="00E4411B" w:rsidRPr="00EF30E3">
              <w:t>m</w:t>
            </w:r>
          </w:p>
        </w:tc>
        <w:tc>
          <w:tcPr>
            <w:tcW w:w="5895" w:type="dxa"/>
            <w:shd w:val="clear" w:color="auto" w:fill="auto"/>
            <w:vAlign w:val="center"/>
          </w:tcPr>
          <w:p w14:paraId="7189C645" w14:textId="270C1067" w:rsidR="00E4411B" w:rsidRPr="00EF30E3" w:rsidRDefault="00E4411B" w:rsidP="0004793C">
            <w:pPr>
              <w:pStyle w:val="Tabeltextcentered"/>
            </w:pPr>
            <w:r w:rsidRPr="00EF30E3">
              <w:t>964</w:t>
            </w:r>
          </w:p>
        </w:tc>
      </w:tr>
      <w:tr w:rsidR="00E4411B" w:rsidRPr="00EF30E3" w14:paraId="73C0CAA6" w14:textId="77777777" w:rsidTr="0004793C">
        <w:trPr>
          <w:trHeight w:val="315"/>
        </w:trPr>
        <w:tc>
          <w:tcPr>
            <w:tcW w:w="2865" w:type="dxa"/>
            <w:shd w:val="clear" w:color="auto" w:fill="auto"/>
            <w:vAlign w:val="center"/>
          </w:tcPr>
          <w:p w14:paraId="7DA2D328" w14:textId="77777777" w:rsidR="00E4411B" w:rsidRPr="00EF30E3" w:rsidRDefault="00E4411B" w:rsidP="0004793C">
            <w:pPr>
              <w:pStyle w:val="Tabletextleft"/>
              <w:rPr>
                <w:lang w:val="en-US"/>
              </w:rPr>
            </w:pPr>
            <w:r w:rsidRPr="00EF30E3">
              <w:rPr>
                <w:lang w:val="en-US"/>
              </w:rPr>
              <w:t xml:space="preserve">Tailgate opening height </w:t>
            </w:r>
          </w:p>
        </w:tc>
        <w:tc>
          <w:tcPr>
            <w:tcW w:w="465" w:type="dxa"/>
            <w:shd w:val="clear" w:color="auto" w:fill="auto"/>
            <w:vAlign w:val="center"/>
          </w:tcPr>
          <w:p w14:paraId="6A8BAE59" w14:textId="6241C65F" w:rsidR="00E4411B" w:rsidRPr="00EF30E3" w:rsidRDefault="005D1EC2" w:rsidP="0004793C">
            <w:pPr>
              <w:pStyle w:val="Tabletextleft"/>
            </w:pPr>
            <w:r>
              <w:t>mm</w:t>
            </w:r>
          </w:p>
        </w:tc>
        <w:tc>
          <w:tcPr>
            <w:tcW w:w="5895" w:type="dxa"/>
            <w:shd w:val="clear" w:color="auto" w:fill="auto"/>
            <w:vAlign w:val="center"/>
          </w:tcPr>
          <w:p w14:paraId="0BAC8040" w14:textId="228BC9DB" w:rsidR="00E4411B" w:rsidRPr="00EF30E3" w:rsidRDefault="00E4411B" w:rsidP="0004793C">
            <w:pPr>
              <w:pStyle w:val="Tabeltextcentered"/>
            </w:pPr>
            <w:r w:rsidRPr="00EF30E3">
              <w:t>619</w:t>
            </w:r>
          </w:p>
        </w:tc>
      </w:tr>
      <w:tr w:rsidR="00DD3D2A" w:rsidRPr="00EF30E3" w14:paraId="3BCF062D" w14:textId="77777777" w:rsidTr="0004793C">
        <w:trPr>
          <w:trHeight w:val="315"/>
        </w:trPr>
        <w:tc>
          <w:tcPr>
            <w:tcW w:w="2865" w:type="dxa"/>
            <w:shd w:val="clear" w:color="auto" w:fill="auto"/>
            <w:vAlign w:val="center"/>
          </w:tcPr>
          <w:p w14:paraId="79FF35D4" w14:textId="42B2F394" w:rsidR="00DD3D2A" w:rsidRPr="00EF30E3" w:rsidRDefault="005C7243" w:rsidP="0004793C">
            <w:pPr>
              <w:pStyle w:val="Tabletextleft"/>
              <w:rPr>
                <w:lang w:val="en-US"/>
              </w:rPr>
            </w:pPr>
            <w:r w:rsidRPr="00EF30E3">
              <w:rPr>
                <w:lang w:val="en-US"/>
              </w:rPr>
              <w:t>Frunk volume</w:t>
            </w:r>
            <w:r w:rsidR="005D1EC2">
              <w:rPr>
                <w:lang w:val="en-US"/>
              </w:rPr>
              <w:t xml:space="preserve"> (incl. </w:t>
            </w:r>
            <w:r w:rsidR="00110A88">
              <w:rPr>
                <w:lang w:val="en-US"/>
              </w:rPr>
              <w:t>sub-frunk)</w:t>
            </w:r>
          </w:p>
        </w:tc>
        <w:tc>
          <w:tcPr>
            <w:tcW w:w="465" w:type="dxa"/>
            <w:shd w:val="clear" w:color="auto" w:fill="auto"/>
            <w:vAlign w:val="center"/>
          </w:tcPr>
          <w:p w14:paraId="4EC0F8E1" w14:textId="43797C6F" w:rsidR="00DD3D2A" w:rsidRPr="00EF30E3" w:rsidRDefault="005C7243" w:rsidP="0004793C">
            <w:pPr>
              <w:pStyle w:val="Tabletextleft"/>
            </w:pPr>
            <w:r w:rsidRPr="00EF30E3">
              <w:t>l</w:t>
            </w:r>
          </w:p>
        </w:tc>
        <w:tc>
          <w:tcPr>
            <w:tcW w:w="5895" w:type="dxa"/>
            <w:shd w:val="clear" w:color="auto" w:fill="auto"/>
            <w:vAlign w:val="center"/>
          </w:tcPr>
          <w:p w14:paraId="5C18BB1C" w14:textId="479C1D23" w:rsidR="00DD3D2A" w:rsidRPr="00EF30E3" w:rsidDel="003F6197" w:rsidRDefault="005C7243" w:rsidP="0004793C">
            <w:pPr>
              <w:pStyle w:val="Tabeltextcentered"/>
            </w:pPr>
            <w:r w:rsidRPr="00EF30E3">
              <w:t>70</w:t>
            </w:r>
          </w:p>
        </w:tc>
      </w:tr>
    </w:tbl>
    <w:p w14:paraId="462B335F" w14:textId="77777777" w:rsidR="00E4411B" w:rsidRPr="00EF30E3" w:rsidRDefault="00E4411B" w:rsidP="00E4411B">
      <w:pPr>
        <w:pStyle w:val="Rubrik2"/>
      </w:pPr>
      <w:r w:rsidRPr="00EF30E3">
        <w:t>Weight</w:t>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567"/>
        <w:gridCol w:w="2835"/>
        <w:gridCol w:w="3034"/>
      </w:tblGrid>
      <w:tr w:rsidR="00E4411B" w:rsidRPr="00EF30E3" w14:paraId="37FE27E9" w14:textId="77777777" w:rsidTr="008F1CA6">
        <w:trPr>
          <w:trHeight w:val="64"/>
          <w:tblHeader/>
        </w:trPr>
        <w:tc>
          <w:tcPr>
            <w:tcW w:w="3397" w:type="dxa"/>
            <w:gridSpan w:val="2"/>
            <w:shd w:val="clear" w:color="auto" w:fill="DCDCDC" w:themeFill="background2"/>
            <w:vAlign w:val="center"/>
            <w:hideMark/>
          </w:tcPr>
          <w:p w14:paraId="025EA11A" w14:textId="77777777" w:rsidR="00E4411B" w:rsidRPr="00EF30E3" w:rsidRDefault="00E4411B" w:rsidP="0004793C">
            <w:pPr>
              <w:pStyle w:val="Tabletextleft"/>
              <w:rPr>
                <w:rStyle w:val="Stark"/>
              </w:rPr>
            </w:pPr>
          </w:p>
        </w:tc>
        <w:tc>
          <w:tcPr>
            <w:tcW w:w="2835" w:type="dxa"/>
            <w:shd w:val="clear" w:color="auto" w:fill="DCDCDC" w:themeFill="background2"/>
            <w:vAlign w:val="center"/>
            <w:hideMark/>
          </w:tcPr>
          <w:p w14:paraId="035710E8" w14:textId="270D3148" w:rsidR="00E4411B" w:rsidRPr="00EF30E3" w:rsidRDefault="00F021EC" w:rsidP="0004793C">
            <w:pPr>
              <w:pStyle w:val="Tabletitle"/>
              <w:rPr>
                <w:lang w:val="de-DE"/>
              </w:rPr>
            </w:pPr>
            <w:r>
              <w:t>MAZDA 6</w:t>
            </w:r>
            <w:r w:rsidRPr="007279CE">
              <w:rPr>
                <w:caps w:val="0"/>
              </w:rPr>
              <w:t>e</w:t>
            </w:r>
          </w:p>
        </w:tc>
        <w:tc>
          <w:tcPr>
            <w:tcW w:w="3034" w:type="dxa"/>
            <w:shd w:val="clear" w:color="auto" w:fill="DCDCDC" w:themeFill="background2"/>
          </w:tcPr>
          <w:p w14:paraId="3E303913" w14:textId="7BE5471E" w:rsidR="00E4411B" w:rsidRPr="00EF30E3" w:rsidDel="00F021EC" w:rsidRDefault="00F021EC" w:rsidP="0004793C">
            <w:pPr>
              <w:pStyle w:val="Tabletitle"/>
              <w:rPr>
                <w:del w:id="15" w:author="Spruytenburg, Ingo" w:date="2025-01-08T15:14:00Z"/>
              </w:rPr>
            </w:pPr>
            <w:r>
              <w:t>MAZDA 6</w:t>
            </w:r>
            <w:r w:rsidRPr="007279CE">
              <w:rPr>
                <w:caps w:val="0"/>
              </w:rPr>
              <w:t>e</w:t>
            </w:r>
          </w:p>
          <w:p w14:paraId="5B0A5F7D" w14:textId="77777777" w:rsidR="00E4411B" w:rsidRPr="00EF30E3" w:rsidRDefault="00E4411B" w:rsidP="0004793C">
            <w:pPr>
              <w:pStyle w:val="Tabletitle"/>
            </w:pPr>
            <w:r w:rsidRPr="00EF30E3">
              <w:t>Long range</w:t>
            </w:r>
          </w:p>
        </w:tc>
      </w:tr>
      <w:tr w:rsidR="00E4411B" w:rsidRPr="00EF30E3" w14:paraId="2C8846C7" w14:textId="77777777" w:rsidTr="008F1CA6">
        <w:trPr>
          <w:trHeight w:val="35"/>
        </w:trPr>
        <w:tc>
          <w:tcPr>
            <w:tcW w:w="2830" w:type="dxa"/>
            <w:shd w:val="clear" w:color="auto" w:fill="auto"/>
            <w:vAlign w:val="center"/>
          </w:tcPr>
          <w:p w14:paraId="43794A46" w14:textId="3DC3304E" w:rsidR="00E4411B" w:rsidRPr="00EF30E3" w:rsidRDefault="00E4411B" w:rsidP="0004793C">
            <w:pPr>
              <w:pStyle w:val="Tabletextleft"/>
              <w:rPr>
                <w:lang w:val="en-GB"/>
              </w:rPr>
            </w:pPr>
            <w:r w:rsidRPr="00EF30E3">
              <w:rPr>
                <w:lang w:val="en-GB"/>
              </w:rPr>
              <w:t>Minimum curb weight</w:t>
            </w:r>
            <w:r w:rsidR="00773061" w:rsidRPr="00EF30E3">
              <w:rPr>
                <w:lang w:val="en-GB"/>
              </w:rPr>
              <w:t xml:space="preserve"> </w:t>
            </w:r>
            <w:r w:rsidR="00D01DA7">
              <w:rPr>
                <w:lang w:val="en-GB"/>
              </w:rPr>
              <w:br/>
            </w:r>
            <w:r w:rsidRPr="00EF30E3">
              <w:rPr>
                <w:lang w:val="en-GB"/>
              </w:rPr>
              <w:t>w/o driver</w:t>
            </w:r>
          </w:p>
        </w:tc>
        <w:tc>
          <w:tcPr>
            <w:tcW w:w="567" w:type="dxa"/>
            <w:shd w:val="clear" w:color="auto" w:fill="auto"/>
            <w:vAlign w:val="center"/>
          </w:tcPr>
          <w:p w14:paraId="1F232F3B" w14:textId="77777777" w:rsidR="00E4411B" w:rsidRPr="00EF30E3" w:rsidRDefault="00E4411B" w:rsidP="0004793C">
            <w:pPr>
              <w:pStyle w:val="Tabletextleft"/>
            </w:pPr>
            <w:r w:rsidRPr="00EF30E3">
              <w:t>kg</w:t>
            </w:r>
          </w:p>
        </w:tc>
        <w:tc>
          <w:tcPr>
            <w:tcW w:w="2835" w:type="dxa"/>
            <w:shd w:val="clear" w:color="auto" w:fill="auto"/>
            <w:vAlign w:val="center"/>
          </w:tcPr>
          <w:p w14:paraId="23D7AF12" w14:textId="0F27B878" w:rsidR="00E4411B" w:rsidRPr="00EF30E3" w:rsidRDefault="006F3F58" w:rsidP="0004793C">
            <w:pPr>
              <w:pStyle w:val="Tabeltextcentered"/>
            </w:pPr>
            <w:r>
              <w:t>1,952</w:t>
            </w:r>
          </w:p>
        </w:tc>
        <w:tc>
          <w:tcPr>
            <w:tcW w:w="3034" w:type="dxa"/>
            <w:vAlign w:val="center"/>
          </w:tcPr>
          <w:p w14:paraId="246407B4" w14:textId="67A7EF15" w:rsidR="00E4411B" w:rsidRPr="00EF30E3" w:rsidRDefault="006F3F58" w:rsidP="0004793C">
            <w:pPr>
              <w:pStyle w:val="Tabeltextcentered"/>
            </w:pPr>
            <w:r>
              <w:t>1,953</w:t>
            </w:r>
          </w:p>
        </w:tc>
      </w:tr>
      <w:tr w:rsidR="00E4411B" w:rsidRPr="00EF30E3" w14:paraId="0C6D3819" w14:textId="77777777" w:rsidTr="008F1CA6">
        <w:trPr>
          <w:trHeight w:val="35"/>
        </w:trPr>
        <w:tc>
          <w:tcPr>
            <w:tcW w:w="2830" w:type="dxa"/>
            <w:shd w:val="clear" w:color="auto" w:fill="auto"/>
            <w:vAlign w:val="center"/>
          </w:tcPr>
          <w:p w14:paraId="1B65A06C" w14:textId="02F94632" w:rsidR="00E4411B" w:rsidRPr="00EF30E3" w:rsidRDefault="00653B68" w:rsidP="0004793C">
            <w:pPr>
              <w:pStyle w:val="Tabletextleft"/>
              <w:rPr>
                <w:lang w:val="en-GB"/>
              </w:rPr>
            </w:pPr>
            <w:r w:rsidRPr="00EF30E3">
              <w:rPr>
                <w:lang w:val="en-GB"/>
              </w:rPr>
              <w:t xml:space="preserve">Minimum </w:t>
            </w:r>
            <w:r w:rsidR="00E4411B" w:rsidRPr="00EF30E3">
              <w:rPr>
                <w:lang w:val="en-GB"/>
              </w:rPr>
              <w:t xml:space="preserve">curb weight </w:t>
            </w:r>
            <w:r w:rsidR="00D01DA7">
              <w:rPr>
                <w:lang w:val="en-GB"/>
              </w:rPr>
              <w:br/>
            </w:r>
            <w:r w:rsidR="00E4411B" w:rsidRPr="00EF30E3">
              <w:rPr>
                <w:lang w:val="en-GB"/>
              </w:rPr>
              <w:t>w/ driver (75</w:t>
            </w:r>
            <w:r w:rsidR="00E76443">
              <w:rPr>
                <w:lang w:val="en-GB"/>
              </w:rPr>
              <w:t xml:space="preserve"> </w:t>
            </w:r>
            <w:r w:rsidR="00E4411B" w:rsidRPr="00EF30E3">
              <w:rPr>
                <w:lang w:val="en-GB"/>
              </w:rPr>
              <w:t>kg)</w:t>
            </w:r>
          </w:p>
        </w:tc>
        <w:tc>
          <w:tcPr>
            <w:tcW w:w="567" w:type="dxa"/>
            <w:shd w:val="clear" w:color="auto" w:fill="auto"/>
            <w:vAlign w:val="center"/>
          </w:tcPr>
          <w:p w14:paraId="24C81B4A" w14:textId="77777777" w:rsidR="00E4411B" w:rsidRPr="00EF30E3" w:rsidRDefault="00E4411B" w:rsidP="0004793C">
            <w:pPr>
              <w:pStyle w:val="Tabletextleft"/>
            </w:pPr>
            <w:r w:rsidRPr="00EF30E3">
              <w:t>kg</w:t>
            </w:r>
          </w:p>
        </w:tc>
        <w:tc>
          <w:tcPr>
            <w:tcW w:w="2835" w:type="dxa"/>
            <w:shd w:val="clear" w:color="auto" w:fill="auto"/>
            <w:vAlign w:val="center"/>
          </w:tcPr>
          <w:p w14:paraId="2BCBBE60" w14:textId="15893A91" w:rsidR="00E4411B" w:rsidRPr="00EF30E3" w:rsidRDefault="007355DE" w:rsidP="0004793C">
            <w:pPr>
              <w:pStyle w:val="Tabeltextcentered"/>
            </w:pPr>
            <w:r>
              <w:t>2,027</w:t>
            </w:r>
          </w:p>
        </w:tc>
        <w:tc>
          <w:tcPr>
            <w:tcW w:w="3034" w:type="dxa"/>
            <w:vAlign w:val="center"/>
          </w:tcPr>
          <w:p w14:paraId="42533035" w14:textId="419E0E6B" w:rsidR="00E4411B" w:rsidRPr="00EF30E3" w:rsidRDefault="007355DE" w:rsidP="0004793C">
            <w:pPr>
              <w:pStyle w:val="Tabeltextcentered"/>
            </w:pPr>
            <w:r>
              <w:t>2,028</w:t>
            </w:r>
          </w:p>
        </w:tc>
      </w:tr>
      <w:tr w:rsidR="00D54EC5" w:rsidRPr="00EF30E3" w14:paraId="70D9A59D" w14:textId="77777777" w:rsidTr="008F1CA6">
        <w:trPr>
          <w:trHeight w:val="307"/>
        </w:trPr>
        <w:tc>
          <w:tcPr>
            <w:tcW w:w="2830" w:type="dxa"/>
            <w:shd w:val="clear" w:color="auto" w:fill="auto"/>
            <w:vAlign w:val="center"/>
          </w:tcPr>
          <w:p w14:paraId="47813CB7" w14:textId="5F2CD890" w:rsidR="00D54EC5" w:rsidRPr="00D01DA7" w:rsidRDefault="004F2D83" w:rsidP="00E34360">
            <w:pPr>
              <w:pStyle w:val="Tabletextleft"/>
              <w:rPr>
                <w:lang w:val="en-US"/>
              </w:rPr>
            </w:pPr>
            <w:r w:rsidRPr="009B6227">
              <w:t>Max. permissible weight</w:t>
            </w:r>
            <w:r>
              <w:t xml:space="preserve"> – </w:t>
            </w:r>
            <w:r w:rsidRPr="009B6227">
              <w:t>total</w:t>
            </w:r>
          </w:p>
        </w:tc>
        <w:tc>
          <w:tcPr>
            <w:tcW w:w="567" w:type="dxa"/>
            <w:shd w:val="clear" w:color="auto" w:fill="auto"/>
            <w:vAlign w:val="center"/>
          </w:tcPr>
          <w:p w14:paraId="44031D8F" w14:textId="1EFCB3FD" w:rsidR="00D54EC5" w:rsidRPr="00D01DA7" w:rsidRDefault="008F1CA6" w:rsidP="0004793C">
            <w:pPr>
              <w:pStyle w:val="Tabletextleft"/>
              <w:rPr>
                <w:lang w:val="en-US"/>
              </w:rPr>
            </w:pPr>
            <w:r>
              <w:rPr>
                <w:lang w:val="en-US"/>
              </w:rPr>
              <w:t>k</w:t>
            </w:r>
            <w:r w:rsidR="00E34360">
              <w:rPr>
                <w:lang w:val="en-US"/>
              </w:rPr>
              <w:t>g</w:t>
            </w:r>
          </w:p>
        </w:tc>
        <w:tc>
          <w:tcPr>
            <w:tcW w:w="2835" w:type="dxa"/>
            <w:shd w:val="clear" w:color="auto" w:fill="auto"/>
            <w:vAlign w:val="center"/>
          </w:tcPr>
          <w:p w14:paraId="4691D210" w14:textId="26119751" w:rsidR="00D54EC5" w:rsidRPr="00D01DA7" w:rsidRDefault="00EE6252" w:rsidP="0004793C">
            <w:pPr>
              <w:pStyle w:val="Tabeltextcentered"/>
              <w:rPr>
                <w:lang w:val="en-US"/>
              </w:rPr>
            </w:pPr>
            <w:r>
              <w:rPr>
                <w:rFonts w:eastAsia="Times New Roman"/>
                <w:lang w:val="en-US" w:eastAsia="ja-JP"/>
              </w:rPr>
              <w:t>2,387</w:t>
            </w:r>
          </w:p>
        </w:tc>
        <w:tc>
          <w:tcPr>
            <w:tcW w:w="3034" w:type="dxa"/>
            <w:vAlign w:val="center"/>
          </w:tcPr>
          <w:p w14:paraId="633484DB" w14:textId="62F29003" w:rsidR="00D54EC5" w:rsidRPr="00D01DA7" w:rsidRDefault="00EE6252" w:rsidP="0004793C">
            <w:pPr>
              <w:pStyle w:val="Tabeltextcentered"/>
              <w:rPr>
                <w:lang w:val="en-US"/>
              </w:rPr>
            </w:pPr>
            <w:r>
              <w:rPr>
                <w:rFonts w:eastAsia="Times New Roman"/>
                <w:lang w:val="en-US" w:eastAsia="ja-JP"/>
              </w:rPr>
              <w:t>2,387</w:t>
            </w:r>
          </w:p>
        </w:tc>
      </w:tr>
      <w:tr w:rsidR="00E4411B" w:rsidRPr="00EF30E3" w14:paraId="42C2676F" w14:textId="77777777" w:rsidTr="008F1CA6">
        <w:trPr>
          <w:trHeight w:val="307"/>
        </w:trPr>
        <w:tc>
          <w:tcPr>
            <w:tcW w:w="2830" w:type="dxa"/>
            <w:shd w:val="clear" w:color="auto" w:fill="auto"/>
            <w:vAlign w:val="center"/>
          </w:tcPr>
          <w:p w14:paraId="3ABB4769" w14:textId="77777777" w:rsidR="00E4411B" w:rsidRPr="00D01DA7" w:rsidRDefault="00E4411B" w:rsidP="0004793C">
            <w:pPr>
              <w:pStyle w:val="Tabletextleft"/>
              <w:rPr>
                <w:lang w:val="en-US"/>
              </w:rPr>
            </w:pPr>
            <w:r w:rsidRPr="00D01DA7">
              <w:rPr>
                <w:lang w:val="en-US"/>
              </w:rPr>
              <w:t xml:space="preserve">Max. permissible front axle weight </w:t>
            </w:r>
          </w:p>
        </w:tc>
        <w:tc>
          <w:tcPr>
            <w:tcW w:w="567" w:type="dxa"/>
            <w:shd w:val="clear" w:color="auto" w:fill="auto"/>
            <w:vAlign w:val="center"/>
          </w:tcPr>
          <w:p w14:paraId="3DAF6973" w14:textId="77777777" w:rsidR="00E4411B" w:rsidRPr="00D01DA7" w:rsidRDefault="00E4411B" w:rsidP="0004793C">
            <w:pPr>
              <w:pStyle w:val="Tabletextleft"/>
              <w:rPr>
                <w:lang w:val="en-US"/>
              </w:rPr>
            </w:pPr>
            <w:r w:rsidRPr="00D01DA7">
              <w:rPr>
                <w:lang w:val="en-US"/>
              </w:rPr>
              <w:t>kg</w:t>
            </w:r>
          </w:p>
        </w:tc>
        <w:tc>
          <w:tcPr>
            <w:tcW w:w="2835" w:type="dxa"/>
            <w:shd w:val="clear" w:color="auto" w:fill="auto"/>
            <w:vAlign w:val="center"/>
          </w:tcPr>
          <w:p w14:paraId="0D6D469C" w14:textId="77777777" w:rsidR="00E4411B" w:rsidRPr="00D01DA7" w:rsidRDefault="00E4411B" w:rsidP="0004793C">
            <w:pPr>
              <w:pStyle w:val="Tabeltextcentered"/>
              <w:rPr>
                <w:lang w:val="en-US"/>
              </w:rPr>
            </w:pPr>
            <w:r w:rsidRPr="00D01DA7">
              <w:rPr>
                <w:lang w:val="en-US"/>
              </w:rPr>
              <w:t>1,027</w:t>
            </w:r>
          </w:p>
        </w:tc>
        <w:tc>
          <w:tcPr>
            <w:tcW w:w="3034" w:type="dxa"/>
            <w:vAlign w:val="center"/>
          </w:tcPr>
          <w:p w14:paraId="343A7C61" w14:textId="77777777" w:rsidR="00E4411B" w:rsidRPr="00D01DA7" w:rsidRDefault="00E4411B" w:rsidP="0004793C">
            <w:pPr>
              <w:pStyle w:val="Tabeltextcentered"/>
              <w:rPr>
                <w:lang w:val="en-US"/>
              </w:rPr>
            </w:pPr>
            <w:r w:rsidRPr="00D01DA7">
              <w:rPr>
                <w:lang w:val="en-US"/>
              </w:rPr>
              <w:t>1,027</w:t>
            </w:r>
          </w:p>
        </w:tc>
      </w:tr>
      <w:tr w:rsidR="00E4411B" w:rsidRPr="00EF30E3" w14:paraId="2FC8D211" w14:textId="77777777" w:rsidTr="00E76443">
        <w:trPr>
          <w:trHeight w:val="337"/>
        </w:trPr>
        <w:tc>
          <w:tcPr>
            <w:tcW w:w="2830" w:type="dxa"/>
            <w:shd w:val="clear" w:color="auto" w:fill="auto"/>
            <w:vAlign w:val="center"/>
          </w:tcPr>
          <w:p w14:paraId="3706F121" w14:textId="77777777" w:rsidR="00E4411B" w:rsidRPr="00D01DA7" w:rsidRDefault="00E4411B" w:rsidP="0004793C">
            <w:pPr>
              <w:pStyle w:val="Tabletextleft"/>
              <w:rPr>
                <w:lang w:val="en-US"/>
              </w:rPr>
            </w:pPr>
            <w:r w:rsidRPr="00D01DA7">
              <w:rPr>
                <w:lang w:val="en-US"/>
              </w:rPr>
              <w:t xml:space="preserve">Max. permissible rear axle weight </w:t>
            </w:r>
          </w:p>
        </w:tc>
        <w:tc>
          <w:tcPr>
            <w:tcW w:w="567" w:type="dxa"/>
            <w:shd w:val="clear" w:color="auto" w:fill="auto"/>
            <w:vAlign w:val="center"/>
          </w:tcPr>
          <w:p w14:paraId="205D56BB" w14:textId="77777777" w:rsidR="00E4411B" w:rsidRPr="00D01DA7" w:rsidRDefault="00E4411B" w:rsidP="0004793C">
            <w:pPr>
              <w:pStyle w:val="Tabletextleft"/>
              <w:rPr>
                <w:lang w:val="en-US"/>
              </w:rPr>
            </w:pPr>
            <w:r w:rsidRPr="00D01DA7">
              <w:rPr>
                <w:lang w:val="en-US"/>
              </w:rPr>
              <w:t>kg</w:t>
            </w:r>
          </w:p>
        </w:tc>
        <w:tc>
          <w:tcPr>
            <w:tcW w:w="2835" w:type="dxa"/>
            <w:shd w:val="clear" w:color="auto" w:fill="auto"/>
            <w:vAlign w:val="center"/>
          </w:tcPr>
          <w:p w14:paraId="37D5124F" w14:textId="77777777" w:rsidR="00E4411B" w:rsidRPr="00D01DA7" w:rsidRDefault="00E4411B" w:rsidP="0004793C">
            <w:pPr>
              <w:pStyle w:val="Tabeltextcentered"/>
              <w:rPr>
                <w:lang w:val="en-US"/>
              </w:rPr>
            </w:pPr>
            <w:r w:rsidRPr="00D01DA7">
              <w:rPr>
                <w:lang w:val="en-US"/>
              </w:rPr>
              <w:t>1,390</w:t>
            </w:r>
          </w:p>
        </w:tc>
        <w:tc>
          <w:tcPr>
            <w:tcW w:w="3034" w:type="dxa"/>
            <w:vAlign w:val="center"/>
          </w:tcPr>
          <w:p w14:paraId="042C3A64" w14:textId="77777777" w:rsidR="00E4411B" w:rsidRPr="00D01DA7" w:rsidRDefault="00E4411B" w:rsidP="0004793C">
            <w:pPr>
              <w:pStyle w:val="Tabeltextcentered"/>
              <w:rPr>
                <w:lang w:val="en-US"/>
              </w:rPr>
            </w:pPr>
            <w:r w:rsidRPr="00D01DA7">
              <w:rPr>
                <w:lang w:val="en-US"/>
              </w:rPr>
              <w:t>1,390</w:t>
            </w:r>
          </w:p>
        </w:tc>
      </w:tr>
      <w:tr w:rsidR="003554F8" w:rsidRPr="00F957C1" w14:paraId="16306E27" w14:textId="77777777" w:rsidTr="00E76443">
        <w:trPr>
          <w:trHeight w:val="326"/>
        </w:trPr>
        <w:tc>
          <w:tcPr>
            <w:tcW w:w="2830" w:type="dxa"/>
            <w:shd w:val="clear" w:color="auto" w:fill="auto"/>
            <w:vAlign w:val="center"/>
          </w:tcPr>
          <w:p w14:paraId="69563C04" w14:textId="7CC6D495" w:rsidR="003554F8" w:rsidRPr="00EF30E3" w:rsidRDefault="003554F8" w:rsidP="004F3C81">
            <w:pPr>
              <w:pStyle w:val="Tabletextleft"/>
              <w:rPr>
                <w:lang w:val="en-US"/>
              </w:rPr>
            </w:pPr>
            <w:r>
              <w:rPr>
                <w:lang w:val="en-US"/>
              </w:rPr>
              <w:t>Max. permissible roof load</w:t>
            </w:r>
          </w:p>
        </w:tc>
        <w:tc>
          <w:tcPr>
            <w:tcW w:w="567" w:type="dxa"/>
            <w:shd w:val="clear" w:color="auto" w:fill="auto"/>
            <w:vAlign w:val="center"/>
          </w:tcPr>
          <w:p w14:paraId="2C49620F" w14:textId="77777777" w:rsidR="003554F8" w:rsidRPr="00EF30E3" w:rsidRDefault="003554F8" w:rsidP="004F3C81">
            <w:pPr>
              <w:pStyle w:val="Tabletextleft"/>
            </w:pPr>
            <w:r>
              <w:t>kg</w:t>
            </w:r>
          </w:p>
        </w:tc>
        <w:tc>
          <w:tcPr>
            <w:tcW w:w="2835" w:type="dxa"/>
            <w:shd w:val="clear" w:color="auto" w:fill="auto"/>
            <w:vAlign w:val="center"/>
          </w:tcPr>
          <w:p w14:paraId="1643B5EA" w14:textId="77777777" w:rsidR="003554F8" w:rsidRDefault="003554F8" w:rsidP="004F3C81">
            <w:pPr>
              <w:pStyle w:val="Tabeltextcentered"/>
            </w:pPr>
            <w:r>
              <w:t>75</w:t>
            </w:r>
          </w:p>
        </w:tc>
        <w:tc>
          <w:tcPr>
            <w:tcW w:w="3034" w:type="dxa"/>
            <w:shd w:val="clear" w:color="auto" w:fill="auto"/>
            <w:vAlign w:val="center"/>
          </w:tcPr>
          <w:p w14:paraId="3EA68B07" w14:textId="77777777" w:rsidR="003554F8" w:rsidRDefault="003554F8" w:rsidP="004F3C81">
            <w:pPr>
              <w:pStyle w:val="Tabeltextcentered"/>
            </w:pPr>
            <w:r>
              <w:t>75</w:t>
            </w:r>
          </w:p>
        </w:tc>
      </w:tr>
      <w:tr w:rsidR="001B4C55" w:rsidRPr="00EF30E3" w14:paraId="42BFE67C" w14:textId="77777777" w:rsidTr="008F1CA6">
        <w:trPr>
          <w:trHeight w:val="282"/>
        </w:trPr>
        <w:tc>
          <w:tcPr>
            <w:tcW w:w="2830" w:type="dxa"/>
            <w:shd w:val="clear" w:color="auto" w:fill="auto"/>
            <w:vAlign w:val="center"/>
          </w:tcPr>
          <w:p w14:paraId="558959E3" w14:textId="4F926414" w:rsidR="001B4C55" w:rsidRPr="00D01DA7" w:rsidRDefault="001B4C55" w:rsidP="0004793C">
            <w:pPr>
              <w:pStyle w:val="Tabletextleft"/>
              <w:rPr>
                <w:lang w:val="en-US"/>
              </w:rPr>
            </w:pPr>
            <w:r>
              <w:rPr>
                <w:lang w:val="en-US"/>
              </w:rPr>
              <w:t>Max. permissible tow weight, trailer without brakes</w:t>
            </w:r>
          </w:p>
        </w:tc>
        <w:tc>
          <w:tcPr>
            <w:tcW w:w="567" w:type="dxa"/>
            <w:shd w:val="clear" w:color="auto" w:fill="auto"/>
            <w:vAlign w:val="center"/>
          </w:tcPr>
          <w:p w14:paraId="114A3D0C" w14:textId="43171B93" w:rsidR="001B4C55" w:rsidRPr="00D01DA7" w:rsidRDefault="00E76443" w:rsidP="0004793C">
            <w:pPr>
              <w:pStyle w:val="Tabletextleft"/>
              <w:rPr>
                <w:lang w:val="en-US"/>
              </w:rPr>
            </w:pPr>
            <w:r>
              <w:rPr>
                <w:lang w:val="en-US"/>
              </w:rPr>
              <w:t>k</w:t>
            </w:r>
            <w:r w:rsidR="00395F6B">
              <w:rPr>
                <w:lang w:val="en-US"/>
              </w:rPr>
              <w:t>g</w:t>
            </w:r>
          </w:p>
        </w:tc>
        <w:tc>
          <w:tcPr>
            <w:tcW w:w="2835" w:type="dxa"/>
            <w:shd w:val="clear" w:color="auto" w:fill="auto"/>
            <w:vAlign w:val="center"/>
          </w:tcPr>
          <w:p w14:paraId="6814B831" w14:textId="7C710002" w:rsidR="001B4C55" w:rsidRPr="00D01DA7" w:rsidRDefault="00D51AF7" w:rsidP="0004793C">
            <w:pPr>
              <w:pStyle w:val="Tabeltextcentered"/>
              <w:rPr>
                <w:lang w:val="en-US"/>
              </w:rPr>
            </w:pPr>
            <w:r>
              <w:rPr>
                <w:lang w:val="en-US"/>
              </w:rPr>
              <w:t>750</w:t>
            </w:r>
          </w:p>
        </w:tc>
        <w:tc>
          <w:tcPr>
            <w:tcW w:w="3034" w:type="dxa"/>
            <w:vAlign w:val="center"/>
          </w:tcPr>
          <w:p w14:paraId="7DEB30E6" w14:textId="78DC324E" w:rsidR="001B4C55" w:rsidRPr="00D01DA7" w:rsidRDefault="00D51AF7" w:rsidP="0004793C">
            <w:pPr>
              <w:pStyle w:val="Tabeltextcentered"/>
              <w:rPr>
                <w:lang w:val="en-US"/>
              </w:rPr>
            </w:pPr>
            <w:r>
              <w:rPr>
                <w:lang w:val="en-US"/>
              </w:rPr>
              <w:t>750</w:t>
            </w:r>
          </w:p>
        </w:tc>
      </w:tr>
      <w:tr w:rsidR="009F2D6C" w:rsidRPr="00F957C1" w14:paraId="46788ADE" w14:textId="77777777" w:rsidTr="005038E1">
        <w:trPr>
          <w:trHeight w:val="35"/>
        </w:trPr>
        <w:tc>
          <w:tcPr>
            <w:tcW w:w="2830" w:type="dxa"/>
            <w:shd w:val="clear" w:color="auto" w:fill="auto"/>
            <w:vAlign w:val="center"/>
          </w:tcPr>
          <w:p w14:paraId="6F3D5F69" w14:textId="77777777" w:rsidR="009F2D6C" w:rsidRPr="00EF30E3" w:rsidRDefault="009F2D6C" w:rsidP="0004793C">
            <w:pPr>
              <w:pStyle w:val="Tabletextleft"/>
              <w:rPr>
                <w:lang w:val="en-US"/>
              </w:rPr>
            </w:pPr>
            <w:r w:rsidRPr="00EF30E3">
              <w:rPr>
                <w:lang w:val="en-US"/>
              </w:rPr>
              <w:t xml:space="preserve">Max. permissible tow weight, trailer with brakes (8% / 12% slope) </w:t>
            </w:r>
          </w:p>
        </w:tc>
        <w:tc>
          <w:tcPr>
            <w:tcW w:w="567" w:type="dxa"/>
            <w:shd w:val="clear" w:color="auto" w:fill="auto"/>
            <w:vAlign w:val="center"/>
          </w:tcPr>
          <w:p w14:paraId="208236F5" w14:textId="77777777" w:rsidR="009F2D6C" w:rsidRPr="00EF30E3" w:rsidRDefault="009F2D6C" w:rsidP="0004793C">
            <w:pPr>
              <w:pStyle w:val="Tabletextleft"/>
            </w:pPr>
            <w:r w:rsidRPr="00EF30E3">
              <w:t>kg</w:t>
            </w:r>
          </w:p>
        </w:tc>
        <w:tc>
          <w:tcPr>
            <w:tcW w:w="2835" w:type="dxa"/>
            <w:shd w:val="clear" w:color="auto" w:fill="auto"/>
            <w:vAlign w:val="center"/>
          </w:tcPr>
          <w:p w14:paraId="407BA8D2" w14:textId="3F4A37E7" w:rsidR="009F2D6C" w:rsidRPr="00F957C1" w:rsidRDefault="005038E1" w:rsidP="0004793C">
            <w:pPr>
              <w:pStyle w:val="Tabeltextcentered"/>
            </w:pPr>
            <w:r>
              <w:t>1,500</w:t>
            </w:r>
          </w:p>
        </w:tc>
        <w:tc>
          <w:tcPr>
            <w:tcW w:w="3034" w:type="dxa"/>
            <w:shd w:val="clear" w:color="auto" w:fill="auto"/>
            <w:vAlign w:val="center"/>
          </w:tcPr>
          <w:p w14:paraId="3E831990" w14:textId="28FB21F5" w:rsidR="009F2D6C" w:rsidRPr="00F957C1" w:rsidRDefault="009F2D6C" w:rsidP="0004793C">
            <w:pPr>
              <w:pStyle w:val="Tabeltextcentered"/>
            </w:pPr>
            <w:r>
              <w:t>1,500</w:t>
            </w:r>
          </w:p>
        </w:tc>
      </w:tr>
    </w:tbl>
    <w:p w14:paraId="47E4EF79" w14:textId="77777777" w:rsidR="00E4411B" w:rsidRDefault="00E4411B" w:rsidP="00E4411B">
      <w:pPr>
        <w:keepLines w:val="0"/>
        <w:tabs>
          <w:tab w:val="clear" w:pos="1320"/>
        </w:tabs>
        <w:suppressAutoHyphens w:val="0"/>
        <w:spacing w:after="0" w:line="240" w:lineRule="auto"/>
        <w:jc w:val="left"/>
        <w:rPr>
          <w:rFonts w:asciiTheme="majorHAnsi" w:eastAsia="MS PGothic" w:hAnsiTheme="majorHAnsi" w:cstheme="majorHAnsi"/>
          <w:b/>
          <w:caps/>
          <w:kern w:val="2"/>
          <w:sz w:val="22"/>
          <w:szCs w:val="22"/>
          <w:lang w:eastAsia="ja-JP"/>
        </w:rPr>
      </w:pPr>
      <w:r>
        <w:br w:type="page"/>
      </w:r>
    </w:p>
    <w:p w14:paraId="34C3D70A" w14:textId="77777777" w:rsidR="00E4411B" w:rsidRDefault="00E4411B" w:rsidP="00E4411B">
      <w:pPr>
        <w:pStyle w:val="Rubrik2"/>
      </w:pPr>
      <w:r>
        <w:lastRenderedPageBreak/>
        <w:t>Powertrain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992"/>
        <w:gridCol w:w="2977"/>
        <w:gridCol w:w="2977"/>
      </w:tblGrid>
      <w:tr w:rsidR="00E4411B" w:rsidRPr="00F957C1" w14:paraId="791EB750" w14:textId="77777777" w:rsidTr="00351978">
        <w:trPr>
          <w:trHeight w:val="564"/>
          <w:tblHeader/>
        </w:trPr>
        <w:tc>
          <w:tcPr>
            <w:tcW w:w="3539" w:type="dxa"/>
            <w:gridSpan w:val="2"/>
            <w:shd w:val="clear" w:color="auto" w:fill="D9D9D9" w:themeFill="background1" w:themeFillShade="D9"/>
            <w:vAlign w:val="center"/>
            <w:hideMark/>
          </w:tcPr>
          <w:p w14:paraId="581D6B8E" w14:textId="77777777" w:rsidR="00E4411B" w:rsidRPr="00F957C1" w:rsidRDefault="00E4411B" w:rsidP="0004793C">
            <w:pPr>
              <w:pStyle w:val="Tabletitle"/>
              <w:rPr>
                <w:lang w:val="de-DE"/>
              </w:rPr>
            </w:pPr>
          </w:p>
        </w:tc>
        <w:tc>
          <w:tcPr>
            <w:tcW w:w="2977" w:type="dxa"/>
            <w:shd w:val="clear" w:color="auto" w:fill="D9D9D9" w:themeFill="background1" w:themeFillShade="D9"/>
            <w:vAlign w:val="center"/>
          </w:tcPr>
          <w:p w14:paraId="7BB40704" w14:textId="263ECE98" w:rsidR="00E4411B" w:rsidRPr="00F957C1" w:rsidRDefault="00F021EC" w:rsidP="0004793C">
            <w:pPr>
              <w:pStyle w:val="Tabletitle"/>
              <w:rPr>
                <w:lang w:val="de-DE"/>
              </w:rPr>
            </w:pPr>
            <w:r>
              <w:t>MAZDA 6</w:t>
            </w:r>
            <w:r w:rsidRPr="007279CE">
              <w:rPr>
                <w:caps w:val="0"/>
              </w:rPr>
              <w:t>e</w:t>
            </w:r>
          </w:p>
        </w:tc>
        <w:tc>
          <w:tcPr>
            <w:tcW w:w="2977" w:type="dxa"/>
            <w:shd w:val="clear" w:color="auto" w:fill="D9D9D9" w:themeFill="background1" w:themeFillShade="D9"/>
          </w:tcPr>
          <w:p w14:paraId="447E1BE4" w14:textId="51936182" w:rsidR="00E4411B" w:rsidRDefault="00F021EC" w:rsidP="0004793C">
            <w:pPr>
              <w:pStyle w:val="Tabletitle"/>
            </w:pPr>
            <w:r>
              <w:t>MAZDA 6</w:t>
            </w:r>
            <w:r w:rsidRPr="007279CE">
              <w:rPr>
                <w:caps w:val="0"/>
              </w:rPr>
              <w:t>e</w:t>
            </w:r>
          </w:p>
          <w:p w14:paraId="3500C1FC" w14:textId="77777777" w:rsidR="00E4411B" w:rsidRPr="00F957C1" w:rsidRDefault="00E4411B" w:rsidP="0004793C">
            <w:pPr>
              <w:pStyle w:val="Tabletitle"/>
              <w:rPr>
                <w:lang w:val="en-US"/>
              </w:rPr>
            </w:pPr>
            <w:r>
              <w:t>Long range</w:t>
            </w:r>
          </w:p>
        </w:tc>
      </w:tr>
      <w:tr w:rsidR="00E4411B" w:rsidRPr="00F957C1" w14:paraId="4CE4CFC5" w14:textId="77777777" w:rsidTr="00351978">
        <w:trPr>
          <w:trHeight w:val="312"/>
        </w:trPr>
        <w:tc>
          <w:tcPr>
            <w:tcW w:w="2547" w:type="dxa"/>
            <w:shd w:val="clear" w:color="auto" w:fill="auto"/>
            <w:vAlign w:val="center"/>
          </w:tcPr>
          <w:p w14:paraId="2A6B5EF1" w14:textId="77777777" w:rsidR="00E4411B" w:rsidRPr="00574213" w:rsidRDefault="00E4411B" w:rsidP="0004793C">
            <w:pPr>
              <w:pStyle w:val="Tabletextleft"/>
              <w:rPr>
                <w:highlight w:val="yellow"/>
              </w:rPr>
            </w:pPr>
            <w:r w:rsidRPr="003C22B5">
              <w:t>Drivetrain</w:t>
            </w:r>
          </w:p>
        </w:tc>
        <w:tc>
          <w:tcPr>
            <w:tcW w:w="992" w:type="dxa"/>
            <w:shd w:val="clear" w:color="auto" w:fill="auto"/>
            <w:vAlign w:val="center"/>
          </w:tcPr>
          <w:p w14:paraId="74260629" w14:textId="77777777" w:rsidR="00E4411B" w:rsidRPr="00F957C1" w:rsidRDefault="00E4411B" w:rsidP="0004793C">
            <w:pPr>
              <w:pStyle w:val="Tabletextleft"/>
            </w:pPr>
          </w:p>
        </w:tc>
        <w:tc>
          <w:tcPr>
            <w:tcW w:w="2977" w:type="dxa"/>
            <w:shd w:val="clear" w:color="auto" w:fill="auto"/>
            <w:vAlign w:val="center"/>
          </w:tcPr>
          <w:p w14:paraId="71C73F17" w14:textId="758DB9C1" w:rsidR="00E4411B" w:rsidRPr="00F957C1" w:rsidRDefault="00304D17" w:rsidP="0004793C">
            <w:pPr>
              <w:pStyle w:val="Tabeltextcentered"/>
            </w:pPr>
            <w:r>
              <w:t>Rear-Wheel Drive</w:t>
            </w:r>
          </w:p>
        </w:tc>
        <w:tc>
          <w:tcPr>
            <w:tcW w:w="2977" w:type="dxa"/>
            <w:vAlign w:val="center"/>
          </w:tcPr>
          <w:p w14:paraId="03CC3A4A" w14:textId="4DEFB111" w:rsidR="00E4411B" w:rsidRPr="00F957C1" w:rsidRDefault="00304D17" w:rsidP="0004793C">
            <w:pPr>
              <w:pStyle w:val="Tabeltextcentered"/>
            </w:pPr>
            <w:r>
              <w:t>Rear-Wheel Drive</w:t>
            </w:r>
          </w:p>
        </w:tc>
      </w:tr>
      <w:tr w:rsidR="00E4411B" w:rsidRPr="00F957C1" w14:paraId="4034C314" w14:textId="77777777" w:rsidTr="00351978">
        <w:trPr>
          <w:trHeight w:val="312"/>
        </w:trPr>
        <w:tc>
          <w:tcPr>
            <w:tcW w:w="2547" w:type="dxa"/>
            <w:shd w:val="clear" w:color="auto" w:fill="auto"/>
            <w:vAlign w:val="center"/>
          </w:tcPr>
          <w:p w14:paraId="01039CD3" w14:textId="77777777" w:rsidR="00E4411B" w:rsidRPr="003C22B5" w:rsidRDefault="00E4411B" w:rsidP="0004793C">
            <w:pPr>
              <w:pStyle w:val="Tabletextleft"/>
            </w:pPr>
            <w:r w:rsidRPr="003C22B5">
              <w:t>Transmission</w:t>
            </w:r>
          </w:p>
        </w:tc>
        <w:tc>
          <w:tcPr>
            <w:tcW w:w="992" w:type="dxa"/>
            <w:shd w:val="clear" w:color="auto" w:fill="auto"/>
            <w:vAlign w:val="center"/>
          </w:tcPr>
          <w:p w14:paraId="02A3FF7B" w14:textId="77777777" w:rsidR="00E4411B" w:rsidRPr="00F957C1" w:rsidRDefault="00E4411B" w:rsidP="0004793C">
            <w:pPr>
              <w:pStyle w:val="Tabletextleft"/>
            </w:pPr>
          </w:p>
        </w:tc>
        <w:tc>
          <w:tcPr>
            <w:tcW w:w="2977" w:type="dxa"/>
            <w:shd w:val="clear" w:color="auto" w:fill="auto"/>
            <w:vAlign w:val="center"/>
          </w:tcPr>
          <w:p w14:paraId="688CC755" w14:textId="77777777" w:rsidR="00E4411B" w:rsidRPr="00F957C1" w:rsidRDefault="00E4411B" w:rsidP="0004793C">
            <w:pPr>
              <w:pStyle w:val="Tabeltextcentered"/>
            </w:pPr>
            <w:r>
              <w:t>1-speed AT</w:t>
            </w:r>
          </w:p>
        </w:tc>
        <w:tc>
          <w:tcPr>
            <w:tcW w:w="2977" w:type="dxa"/>
            <w:shd w:val="clear" w:color="auto" w:fill="auto"/>
            <w:vAlign w:val="center"/>
          </w:tcPr>
          <w:p w14:paraId="7BC7EF50" w14:textId="77777777" w:rsidR="00E4411B" w:rsidRPr="00F957C1" w:rsidRDefault="00E4411B" w:rsidP="0004793C">
            <w:pPr>
              <w:pStyle w:val="Tabeltextcentered"/>
            </w:pPr>
            <w:r>
              <w:t xml:space="preserve">1-speed </w:t>
            </w:r>
            <w:r w:rsidRPr="00F957C1">
              <w:t>AT</w:t>
            </w:r>
          </w:p>
        </w:tc>
      </w:tr>
      <w:tr w:rsidR="00E4411B" w:rsidRPr="00F957C1" w14:paraId="29BD8BCB" w14:textId="77777777" w:rsidTr="00351978">
        <w:trPr>
          <w:trHeight w:val="312"/>
        </w:trPr>
        <w:tc>
          <w:tcPr>
            <w:tcW w:w="2547" w:type="dxa"/>
            <w:shd w:val="clear" w:color="auto" w:fill="auto"/>
            <w:vAlign w:val="center"/>
          </w:tcPr>
          <w:p w14:paraId="432CA936" w14:textId="001D9637" w:rsidR="00E4411B" w:rsidRPr="003C22B5" w:rsidRDefault="00B13F4C" w:rsidP="0004793C">
            <w:pPr>
              <w:pStyle w:val="Tabletextleft"/>
            </w:pPr>
            <w:r>
              <w:t>Elec</w:t>
            </w:r>
            <w:r w:rsidR="00F65E76">
              <w:t xml:space="preserve">tric </w:t>
            </w:r>
            <w:r w:rsidR="00C65CEE">
              <w:t>Motor</w:t>
            </w:r>
            <w:r w:rsidR="00C65CEE" w:rsidRPr="003C22B5">
              <w:t xml:space="preserve"> </w:t>
            </w:r>
            <w:r w:rsidR="00E4411B" w:rsidRPr="003C22B5">
              <w:t>type</w:t>
            </w:r>
          </w:p>
        </w:tc>
        <w:tc>
          <w:tcPr>
            <w:tcW w:w="992" w:type="dxa"/>
            <w:shd w:val="clear" w:color="auto" w:fill="auto"/>
            <w:vAlign w:val="center"/>
          </w:tcPr>
          <w:p w14:paraId="23645961" w14:textId="77777777" w:rsidR="00E4411B" w:rsidRPr="00F957C1" w:rsidRDefault="00E4411B" w:rsidP="0004793C">
            <w:pPr>
              <w:pStyle w:val="Tabletextleft"/>
            </w:pPr>
          </w:p>
        </w:tc>
        <w:tc>
          <w:tcPr>
            <w:tcW w:w="2977" w:type="dxa"/>
            <w:shd w:val="clear" w:color="auto" w:fill="auto"/>
            <w:vAlign w:val="center"/>
          </w:tcPr>
          <w:p w14:paraId="5BC5B321" w14:textId="29F8F1C1" w:rsidR="00E4411B" w:rsidRPr="00F957C1" w:rsidRDefault="001D5123" w:rsidP="0004793C">
            <w:pPr>
              <w:pStyle w:val="Tabeltextcentered"/>
            </w:pPr>
            <w:r>
              <w:t xml:space="preserve">AC synchronous </w:t>
            </w:r>
            <w:r w:rsidR="00E4411B">
              <w:t>motor</w:t>
            </w:r>
          </w:p>
        </w:tc>
        <w:tc>
          <w:tcPr>
            <w:tcW w:w="2977" w:type="dxa"/>
            <w:shd w:val="clear" w:color="auto" w:fill="auto"/>
            <w:vAlign w:val="center"/>
          </w:tcPr>
          <w:p w14:paraId="4A75F179" w14:textId="62355BAF" w:rsidR="00E4411B" w:rsidRPr="00F957C1" w:rsidRDefault="001D5123" w:rsidP="0004793C">
            <w:pPr>
              <w:pStyle w:val="Tabeltextcentered"/>
            </w:pPr>
            <w:r>
              <w:t xml:space="preserve">AC synchronous </w:t>
            </w:r>
            <w:r w:rsidR="00E4411B">
              <w:t>motor</w:t>
            </w:r>
          </w:p>
        </w:tc>
      </w:tr>
      <w:tr w:rsidR="00E4411B" w:rsidRPr="00F957C1" w14:paraId="48EBDE1F" w14:textId="77777777" w:rsidTr="00351978">
        <w:trPr>
          <w:trHeight w:val="312"/>
        </w:trPr>
        <w:tc>
          <w:tcPr>
            <w:tcW w:w="2547" w:type="dxa"/>
            <w:shd w:val="clear" w:color="auto" w:fill="auto"/>
            <w:vAlign w:val="center"/>
          </w:tcPr>
          <w:p w14:paraId="67A8C69B" w14:textId="7AE9D8D2" w:rsidR="00E4411B" w:rsidRPr="00A96EA6" w:rsidRDefault="00E4411B" w:rsidP="0004793C">
            <w:pPr>
              <w:pStyle w:val="Tabletextleft"/>
            </w:pPr>
            <w:r w:rsidRPr="00A96EA6">
              <w:t xml:space="preserve">Maximum </w:t>
            </w:r>
            <w:r w:rsidR="001859B1">
              <w:t>power</w:t>
            </w:r>
            <w:r w:rsidR="001859B1" w:rsidRPr="00A96EA6">
              <w:t xml:space="preserve"> </w:t>
            </w:r>
          </w:p>
        </w:tc>
        <w:tc>
          <w:tcPr>
            <w:tcW w:w="992" w:type="dxa"/>
            <w:shd w:val="clear" w:color="auto" w:fill="auto"/>
            <w:vAlign w:val="center"/>
          </w:tcPr>
          <w:p w14:paraId="50D81CAC" w14:textId="38538B11" w:rsidR="00E4411B" w:rsidRPr="00F957C1" w:rsidRDefault="00E4411B" w:rsidP="0004793C">
            <w:pPr>
              <w:pStyle w:val="Tabletextleft"/>
            </w:pPr>
            <w:r w:rsidRPr="00F957C1">
              <w:t>kW</w:t>
            </w:r>
            <w:r>
              <w:t xml:space="preserve"> (</w:t>
            </w:r>
            <w:proofErr w:type="spellStart"/>
            <w:r w:rsidR="006D43AC">
              <w:t>hk</w:t>
            </w:r>
            <w:proofErr w:type="spellEnd"/>
            <w:r>
              <w:t xml:space="preserve">) </w:t>
            </w:r>
          </w:p>
        </w:tc>
        <w:tc>
          <w:tcPr>
            <w:tcW w:w="2977" w:type="dxa"/>
            <w:shd w:val="clear" w:color="auto" w:fill="auto"/>
            <w:vAlign w:val="center"/>
          </w:tcPr>
          <w:p w14:paraId="0DD0CFB3" w14:textId="031D12EE" w:rsidR="00E4411B" w:rsidRPr="00F957C1" w:rsidRDefault="00E4411B" w:rsidP="0004793C">
            <w:pPr>
              <w:pStyle w:val="Tabeltextcentered"/>
            </w:pPr>
            <w:r>
              <w:t>190 (258)</w:t>
            </w:r>
          </w:p>
        </w:tc>
        <w:tc>
          <w:tcPr>
            <w:tcW w:w="2977" w:type="dxa"/>
            <w:vAlign w:val="center"/>
          </w:tcPr>
          <w:p w14:paraId="1EBCB802" w14:textId="7DED088F" w:rsidR="00E4411B" w:rsidRPr="00F957C1" w:rsidRDefault="00E4411B" w:rsidP="0004793C">
            <w:pPr>
              <w:pStyle w:val="Tabeltextcentered"/>
            </w:pPr>
            <w:r>
              <w:t>180 (</w:t>
            </w:r>
            <w:r w:rsidR="00C52E1B">
              <w:t>245</w:t>
            </w:r>
            <w:r>
              <w:t>)</w:t>
            </w:r>
          </w:p>
        </w:tc>
      </w:tr>
      <w:tr w:rsidR="00E4411B" w:rsidRPr="00F957C1" w14:paraId="115FF2C2" w14:textId="77777777" w:rsidTr="00351978">
        <w:trPr>
          <w:trHeight w:val="312"/>
        </w:trPr>
        <w:tc>
          <w:tcPr>
            <w:tcW w:w="2547" w:type="dxa"/>
            <w:shd w:val="clear" w:color="auto" w:fill="auto"/>
            <w:vAlign w:val="center"/>
          </w:tcPr>
          <w:p w14:paraId="1BB52A59" w14:textId="77777777" w:rsidR="00E4411B" w:rsidRPr="00A96EA6" w:rsidRDefault="00E4411B" w:rsidP="0004793C">
            <w:pPr>
              <w:pStyle w:val="Tabletextleft"/>
            </w:pPr>
            <w:r w:rsidRPr="00A96EA6">
              <w:t xml:space="preserve">Maximum torque </w:t>
            </w:r>
          </w:p>
        </w:tc>
        <w:tc>
          <w:tcPr>
            <w:tcW w:w="992" w:type="dxa"/>
            <w:shd w:val="clear" w:color="auto" w:fill="auto"/>
            <w:vAlign w:val="center"/>
          </w:tcPr>
          <w:p w14:paraId="10265F11" w14:textId="536865F9" w:rsidR="00E4411B" w:rsidRPr="00F957C1" w:rsidRDefault="00E4411B" w:rsidP="0004793C">
            <w:pPr>
              <w:pStyle w:val="Tabletextleft"/>
            </w:pPr>
            <w:r w:rsidRPr="00F957C1">
              <w:t>Nm</w:t>
            </w:r>
          </w:p>
        </w:tc>
        <w:tc>
          <w:tcPr>
            <w:tcW w:w="2977" w:type="dxa"/>
            <w:shd w:val="clear" w:color="auto" w:fill="auto"/>
            <w:vAlign w:val="center"/>
          </w:tcPr>
          <w:p w14:paraId="2B19D4A3" w14:textId="5CD5E48D" w:rsidR="00E4411B" w:rsidRPr="00F957C1" w:rsidRDefault="00E4411B" w:rsidP="0004793C">
            <w:pPr>
              <w:pStyle w:val="Tabeltextcentered"/>
            </w:pPr>
            <w:r>
              <w:t>320</w:t>
            </w:r>
          </w:p>
        </w:tc>
        <w:tc>
          <w:tcPr>
            <w:tcW w:w="2977" w:type="dxa"/>
            <w:vAlign w:val="center"/>
          </w:tcPr>
          <w:p w14:paraId="18FF334E" w14:textId="14ADCB3E" w:rsidR="00E4411B" w:rsidRPr="00F957C1" w:rsidRDefault="00E4411B" w:rsidP="0004793C">
            <w:pPr>
              <w:pStyle w:val="Tabeltextcentered"/>
            </w:pPr>
            <w:r>
              <w:t>320</w:t>
            </w:r>
          </w:p>
        </w:tc>
      </w:tr>
      <w:tr w:rsidR="00E4411B" w:rsidRPr="00F957C1" w14:paraId="4750CBA6" w14:textId="77777777" w:rsidTr="00351978">
        <w:trPr>
          <w:trHeight w:val="299"/>
        </w:trPr>
        <w:tc>
          <w:tcPr>
            <w:tcW w:w="2547" w:type="dxa"/>
            <w:shd w:val="clear" w:color="auto" w:fill="auto"/>
            <w:vAlign w:val="center"/>
          </w:tcPr>
          <w:p w14:paraId="28F0B187" w14:textId="072B3100" w:rsidR="00E4411B" w:rsidRPr="00722597" w:rsidRDefault="00E4411B" w:rsidP="0004793C">
            <w:pPr>
              <w:pStyle w:val="Tabletextleft"/>
            </w:pPr>
            <w:r>
              <w:t xml:space="preserve">Battery </w:t>
            </w:r>
            <w:r w:rsidR="00F06D0C">
              <w:t>t</w:t>
            </w:r>
            <w:r w:rsidRPr="00722597">
              <w:t>ype</w:t>
            </w:r>
          </w:p>
        </w:tc>
        <w:tc>
          <w:tcPr>
            <w:tcW w:w="992" w:type="dxa"/>
            <w:shd w:val="clear" w:color="auto" w:fill="auto"/>
            <w:vAlign w:val="center"/>
          </w:tcPr>
          <w:p w14:paraId="34D75299" w14:textId="77777777" w:rsidR="00E4411B" w:rsidRPr="00F957C1" w:rsidRDefault="00E4411B" w:rsidP="0004793C">
            <w:pPr>
              <w:pStyle w:val="Tabletextleft"/>
            </w:pPr>
          </w:p>
        </w:tc>
        <w:tc>
          <w:tcPr>
            <w:tcW w:w="2977" w:type="dxa"/>
            <w:shd w:val="clear" w:color="auto" w:fill="auto"/>
            <w:vAlign w:val="center"/>
          </w:tcPr>
          <w:p w14:paraId="43888728" w14:textId="03C2573C" w:rsidR="00E4411B" w:rsidRPr="00F957C1" w:rsidRDefault="00E4411B" w:rsidP="0004793C">
            <w:pPr>
              <w:pStyle w:val="Tabeltextcentered"/>
            </w:pPr>
            <w:r w:rsidRPr="00F957C1">
              <w:t>Lithium-ion</w:t>
            </w:r>
            <w:r w:rsidR="006E678F">
              <w:t xml:space="preserve"> (LFP)</w:t>
            </w:r>
          </w:p>
        </w:tc>
        <w:tc>
          <w:tcPr>
            <w:tcW w:w="2977" w:type="dxa"/>
            <w:vAlign w:val="center"/>
          </w:tcPr>
          <w:p w14:paraId="67B5DF9F" w14:textId="703947C0" w:rsidR="00E4411B" w:rsidRPr="00F957C1" w:rsidRDefault="00E4411B" w:rsidP="0004793C">
            <w:pPr>
              <w:pStyle w:val="Tabeltextcentered"/>
            </w:pPr>
            <w:r w:rsidRPr="00F957C1">
              <w:t>Lithium-</w:t>
            </w:r>
            <w:proofErr w:type="spellStart"/>
            <w:r w:rsidRPr="00F957C1">
              <w:t>ion</w:t>
            </w:r>
            <w:proofErr w:type="spellEnd"/>
            <w:r w:rsidR="006E678F">
              <w:t xml:space="preserve"> (NM</w:t>
            </w:r>
            <w:r w:rsidR="00A56FCE">
              <w:t>C</w:t>
            </w:r>
            <w:r w:rsidR="006E678F">
              <w:t>)</w:t>
            </w:r>
          </w:p>
        </w:tc>
      </w:tr>
      <w:tr w:rsidR="00E4411B" w:rsidRPr="00F957C1" w14:paraId="4D1A7BE8" w14:textId="77777777" w:rsidTr="00351978">
        <w:trPr>
          <w:trHeight w:val="299"/>
        </w:trPr>
        <w:tc>
          <w:tcPr>
            <w:tcW w:w="2547" w:type="dxa"/>
            <w:shd w:val="clear" w:color="auto" w:fill="auto"/>
            <w:vAlign w:val="center"/>
          </w:tcPr>
          <w:p w14:paraId="0A3BA747" w14:textId="65BEAD15" w:rsidR="00E4411B" w:rsidRPr="00722597" w:rsidRDefault="00E4411B" w:rsidP="0004793C">
            <w:pPr>
              <w:pStyle w:val="Tabletextleft"/>
            </w:pPr>
            <w:r w:rsidRPr="00722597">
              <w:t>Battery capacity</w:t>
            </w:r>
          </w:p>
        </w:tc>
        <w:tc>
          <w:tcPr>
            <w:tcW w:w="992" w:type="dxa"/>
            <w:shd w:val="clear" w:color="auto" w:fill="auto"/>
            <w:vAlign w:val="center"/>
          </w:tcPr>
          <w:p w14:paraId="2D8D0125" w14:textId="1F038965" w:rsidR="00E4411B" w:rsidRPr="00722597" w:rsidRDefault="00E4411B" w:rsidP="0004793C">
            <w:pPr>
              <w:pStyle w:val="Tabletextleft"/>
            </w:pPr>
            <w:r w:rsidRPr="00722597">
              <w:t>kWh</w:t>
            </w:r>
          </w:p>
        </w:tc>
        <w:tc>
          <w:tcPr>
            <w:tcW w:w="2977" w:type="dxa"/>
            <w:shd w:val="clear" w:color="auto" w:fill="auto"/>
            <w:vAlign w:val="center"/>
          </w:tcPr>
          <w:p w14:paraId="1571C4AE" w14:textId="09BF9FA0" w:rsidR="00E4411B" w:rsidRPr="00722597" w:rsidRDefault="00E4411B" w:rsidP="0004793C">
            <w:pPr>
              <w:pStyle w:val="Tabeltextcentered"/>
            </w:pPr>
            <w:r w:rsidRPr="00CC6A67">
              <w:t>68.8</w:t>
            </w:r>
          </w:p>
        </w:tc>
        <w:tc>
          <w:tcPr>
            <w:tcW w:w="2977" w:type="dxa"/>
            <w:vAlign w:val="center"/>
          </w:tcPr>
          <w:p w14:paraId="489311B1" w14:textId="26727B3A" w:rsidR="00E4411B" w:rsidRPr="00722597" w:rsidRDefault="00E4411B" w:rsidP="0004793C">
            <w:pPr>
              <w:pStyle w:val="Tabeltextcentered"/>
            </w:pPr>
            <w:r w:rsidRPr="00CC6A67">
              <w:t>80</w:t>
            </w:r>
          </w:p>
        </w:tc>
      </w:tr>
      <w:tr w:rsidR="00325B5B" w:rsidRPr="00F957C1" w14:paraId="3570E3CD" w14:textId="77777777" w:rsidTr="00351978">
        <w:trPr>
          <w:trHeight w:val="299"/>
        </w:trPr>
        <w:tc>
          <w:tcPr>
            <w:tcW w:w="2547" w:type="dxa"/>
            <w:shd w:val="clear" w:color="auto" w:fill="auto"/>
            <w:vAlign w:val="center"/>
          </w:tcPr>
          <w:p w14:paraId="0FBBB0F1" w14:textId="26072A01" w:rsidR="00325B5B" w:rsidRPr="00722597" w:rsidRDefault="00325B5B" w:rsidP="0004793C">
            <w:pPr>
              <w:pStyle w:val="Tabletextleft"/>
            </w:pPr>
            <w:r>
              <w:t>Battery voltage</w:t>
            </w:r>
          </w:p>
        </w:tc>
        <w:tc>
          <w:tcPr>
            <w:tcW w:w="992" w:type="dxa"/>
            <w:shd w:val="clear" w:color="auto" w:fill="auto"/>
            <w:vAlign w:val="center"/>
          </w:tcPr>
          <w:p w14:paraId="2E7FD0EA" w14:textId="7BBAFF75" w:rsidR="00325B5B" w:rsidRPr="00722597" w:rsidRDefault="00325B5B" w:rsidP="0004793C">
            <w:pPr>
              <w:pStyle w:val="Tabletextleft"/>
            </w:pPr>
            <w:r>
              <w:t>V</w:t>
            </w:r>
          </w:p>
        </w:tc>
        <w:tc>
          <w:tcPr>
            <w:tcW w:w="2977" w:type="dxa"/>
            <w:shd w:val="clear" w:color="auto" w:fill="auto"/>
            <w:vAlign w:val="center"/>
          </w:tcPr>
          <w:p w14:paraId="787E5FCB" w14:textId="5568CC20" w:rsidR="00325B5B" w:rsidRPr="00CC6A67" w:rsidRDefault="005139A9" w:rsidP="0004793C">
            <w:pPr>
              <w:pStyle w:val="Tabeltextcentered"/>
            </w:pPr>
            <w:r w:rsidRPr="005139A9">
              <w:t>240-438</w:t>
            </w:r>
          </w:p>
        </w:tc>
        <w:tc>
          <w:tcPr>
            <w:tcW w:w="2977" w:type="dxa"/>
            <w:vAlign w:val="center"/>
          </w:tcPr>
          <w:p w14:paraId="232DF731" w14:textId="1243ED51" w:rsidR="00325B5B" w:rsidRPr="00CC6A67" w:rsidRDefault="00B13F4C" w:rsidP="0004793C">
            <w:pPr>
              <w:pStyle w:val="Tabeltextcentered"/>
            </w:pPr>
            <w:r w:rsidRPr="00B13F4C">
              <w:t>211-417</w:t>
            </w:r>
          </w:p>
        </w:tc>
      </w:tr>
      <w:tr w:rsidR="00E4411B" w:rsidRPr="00F957C1" w14:paraId="452EF2DA" w14:textId="77777777" w:rsidTr="00351978">
        <w:trPr>
          <w:trHeight w:val="273"/>
        </w:trPr>
        <w:tc>
          <w:tcPr>
            <w:tcW w:w="2547" w:type="dxa"/>
            <w:shd w:val="clear" w:color="auto" w:fill="auto"/>
            <w:vAlign w:val="center"/>
          </w:tcPr>
          <w:p w14:paraId="0C104D80" w14:textId="452FB7A7" w:rsidR="00E4411B" w:rsidRPr="00F06D0C" w:rsidRDefault="00E4411B" w:rsidP="0004793C">
            <w:pPr>
              <w:pStyle w:val="Tabletextleft"/>
            </w:pPr>
            <w:r w:rsidRPr="00F06D0C">
              <w:t xml:space="preserve">Battery </w:t>
            </w:r>
            <w:r w:rsidR="00F06D0C">
              <w:t>w</w:t>
            </w:r>
            <w:r w:rsidRPr="00F06D0C">
              <w:t xml:space="preserve">eight </w:t>
            </w:r>
          </w:p>
        </w:tc>
        <w:tc>
          <w:tcPr>
            <w:tcW w:w="992" w:type="dxa"/>
            <w:shd w:val="clear" w:color="auto" w:fill="auto"/>
            <w:vAlign w:val="center"/>
          </w:tcPr>
          <w:p w14:paraId="6879CF49" w14:textId="77777777" w:rsidR="00E4411B" w:rsidRPr="00F06D0C" w:rsidRDefault="00E4411B" w:rsidP="0004793C">
            <w:pPr>
              <w:pStyle w:val="Tabletextleft"/>
            </w:pPr>
            <w:r w:rsidRPr="00F06D0C">
              <w:t>kg</w:t>
            </w:r>
          </w:p>
        </w:tc>
        <w:tc>
          <w:tcPr>
            <w:tcW w:w="2977" w:type="dxa"/>
            <w:shd w:val="clear" w:color="auto" w:fill="auto"/>
            <w:vAlign w:val="center"/>
          </w:tcPr>
          <w:p w14:paraId="24120EAB" w14:textId="77777777" w:rsidR="00E4411B" w:rsidRPr="00F06D0C" w:rsidRDefault="00E4411B" w:rsidP="0004793C">
            <w:pPr>
              <w:pStyle w:val="Tabeltextcentered"/>
            </w:pPr>
            <w:r w:rsidRPr="00F06D0C">
              <w:t>480</w:t>
            </w:r>
          </w:p>
        </w:tc>
        <w:tc>
          <w:tcPr>
            <w:tcW w:w="2977" w:type="dxa"/>
            <w:vAlign w:val="center"/>
          </w:tcPr>
          <w:p w14:paraId="63C98638" w14:textId="051789C5" w:rsidR="00E4411B" w:rsidRPr="00F957C1" w:rsidRDefault="00B13F4C" w:rsidP="0004793C">
            <w:pPr>
              <w:pStyle w:val="Tabeltextcentered"/>
            </w:pPr>
            <w:r>
              <w:t>480</w:t>
            </w:r>
          </w:p>
        </w:tc>
      </w:tr>
      <w:tr w:rsidR="006C5980" w:rsidRPr="00F957C1" w14:paraId="6AFAA781" w14:textId="77777777" w:rsidTr="00351978">
        <w:trPr>
          <w:trHeight w:val="273"/>
        </w:trPr>
        <w:tc>
          <w:tcPr>
            <w:tcW w:w="2547" w:type="dxa"/>
            <w:shd w:val="clear" w:color="auto" w:fill="auto"/>
            <w:vAlign w:val="center"/>
          </w:tcPr>
          <w:p w14:paraId="33E2ED3F" w14:textId="6DE8B336" w:rsidR="006C5980" w:rsidRPr="00F06D0C" w:rsidRDefault="006C5980" w:rsidP="0004793C">
            <w:pPr>
              <w:pStyle w:val="Tabletextleft"/>
            </w:pPr>
            <w:r>
              <w:t>Battery charging</w:t>
            </w:r>
            <w:r w:rsidR="00B10215">
              <w:t xml:space="preserve"> </w:t>
            </w:r>
            <w:r w:rsidR="000D7803">
              <w:t>methods</w:t>
            </w:r>
          </w:p>
        </w:tc>
        <w:tc>
          <w:tcPr>
            <w:tcW w:w="992" w:type="dxa"/>
            <w:shd w:val="clear" w:color="auto" w:fill="auto"/>
            <w:vAlign w:val="center"/>
          </w:tcPr>
          <w:p w14:paraId="23B4556B" w14:textId="77777777" w:rsidR="006C5980" w:rsidRPr="00F06D0C" w:rsidRDefault="006C5980" w:rsidP="0004793C">
            <w:pPr>
              <w:pStyle w:val="Tabletextleft"/>
            </w:pPr>
          </w:p>
        </w:tc>
        <w:tc>
          <w:tcPr>
            <w:tcW w:w="2977" w:type="dxa"/>
            <w:shd w:val="clear" w:color="auto" w:fill="auto"/>
            <w:vAlign w:val="center"/>
          </w:tcPr>
          <w:p w14:paraId="583DA0F1" w14:textId="446B2A63" w:rsidR="006C5980" w:rsidRPr="00E76443" w:rsidRDefault="009E05EE" w:rsidP="0004793C">
            <w:pPr>
              <w:pStyle w:val="Tabeltextcentered"/>
              <w:rPr>
                <w:lang w:val="en-GB"/>
              </w:rPr>
            </w:pPr>
            <w:r w:rsidRPr="00E76443">
              <w:rPr>
                <w:lang w:val="en-GB"/>
              </w:rPr>
              <w:t>DC charging via CCS co</w:t>
            </w:r>
            <w:r>
              <w:rPr>
                <w:lang w:val="en-GB"/>
              </w:rPr>
              <w:t>nnector</w:t>
            </w:r>
            <w:r>
              <w:rPr>
                <w:lang w:val="en-GB"/>
              </w:rPr>
              <w:br/>
              <w:t xml:space="preserve">AC 3-phase charging via type 2 </w:t>
            </w:r>
            <w:r w:rsidR="00B10215">
              <w:rPr>
                <w:lang w:val="en-GB"/>
              </w:rPr>
              <w:t>connector</w:t>
            </w:r>
          </w:p>
        </w:tc>
        <w:tc>
          <w:tcPr>
            <w:tcW w:w="2977" w:type="dxa"/>
            <w:vAlign w:val="center"/>
          </w:tcPr>
          <w:p w14:paraId="4F542ACC" w14:textId="2A119648" w:rsidR="006C5980" w:rsidRPr="00E76443" w:rsidRDefault="00B10215" w:rsidP="0004793C">
            <w:pPr>
              <w:pStyle w:val="Tabeltextcentered"/>
              <w:rPr>
                <w:lang w:val="en-GB"/>
              </w:rPr>
            </w:pPr>
            <w:r w:rsidRPr="004F3C81">
              <w:rPr>
                <w:lang w:val="en-GB"/>
              </w:rPr>
              <w:t>DC charging via CCS co</w:t>
            </w:r>
            <w:r>
              <w:rPr>
                <w:lang w:val="en-GB"/>
              </w:rPr>
              <w:t>nnector</w:t>
            </w:r>
            <w:r>
              <w:rPr>
                <w:lang w:val="en-GB"/>
              </w:rPr>
              <w:br/>
              <w:t>AC 3-phase charging via type 2 connector</w:t>
            </w:r>
          </w:p>
        </w:tc>
      </w:tr>
      <w:tr w:rsidR="00E4411B" w:rsidRPr="00F957C1" w14:paraId="01BE6332" w14:textId="77777777" w:rsidTr="00351978">
        <w:trPr>
          <w:trHeight w:val="273"/>
        </w:trPr>
        <w:tc>
          <w:tcPr>
            <w:tcW w:w="2547" w:type="dxa"/>
            <w:shd w:val="clear" w:color="auto" w:fill="auto"/>
            <w:vAlign w:val="center"/>
          </w:tcPr>
          <w:p w14:paraId="35276D3D" w14:textId="44049B71" w:rsidR="00E4411B" w:rsidRPr="00E76443" w:rsidRDefault="00E4411B" w:rsidP="0004793C">
            <w:pPr>
              <w:pStyle w:val="Tabletextleft"/>
              <w:rPr>
                <w:lang w:val="en-GB"/>
              </w:rPr>
            </w:pPr>
            <w:r w:rsidRPr="00E76443">
              <w:rPr>
                <w:lang w:val="en-GB"/>
              </w:rPr>
              <w:t>Maximum DC charging power</w:t>
            </w:r>
          </w:p>
        </w:tc>
        <w:tc>
          <w:tcPr>
            <w:tcW w:w="992" w:type="dxa"/>
            <w:shd w:val="clear" w:color="auto" w:fill="auto"/>
            <w:vAlign w:val="center"/>
          </w:tcPr>
          <w:p w14:paraId="4496810C" w14:textId="77777777" w:rsidR="00E4411B" w:rsidRPr="00F957C1" w:rsidRDefault="00E4411B" w:rsidP="0004793C">
            <w:pPr>
              <w:pStyle w:val="Tabletextleft"/>
            </w:pPr>
            <w:r>
              <w:t>kW</w:t>
            </w:r>
          </w:p>
        </w:tc>
        <w:tc>
          <w:tcPr>
            <w:tcW w:w="2977" w:type="dxa"/>
            <w:shd w:val="clear" w:color="auto" w:fill="auto"/>
            <w:vAlign w:val="center"/>
          </w:tcPr>
          <w:p w14:paraId="5CE17290" w14:textId="77777777" w:rsidR="00E4411B" w:rsidRDefault="00E4411B" w:rsidP="0004793C">
            <w:pPr>
              <w:pStyle w:val="Tabeltextcentered"/>
            </w:pPr>
            <w:r>
              <w:t>200</w:t>
            </w:r>
          </w:p>
        </w:tc>
        <w:tc>
          <w:tcPr>
            <w:tcW w:w="2977" w:type="dxa"/>
            <w:vAlign w:val="center"/>
          </w:tcPr>
          <w:p w14:paraId="4FF4E9E9" w14:textId="77777777" w:rsidR="00E4411B" w:rsidRDefault="00E4411B" w:rsidP="0004793C">
            <w:pPr>
              <w:pStyle w:val="Tabeltextcentered"/>
            </w:pPr>
            <w:r>
              <w:t>95</w:t>
            </w:r>
          </w:p>
        </w:tc>
      </w:tr>
      <w:tr w:rsidR="00E4411B" w:rsidRPr="00F957C1" w14:paraId="7B45B517" w14:textId="77777777" w:rsidTr="00351978">
        <w:trPr>
          <w:trHeight w:val="273"/>
        </w:trPr>
        <w:tc>
          <w:tcPr>
            <w:tcW w:w="2547" w:type="dxa"/>
            <w:shd w:val="clear" w:color="auto" w:fill="auto"/>
            <w:vAlign w:val="center"/>
          </w:tcPr>
          <w:p w14:paraId="7FF01694" w14:textId="10569ADB" w:rsidR="00E4411B" w:rsidRPr="00E554FA" w:rsidRDefault="00F3226C" w:rsidP="0004793C">
            <w:pPr>
              <w:pStyle w:val="Tabletextleft"/>
              <w:rPr>
                <w:lang w:val="en-GB"/>
              </w:rPr>
            </w:pPr>
            <w:r w:rsidRPr="00E554FA">
              <w:rPr>
                <w:lang w:val="en-GB"/>
              </w:rPr>
              <w:t xml:space="preserve">DC </w:t>
            </w:r>
            <w:r w:rsidR="00E554FA" w:rsidRPr="00E554FA">
              <w:rPr>
                <w:lang w:val="en-GB"/>
              </w:rPr>
              <w:t>c</w:t>
            </w:r>
            <w:r w:rsidR="00E4411B" w:rsidRPr="00E554FA">
              <w:rPr>
                <w:lang w:val="en-GB"/>
              </w:rPr>
              <w:t>harging time 10% to 80%</w:t>
            </w:r>
          </w:p>
        </w:tc>
        <w:tc>
          <w:tcPr>
            <w:tcW w:w="992" w:type="dxa"/>
            <w:shd w:val="clear" w:color="auto" w:fill="auto"/>
            <w:vAlign w:val="center"/>
          </w:tcPr>
          <w:p w14:paraId="389F2C6C" w14:textId="77777777" w:rsidR="00E4411B" w:rsidRDefault="00E4411B" w:rsidP="0004793C">
            <w:pPr>
              <w:pStyle w:val="Tabletextleft"/>
            </w:pPr>
            <w:r>
              <w:t>min</w:t>
            </w:r>
          </w:p>
        </w:tc>
        <w:tc>
          <w:tcPr>
            <w:tcW w:w="2977" w:type="dxa"/>
            <w:shd w:val="clear" w:color="auto" w:fill="auto"/>
            <w:vAlign w:val="center"/>
          </w:tcPr>
          <w:p w14:paraId="4D77F0FE" w14:textId="2171E1ED" w:rsidR="00E4411B" w:rsidRDefault="00E4411B" w:rsidP="0004793C">
            <w:pPr>
              <w:pStyle w:val="Tabeltextcentered"/>
            </w:pPr>
            <w:r>
              <w:t>22</w:t>
            </w:r>
          </w:p>
        </w:tc>
        <w:tc>
          <w:tcPr>
            <w:tcW w:w="2977" w:type="dxa"/>
            <w:vAlign w:val="center"/>
          </w:tcPr>
          <w:p w14:paraId="0D651E3D" w14:textId="28F4FC84" w:rsidR="00E4411B" w:rsidRDefault="00E4411B" w:rsidP="0004793C">
            <w:pPr>
              <w:pStyle w:val="Tabeltextcentered"/>
            </w:pPr>
            <w:r>
              <w:t>45</w:t>
            </w:r>
          </w:p>
        </w:tc>
      </w:tr>
      <w:tr w:rsidR="005B2D58" w:rsidRPr="00F957C1" w14:paraId="2D37E4E1" w14:textId="77777777" w:rsidTr="00351978">
        <w:trPr>
          <w:trHeight w:val="273"/>
        </w:trPr>
        <w:tc>
          <w:tcPr>
            <w:tcW w:w="2547" w:type="dxa"/>
            <w:shd w:val="clear" w:color="auto" w:fill="auto"/>
            <w:vAlign w:val="center"/>
          </w:tcPr>
          <w:p w14:paraId="3FAE5E42" w14:textId="7E1F3855" w:rsidR="005B2D58" w:rsidRPr="00E554FA" w:rsidRDefault="005B2D58" w:rsidP="0004793C">
            <w:pPr>
              <w:pStyle w:val="Tabletextleft"/>
              <w:rPr>
                <w:lang w:val="en-GB"/>
              </w:rPr>
            </w:pPr>
            <w:r>
              <w:rPr>
                <w:lang w:val="en-GB"/>
              </w:rPr>
              <w:t>DC charging time from 30% to 80%</w:t>
            </w:r>
          </w:p>
        </w:tc>
        <w:tc>
          <w:tcPr>
            <w:tcW w:w="992" w:type="dxa"/>
            <w:shd w:val="clear" w:color="auto" w:fill="auto"/>
            <w:vAlign w:val="center"/>
          </w:tcPr>
          <w:p w14:paraId="1F62E910" w14:textId="142E95E5" w:rsidR="005B2D58" w:rsidRPr="00E76443" w:rsidRDefault="002E7DF5" w:rsidP="0004793C">
            <w:pPr>
              <w:pStyle w:val="Tabletextleft"/>
              <w:rPr>
                <w:lang w:val="en-GB"/>
              </w:rPr>
            </w:pPr>
            <w:r>
              <w:rPr>
                <w:lang w:val="en-GB"/>
              </w:rPr>
              <w:t>m</w:t>
            </w:r>
            <w:r w:rsidR="005B2D58">
              <w:rPr>
                <w:lang w:val="en-GB"/>
              </w:rPr>
              <w:t>in</w:t>
            </w:r>
          </w:p>
        </w:tc>
        <w:tc>
          <w:tcPr>
            <w:tcW w:w="2977" w:type="dxa"/>
            <w:shd w:val="clear" w:color="auto" w:fill="auto"/>
            <w:vAlign w:val="center"/>
          </w:tcPr>
          <w:p w14:paraId="3093D18C" w14:textId="1EEB8C99" w:rsidR="005B2D58" w:rsidRPr="00E76443" w:rsidRDefault="005B2D58" w:rsidP="0004793C">
            <w:pPr>
              <w:pStyle w:val="Tabeltextcentered"/>
              <w:rPr>
                <w:lang w:val="en-GB"/>
              </w:rPr>
            </w:pPr>
            <w:r>
              <w:rPr>
                <w:lang w:val="en-GB"/>
              </w:rPr>
              <w:t>15</w:t>
            </w:r>
          </w:p>
        </w:tc>
        <w:tc>
          <w:tcPr>
            <w:tcW w:w="2977" w:type="dxa"/>
            <w:vAlign w:val="center"/>
          </w:tcPr>
          <w:p w14:paraId="31DAAD52" w14:textId="552DA0A9" w:rsidR="005B2D58" w:rsidRPr="00E76443" w:rsidRDefault="005B2D58" w:rsidP="0004793C">
            <w:pPr>
              <w:pStyle w:val="Tabeltextcentered"/>
              <w:rPr>
                <w:lang w:val="en-GB"/>
              </w:rPr>
            </w:pPr>
            <w:r>
              <w:rPr>
                <w:lang w:val="en-GB"/>
              </w:rPr>
              <w:t>35</w:t>
            </w:r>
          </w:p>
        </w:tc>
      </w:tr>
      <w:tr w:rsidR="00E4411B" w:rsidRPr="00F957C1" w14:paraId="3E706D93" w14:textId="77777777" w:rsidTr="00351978">
        <w:trPr>
          <w:trHeight w:val="273"/>
        </w:trPr>
        <w:tc>
          <w:tcPr>
            <w:tcW w:w="2547" w:type="dxa"/>
            <w:shd w:val="clear" w:color="auto" w:fill="auto"/>
            <w:vAlign w:val="center"/>
          </w:tcPr>
          <w:p w14:paraId="3C4136A1" w14:textId="0C69F6B9" w:rsidR="00E4411B" w:rsidRPr="006E73A3" w:rsidRDefault="00E4411B" w:rsidP="0004793C">
            <w:pPr>
              <w:pStyle w:val="Tabletextleft"/>
              <w:rPr>
                <w:lang w:val="en-GB"/>
              </w:rPr>
            </w:pPr>
            <w:r w:rsidRPr="006E73A3">
              <w:rPr>
                <w:lang w:val="en-GB"/>
              </w:rPr>
              <w:t>Max</w:t>
            </w:r>
            <w:r w:rsidR="0062137B">
              <w:rPr>
                <w:lang w:val="en-GB"/>
              </w:rPr>
              <w:t>.</w:t>
            </w:r>
            <w:r w:rsidRPr="006E73A3">
              <w:rPr>
                <w:lang w:val="en-GB"/>
              </w:rPr>
              <w:t xml:space="preserve"> AC charging power (3-p</w:t>
            </w:r>
            <w:r>
              <w:rPr>
                <w:lang w:val="en-GB"/>
              </w:rPr>
              <w:t>hase)</w:t>
            </w:r>
          </w:p>
        </w:tc>
        <w:tc>
          <w:tcPr>
            <w:tcW w:w="992" w:type="dxa"/>
            <w:shd w:val="clear" w:color="auto" w:fill="auto"/>
            <w:vAlign w:val="center"/>
          </w:tcPr>
          <w:p w14:paraId="2CD9A152" w14:textId="77777777" w:rsidR="00E4411B" w:rsidRDefault="00E4411B" w:rsidP="0004793C">
            <w:pPr>
              <w:pStyle w:val="Tabletextleft"/>
            </w:pPr>
            <w:r>
              <w:t>kW</w:t>
            </w:r>
          </w:p>
        </w:tc>
        <w:tc>
          <w:tcPr>
            <w:tcW w:w="2977" w:type="dxa"/>
            <w:shd w:val="clear" w:color="auto" w:fill="auto"/>
            <w:vAlign w:val="center"/>
          </w:tcPr>
          <w:p w14:paraId="340E90AB" w14:textId="77777777" w:rsidR="00E4411B" w:rsidRPr="005D1EB6" w:rsidRDefault="00E4411B" w:rsidP="0004793C">
            <w:pPr>
              <w:pStyle w:val="Tabeltextcentered"/>
            </w:pPr>
            <w:r w:rsidRPr="005D1EB6">
              <w:t>11</w:t>
            </w:r>
          </w:p>
        </w:tc>
        <w:tc>
          <w:tcPr>
            <w:tcW w:w="2977" w:type="dxa"/>
            <w:vAlign w:val="center"/>
          </w:tcPr>
          <w:p w14:paraId="2DD0CDB5" w14:textId="77777777" w:rsidR="00E4411B" w:rsidRPr="005D1EB6" w:rsidRDefault="00E4411B" w:rsidP="0004793C">
            <w:pPr>
              <w:pStyle w:val="Tabeltextcentered"/>
            </w:pPr>
            <w:r w:rsidRPr="005D1EB6">
              <w:t>11</w:t>
            </w:r>
          </w:p>
        </w:tc>
      </w:tr>
      <w:tr w:rsidR="00525A9D" w:rsidRPr="00F957C1" w14:paraId="69FE1193" w14:textId="77777777" w:rsidTr="00351978">
        <w:trPr>
          <w:trHeight w:val="273"/>
        </w:trPr>
        <w:tc>
          <w:tcPr>
            <w:tcW w:w="2547" w:type="dxa"/>
            <w:shd w:val="clear" w:color="auto" w:fill="auto"/>
            <w:vAlign w:val="center"/>
          </w:tcPr>
          <w:p w14:paraId="263DB0FC" w14:textId="26ED0362" w:rsidR="00525A9D" w:rsidRPr="006E73A3" w:rsidRDefault="002E7DF5" w:rsidP="0004793C">
            <w:pPr>
              <w:pStyle w:val="Tabletextleft"/>
              <w:rPr>
                <w:lang w:val="en-GB"/>
              </w:rPr>
            </w:pPr>
            <w:r>
              <w:rPr>
                <w:lang w:val="en-GB"/>
              </w:rPr>
              <w:t>AC charging time from 10% to 80%</w:t>
            </w:r>
          </w:p>
        </w:tc>
        <w:tc>
          <w:tcPr>
            <w:tcW w:w="992" w:type="dxa"/>
            <w:shd w:val="clear" w:color="auto" w:fill="auto"/>
            <w:vAlign w:val="center"/>
          </w:tcPr>
          <w:p w14:paraId="27BB6DFE" w14:textId="2A066B8D" w:rsidR="00525A9D" w:rsidRPr="00E76443" w:rsidRDefault="002E7DF5" w:rsidP="0004793C">
            <w:pPr>
              <w:pStyle w:val="Tabletextleft"/>
              <w:rPr>
                <w:lang w:val="en-GB"/>
              </w:rPr>
            </w:pPr>
            <w:r>
              <w:rPr>
                <w:lang w:val="en-GB"/>
              </w:rPr>
              <w:t>h</w:t>
            </w:r>
          </w:p>
        </w:tc>
        <w:tc>
          <w:tcPr>
            <w:tcW w:w="2977" w:type="dxa"/>
            <w:shd w:val="clear" w:color="auto" w:fill="auto"/>
            <w:vAlign w:val="center"/>
          </w:tcPr>
          <w:p w14:paraId="5C7776D3" w14:textId="3EB98C72" w:rsidR="00525A9D" w:rsidRPr="00E76443" w:rsidRDefault="00E3470B" w:rsidP="0004793C">
            <w:pPr>
              <w:pStyle w:val="Tabeltextcentered"/>
              <w:rPr>
                <w:lang w:val="en-GB"/>
              </w:rPr>
            </w:pPr>
            <w:r>
              <w:rPr>
                <w:lang w:val="en-GB"/>
              </w:rPr>
              <w:t>8</w:t>
            </w:r>
          </w:p>
        </w:tc>
        <w:tc>
          <w:tcPr>
            <w:tcW w:w="2977" w:type="dxa"/>
            <w:vAlign w:val="center"/>
          </w:tcPr>
          <w:p w14:paraId="6E16566A" w14:textId="7A8C8760" w:rsidR="00E3470B" w:rsidRPr="00E76443" w:rsidRDefault="00E3470B" w:rsidP="00E3470B">
            <w:pPr>
              <w:pStyle w:val="Tabeltextcentered"/>
              <w:rPr>
                <w:lang w:val="en-GB"/>
              </w:rPr>
            </w:pPr>
            <w:r>
              <w:rPr>
                <w:lang w:val="en-GB"/>
              </w:rPr>
              <w:t>9,5</w:t>
            </w:r>
          </w:p>
        </w:tc>
      </w:tr>
      <w:tr w:rsidR="007C0BC8" w:rsidRPr="00F957C1" w14:paraId="486017AE" w14:textId="77777777" w:rsidTr="00351978">
        <w:trPr>
          <w:trHeight w:val="273"/>
        </w:trPr>
        <w:tc>
          <w:tcPr>
            <w:tcW w:w="2547" w:type="dxa"/>
            <w:shd w:val="clear" w:color="auto" w:fill="auto"/>
            <w:vAlign w:val="center"/>
          </w:tcPr>
          <w:p w14:paraId="5C882F0C" w14:textId="28263D96" w:rsidR="007C0BC8" w:rsidRDefault="007C0BC8" w:rsidP="0004793C">
            <w:pPr>
              <w:pStyle w:val="Tabletextleft"/>
              <w:rPr>
                <w:lang w:val="en-GB"/>
              </w:rPr>
            </w:pPr>
            <w:r>
              <w:rPr>
                <w:lang w:val="en-GB"/>
              </w:rPr>
              <w:t>AC charging time from 30% to 80%</w:t>
            </w:r>
          </w:p>
        </w:tc>
        <w:tc>
          <w:tcPr>
            <w:tcW w:w="992" w:type="dxa"/>
            <w:shd w:val="clear" w:color="auto" w:fill="auto"/>
            <w:vAlign w:val="center"/>
          </w:tcPr>
          <w:p w14:paraId="6F81BB72" w14:textId="586491CB" w:rsidR="007C0BC8" w:rsidRDefault="00702777" w:rsidP="0004793C">
            <w:pPr>
              <w:pStyle w:val="Tabletextleft"/>
              <w:rPr>
                <w:lang w:val="en-GB"/>
              </w:rPr>
            </w:pPr>
            <w:r>
              <w:rPr>
                <w:lang w:val="en-GB"/>
              </w:rPr>
              <w:t>h</w:t>
            </w:r>
          </w:p>
        </w:tc>
        <w:tc>
          <w:tcPr>
            <w:tcW w:w="2977" w:type="dxa"/>
            <w:shd w:val="clear" w:color="auto" w:fill="auto"/>
            <w:vAlign w:val="center"/>
          </w:tcPr>
          <w:p w14:paraId="5F00E751" w14:textId="4D8615E6" w:rsidR="007C0BC8" w:rsidRPr="007C0BC8" w:rsidRDefault="00E3470B" w:rsidP="0004793C">
            <w:pPr>
              <w:pStyle w:val="Tabeltextcentered"/>
              <w:rPr>
                <w:lang w:val="en-GB"/>
              </w:rPr>
            </w:pPr>
            <w:r>
              <w:rPr>
                <w:lang w:val="en-GB"/>
              </w:rPr>
              <w:t>6</w:t>
            </w:r>
          </w:p>
        </w:tc>
        <w:tc>
          <w:tcPr>
            <w:tcW w:w="2977" w:type="dxa"/>
            <w:vAlign w:val="center"/>
          </w:tcPr>
          <w:p w14:paraId="40B705A3" w14:textId="6493CDA7" w:rsidR="007C0BC8" w:rsidRPr="007C0BC8" w:rsidRDefault="00E3470B" w:rsidP="0004793C">
            <w:pPr>
              <w:pStyle w:val="Tabeltextcentered"/>
              <w:rPr>
                <w:lang w:val="en-GB"/>
              </w:rPr>
            </w:pPr>
            <w:r>
              <w:rPr>
                <w:lang w:val="en-GB"/>
              </w:rPr>
              <w:t>7,5</w:t>
            </w:r>
          </w:p>
        </w:tc>
      </w:tr>
    </w:tbl>
    <w:p w14:paraId="7A286B8D" w14:textId="77777777" w:rsidR="00E4411B" w:rsidRPr="00A209C8" w:rsidRDefault="00E4411B" w:rsidP="00E4411B">
      <w:pPr>
        <w:rPr>
          <w:b/>
          <w:bCs/>
          <w:sz w:val="22"/>
          <w:szCs w:val="22"/>
        </w:rPr>
      </w:pPr>
    </w:p>
    <w:p w14:paraId="7BB3078A" w14:textId="77777777" w:rsidR="00E4411B" w:rsidRDefault="00E4411B" w:rsidP="00E4411B">
      <w:pPr>
        <w:pStyle w:val="Zwischenberschrift"/>
      </w:pPr>
      <w:r>
        <w:t>Performance</w:t>
      </w:r>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7"/>
        <w:gridCol w:w="992"/>
        <w:gridCol w:w="2977"/>
        <w:gridCol w:w="3002"/>
      </w:tblGrid>
      <w:tr w:rsidR="00E4411B" w:rsidRPr="00F957C1" w14:paraId="65F52286" w14:textId="77777777" w:rsidTr="0004793C">
        <w:trPr>
          <w:trHeight w:val="645"/>
        </w:trPr>
        <w:tc>
          <w:tcPr>
            <w:tcW w:w="2547" w:type="dxa"/>
            <w:shd w:val="clear" w:color="auto" w:fill="D9D9D9" w:themeFill="background1" w:themeFillShade="D9"/>
            <w:vAlign w:val="center"/>
            <w:hideMark/>
          </w:tcPr>
          <w:p w14:paraId="1E353B23" w14:textId="77777777" w:rsidR="00E4411B" w:rsidRPr="00F957C1" w:rsidRDefault="00E4411B" w:rsidP="0004793C">
            <w:pPr>
              <w:pStyle w:val="Tabletextleft"/>
            </w:pPr>
            <w:r w:rsidRPr="00F957C1">
              <w:t> </w:t>
            </w:r>
          </w:p>
        </w:tc>
        <w:tc>
          <w:tcPr>
            <w:tcW w:w="992" w:type="dxa"/>
            <w:shd w:val="clear" w:color="auto" w:fill="D9D9D9" w:themeFill="background1" w:themeFillShade="D9"/>
            <w:vAlign w:val="center"/>
            <w:hideMark/>
          </w:tcPr>
          <w:p w14:paraId="7B2A66E2" w14:textId="77777777" w:rsidR="00E4411B" w:rsidRPr="00F957C1" w:rsidRDefault="00E4411B" w:rsidP="0004793C">
            <w:pPr>
              <w:pStyle w:val="Tabletextleft"/>
            </w:pPr>
            <w:r w:rsidRPr="00F957C1">
              <w:t> </w:t>
            </w:r>
          </w:p>
        </w:tc>
        <w:tc>
          <w:tcPr>
            <w:tcW w:w="2977" w:type="dxa"/>
            <w:shd w:val="clear" w:color="auto" w:fill="D9D9D9" w:themeFill="background1" w:themeFillShade="D9"/>
            <w:vAlign w:val="center"/>
            <w:hideMark/>
          </w:tcPr>
          <w:p w14:paraId="24B9DCA5" w14:textId="661160F0" w:rsidR="00E4411B" w:rsidRPr="00696D94" w:rsidRDefault="00F021EC" w:rsidP="0004793C">
            <w:pPr>
              <w:pStyle w:val="Tabletitle"/>
            </w:pPr>
            <w:bookmarkStart w:id="16" w:name="_Hlk187306405"/>
            <w:r>
              <w:t>MAZDA 6</w:t>
            </w:r>
            <w:r w:rsidRPr="007279CE">
              <w:rPr>
                <w:caps w:val="0"/>
              </w:rPr>
              <w:t>e</w:t>
            </w:r>
            <w:bookmarkEnd w:id="16"/>
          </w:p>
        </w:tc>
        <w:tc>
          <w:tcPr>
            <w:tcW w:w="3002" w:type="dxa"/>
            <w:shd w:val="clear" w:color="auto" w:fill="D9D9D9" w:themeFill="background1" w:themeFillShade="D9"/>
          </w:tcPr>
          <w:p w14:paraId="09527931" w14:textId="0721FB43" w:rsidR="00E4411B" w:rsidRDefault="007D6A48" w:rsidP="0004793C">
            <w:pPr>
              <w:pStyle w:val="Tabletitle"/>
            </w:pPr>
            <w:r>
              <w:t>MAZDA 6</w:t>
            </w:r>
            <w:r w:rsidRPr="007279CE">
              <w:rPr>
                <w:caps w:val="0"/>
              </w:rPr>
              <w:t>e</w:t>
            </w:r>
            <w:del w:id="17" w:author="Spruytenburg, Ingo" w:date="2025-01-08T15:14:00Z">
              <w:r w:rsidR="00E4411B" w:rsidRPr="00F957C1" w:rsidDel="00F021EC">
                <w:delText xml:space="preserve"> </w:delText>
              </w:r>
            </w:del>
          </w:p>
          <w:p w14:paraId="3BFFF8B6" w14:textId="77777777" w:rsidR="00E4411B" w:rsidRPr="00F957C1" w:rsidRDefault="00E4411B" w:rsidP="0004793C">
            <w:pPr>
              <w:pStyle w:val="Tabletitle"/>
              <w:rPr>
                <w:lang w:val="en-US"/>
              </w:rPr>
            </w:pPr>
            <w:r>
              <w:t>Long range</w:t>
            </w:r>
          </w:p>
        </w:tc>
      </w:tr>
      <w:tr w:rsidR="00E4411B" w:rsidRPr="00F957C1" w14:paraId="31BFEF95" w14:textId="77777777" w:rsidTr="00F06D0C">
        <w:trPr>
          <w:trHeight w:val="301"/>
        </w:trPr>
        <w:tc>
          <w:tcPr>
            <w:tcW w:w="2547" w:type="dxa"/>
            <w:shd w:val="clear" w:color="auto" w:fill="auto"/>
            <w:vAlign w:val="center"/>
            <w:hideMark/>
          </w:tcPr>
          <w:p w14:paraId="083A68AB" w14:textId="53D3BBB0" w:rsidR="00E4411B" w:rsidRPr="00603FDA" w:rsidRDefault="007D2257" w:rsidP="0004793C">
            <w:pPr>
              <w:pStyle w:val="Tabletextleft"/>
              <w:rPr>
                <w:lang w:val="en-GB"/>
              </w:rPr>
            </w:pPr>
            <w:r>
              <w:rPr>
                <w:lang w:val="en-US"/>
              </w:rPr>
              <w:t xml:space="preserve">Acceleration </w:t>
            </w:r>
            <w:r w:rsidR="00E4411B" w:rsidRPr="00603FDA">
              <w:rPr>
                <w:lang w:val="en-GB"/>
              </w:rPr>
              <w:t xml:space="preserve">0-100 km/h </w:t>
            </w:r>
          </w:p>
        </w:tc>
        <w:tc>
          <w:tcPr>
            <w:tcW w:w="992" w:type="dxa"/>
            <w:shd w:val="clear" w:color="auto" w:fill="auto"/>
            <w:vAlign w:val="center"/>
          </w:tcPr>
          <w:p w14:paraId="43CE1082" w14:textId="77777777" w:rsidR="00E4411B" w:rsidRPr="00F957C1" w:rsidRDefault="00E4411B" w:rsidP="0004793C">
            <w:pPr>
              <w:pStyle w:val="Tabletextleft"/>
            </w:pPr>
            <w:r w:rsidRPr="00F957C1">
              <w:t>s</w:t>
            </w:r>
          </w:p>
        </w:tc>
        <w:tc>
          <w:tcPr>
            <w:tcW w:w="2977" w:type="dxa"/>
            <w:vAlign w:val="center"/>
          </w:tcPr>
          <w:p w14:paraId="535C2165" w14:textId="77777777" w:rsidR="00E4411B" w:rsidRPr="00F957C1" w:rsidRDefault="00E4411B" w:rsidP="0004793C">
            <w:pPr>
              <w:pStyle w:val="Tabeltextcentered"/>
            </w:pPr>
            <w:r>
              <w:t>7.6</w:t>
            </w:r>
          </w:p>
        </w:tc>
        <w:tc>
          <w:tcPr>
            <w:tcW w:w="3002" w:type="dxa"/>
            <w:vAlign w:val="center"/>
          </w:tcPr>
          <w:p w14:paraId="1079F530" w14:textId="77777777" w:rsidR="00E4411B" w:rsidRPr="00F957C1" w:rsidRDefault="00E4411B" w:rsidP="0004793C">
            <w:pPr>
              <w:pStyle w:val="Tabeltextcentered"/>
            </w:pPr>
            <w:r>
              <w:t>7.8</w:t>
            </w:r>
          </w:p>
        </w:tc>
      </w:tr>
      <w:tr w:rsidR="00E4411B" w:rsidRPr="00F957C1" w14:paraId="036F5D93" w14:textId="77777777" w:rsidTr="0004793C">
        <w:trPr>
          <w:trHeight w:val="315"/>
        </w:trPr>
        <w:tc>
          <w:tcPr>
            <w:tcW w:w="2547" w:type="dxa"/>
            <w:shd w:val="clear" w:color="auto" w:fill="auto"/>
            <w:vAlign w:val="center"/>
            <w:hideMark/>
          </w:tcPr>
          <w:p w14:paraId="2B56E300" w14:textId="2D4E36F6" w:rsidR="00E4411B" w:rsidRPr="00F957C1" w:rsidRDefault="007D2257" w:rsidP="0004793C">
            <w:pPr>
              <w:pStyle w:val="Tabletextleft"/>
            </w:pPr>
            <w:r>
              <w:t>Max</w:t>
            </w:r>
            <w:r w:rsidR="003C4B31">
              <w:t>.</w:t>
            </w:r>
            <w:r>
              <w:t xml:space="preserve"> </w:t>
            </w:r>
            <w:r w:rsidR="00E4411B">
              <w:t>speed (</w:t>
            </w:r>
            <w:r w:rsidR="00655DCD">
              <w:t xml:space="preserve">electronically </w:t>
            </w:r>
            <w:r w:rsidR="00E4411B">
              <w:t>limited)</w:t>
            </w:r>
          </w:p>
        </w:tc>
        <w:tc>
          <w:tcPr>
            <w:tcW w:w="992" w:type="dxa"/>
            <w:shd w:val="clear" w:color="auto" w:fill="auto"/>
            <w:vAlign w:val="center"/>
          </w:tcPr>
          <w:p w14:paraId="3F4F2F7F" w14:textId="77777777" w:rsidR="00E4411B" w:rsidRPr="00F957C1" w:rsidRDefault="00E4411B" w:rsidP="0004793C">
            <w:pPr>
              <w:pStyle w:val="Tabletextleft"/>
            </w:pPr>
            <w:r w:rsidRPr="00F957C1">
              <w:t>km/h</w:t>
            </w:r>
          </w:p>
        </w:tc>
        <w:tc>
          <w:tcPr>
            <w:tcW w:w="2977" w:type="dxa"/>
            <w:vAlign w:val="center"/>
          </w:tcPr>
          <w:p w14:paraId="5BDDF353" w14:textId="53236CC7" w:rsidR="00E4411B" w:rsidRPr="00F957C1" w:rsidRDefault="003C4B31" w:rsidP="0004793C">
            <w:pPr>
              <w:pStyle w:val="Tabeltextcentered"/>
            </w:pPr>
            <w:r>
              <w:t>175</w:t>
            </w:r>
          </w:p>
        </w:tc>
        <w:tc>
          <w:tcPr>
            <w:tcW w:w="3002" w:type="dxa"/>
            <w:vAlign w:val="center"/>
          </w:tcPr>
          <w:p w14:paraId="6CCCAF56" w14:textId="5695B824" w:rsidR="00E4411B" w:rsidRPr="00F957C1" w:rsidRDefault="003C4B31" w:rsidP="0004793C">
            <w:pPr>
              <w:pStyle w:val="Tabeltextcentered"/>
            </w:pPr>
            <w:r>
              <w:t>175</w:t>
            </w:r>
          </w:p>
        </w:tc>
      </w:tr>
      <w:tr w:rsidR="00E4411B" w:rsidRPr="00F957C1" w14:paraId="7C0666F9" w14:textId="77777777" w:rsidTr="0004793C">
        <w:trPr>
          <w:trHeight w:val="315"/>
        </w:trPr>
        <w:tc>
          <w:tcPr>
            <w:tcW w:w="2547" w:type="dxa"/>
            <w:shd w:val="clear" w:color="auto" w:fill="DCDCDC" w:themeFill="background2"/>
            <w:vAlign w:val="center"/>
            <w:hideMark/>
          </w:tcPr>
          <w:p w14:paraId="62657018" w14:textId="1D8D6B44" w:rsidR="00E4411B" w:rsidRPr="00962AD6" w:rsidRDefault="00E4411B" w:rsidP="0004793C">
            <w:pPr>
              <w:pStyle w:val="Tabletextleft"/>
              <w:rPr>
                <w:rStyle w:val="Stark"/>
                <w:lang w:val="en-GB"/>
              </w:rPr>
            </w:pPr>
            <w:r w:rsidRPr="00962AD6">
              <w:rPr>
                <w:rStyle w:val="Stark"/>
                <w:lang w:val="en-GB"/>
              </w:rPr>
              <w:t>WLTP consumption</w:t>
            </w:r>
            <w:r w:rsidR="00F002D0">
              <w:rPr>
                <w:rStyle w:val="Stark"/>
                <w:lang w:val="en-GB"/>
              </w:rPr>
              <w:t xml:space="preserve"> and range</w:t>
            </w:r>
            <w:r w:rsidRPr="00962AD6">
              <w:rPr>
                <w:rStyle w:val="Stark"/>
                <w:lang w:val="en-GB"/>
              </w:rPr>
              <w:t xml:space="preserve"> </w:t>
            </w:r>
          </w:p>
        </w:tc>
        <w:tc>
          <w:tcPr>
            <w:tcW w:w="992" w:type="dxa"/>
            <w:shd w:val="clear" w:color="auto" w:fill="DCDCDC" w:themeFill="background2"/>
            <w:vAlign w:val="center"/>
          </w:tcPr>
          <w:p w14:paraId="688A428D" w14:textId="77777777" w:rsidR="00E4411B" w:rsidRPr="00962AD6" w:rsidRDefault="00E4411B" w:rsidP="0004793C">
            <w:pPr>
              <w:pStyle w:val="Tabletextleft"/>
              <w:jc w:val="center"/>
              <w:rPr>
                <w:rStyle w:val="Stark"/>
                <w:lang w:val="en-GB"/>
              </w:rPr>
            </w:pPr>
          </w:p>
        </w:tc>
        <w:tc>
          <w:tcPr>
            <w:tcW w:w="2977" w:type="dxa"/>
            <w:shd w:val="clear" w:color="auto" w:fill="DCDCDC" w:themeFill="background2"/>
            <w:vAlign w:val="center"/>
          </w:tcPr>
          <w:p w14:paraId="1B280267" w14:textId="77777777" w:rsidR="00E4411B" w:rsidRPr="00F957C1" w:rsidRDefault="00E4411B" w:rsidP="0004793C">
            <w:pPr>
              <w:pStyle w:val="Tabletextleft"/>
              <w:jc w:val="center"/>
              <w:rPr>
                <w:rStyle w:val="Stark"/>
              </w:rPr>
            </w:pPr>
          </w:p>
        </w:tc>
        <w:tc>
          <w:tcPr>
            <w:tcW w:w="3002" w:type="dxa"/>
            <w:shd w:val="clear" w:color="auto" w:fill="DCDCDC" w:themeFill="background2"/>
            <w:vAlign w:val="center"/>
          </w:tcPr>
          <w:p w14:paraId="68F0E176" w14:textId="77777777" w:rsidR="00E4411B" w:rsidRPr="00F957C1" w:rsidRDefault="00E4411B" w:rsidP="0004793C">
            <w:pPr>
              <w:pStyle w:val="Tabletextleft"/>
              <w:jc w:val="center"/>
              <w:rPr>
                <w:rStyle w:val="Stark"/>
              </w:rPr>
            </w:pPr>
          </w:p>
        </w:tc>
      </w:tr>
      <w:tr w:rsidR="00E4411B" w:rsidRPr="00F957C1" w14:paraId="38561470" w14:textId="77777777" w:rsidTr="0004793C">
        <w:trPr>
          <w:trHeight w:val="315"/>
        </w:trPr>
        <w:tc>
          <w:tcPr>
            <w:tcW w:w="2547" w:type="dxa"/>
            <w:shd w:val="clear" w:color="auto" w:fill="auto"/>
            <w:vAlign w:val="center"/>
          </w:tcPr>
          <w:p w14:paraId="1CA94902" w14:textId="38DB97E2" w:rsidR="00E4411B" w:rsidRPr="005E738B" w:rsidRDefault="00E4411B" w:rsidP="0004793C">
            <w:pPr>
              <w:pStyle w:val="Tabletextleft"/>
              <w:rPr>
                <w:lang w:val="en-GB"/>
              </w:rPr>
            </w:pPr>
            <w:r>
              <w:rPr>
                <w:lang w:val="en-GB"/>
              </w:rPr>
              <w:t>D</w:t>
            </w:r>
            <w:r w:rsidRPr="005E738B">
              <w:rPr>
                <w:lang w:val="en-GB"/>
              </w:rPr>
              <w:t>riving range</w:t>
            </w:r>
            <w:r w:rsidR="00EE75EB">
              <w:rPr>
                <w:lang w:val="en-GB"/>
              </w:rPr>
              <w:t xml:space="preserve"> </w:t>
            </w:r>
            <w:r w:rsidRPr="005E738B">
              <w:rPr>
                <w:lang w:val="en-GB"/>
              </w:rPr>
              <w:t xml:space="preserve">– </w:t>
            </w:r>
            <w:r>
              <w:rPr>
                <w:lang w:val="en-GB"/>
              </w:rPr>
              <w:t>c</w:t>
            </w:r>
            <w:r w:rsidRPr="005E738B">
              <w:rPr>
                <w:lang w:val="en-GB"/>
              </w:rPr>
              <w:t xml:space="preserve">ombined </w:t>
            </w:r>
          </w:p>
        </w:tc>
        <w:tc>
          <w:tcPr>
            <w:tcW w:w="992" w:type="dxa"/>
            <w:shd w:val="clear" w:color="auto" w:fill="auto"/>
            <w:vAlign w:val="center"/>
          </w:tcPr>
          <w:p w14:paraId="25629098" w14:textId="77777777" w:rsidR="00E4411B" w:rsidRPr="00F957C1" w:rsidRDefault="00E4411B" w:rsidP="0004793C">
            <w:pPr>
              <w:pStyle w:val="Tabletextleft"/>
            </w:pPr>
            <w:r>
              <w:t>km</w:t>
            </w:r>
          </w:p>
        </w:tc>
        <w:tc>
          <w:tcPr>
            <w:tcW w:w="2977" w:type="dxa"/>
            <w:shd w:val="clear" w:color="auto" w:fill="auto"/>
            <w:vAlign w:val="center"/>
          </w:tcPr>
          <w:p w14:paraId="5151D9E7" w14:textId="77777777" w:rsidR="00E4411B" w:rsidRPr="00F957C1" w:rsidRDefault="00E4411B" w:rsidP="0004793C">
            <w:pPr>
              <w:pStyle w:val="Tabeltextcentered"/>
            </w:pPr>
            <w:r>
              <w:t>479</w:t>
            </w:r>
          </w:p>
        </w:tc>
        <w:tc>
          <w:tcPr>
            <w:tcW w:w="3002" w:type="dxa"/>
            <w:vAlign w:val="center"/>
          </w:tcPr>
          <w:p w14:paraId="4C216615" w14:textId="77777777" w:rsidR="00E4411B" w:rsidRPr="00F957C1" w:rsidRDefault="00E4411B" w:rsidP="0004793C">
            <w:pPr>
              <w:pStyle w:val="Tabeltextcentered"/>
            </w:pPr>
            <w:r>
              <w:t>552</w:t>
            </w:r>
          </w:p>
        </w:tc>
      </w:tr>
      <w:tr w:rsidR="00F5611B" w:rsidRPr="00F957C1" w14:paraId="23C47E61" w14:textId="77777777" w:rsidTr="0004793C">
        <w:trPr>
          <w:trHeight w:val="315"/>
        </w:trPr>
        <w:tc>
          <w:tcPr>
            <w:tcW w:w="2547" w:type="dxa"/>
            <w:shd w:val="clear" w:color="auto" w:fill="auto"/>
            <w:vAlign w:val="center"/>
          </w:tcPr>
          <w:p w14:paraId="68C1BAAF" w14:textId="01290F57" w:rsidR="00F5611B" w:rsidRDefault="00F5611B" w:rsidP="0004793C">
            <w:pPr>
              <w:pStyle w:val="Tabletextleft"/>
              <w:rPr>
                <w:lang w:val="en-GB"/>
              </w:rPr>
            </w:pPr>
            <w:r>
              <w:rPr>
                <w:lang w:val="en-GB"/>
              </w:rPr>
              <w:t>Driving range – city</w:t>
            </w:r>
          </w:p>
        </w:tc>
        <w:tc>
          <w:tcPr>
            <w:tcW w:w="992" w:type="dxa"/>
            <w:shd w:val="clear" w:color="auto" w:fill="auto"/>
            <w:vAlign w:val="center"/>
          </w:tcPr>
          <w:p w14:paraId="6B23BA17" w14:textId="2FC8FA88" w:rsidR="00F5611B" w:rsidRDefault="00F5611B" w:rsidP="0004793C">
            <w:pPr>
              <w:pStyle w:val="Tabletextleft"/>
            </w:pPr>
            <w:r>
              <w:t>km</w:t>
            </w:r>
          </w:p>
        </w:tc>
        <w:tc>
          <w:tcPr>
            <w:tcW w:w="2977" w:type="dxa"/>
            <w:shd w:val="clear" w:color="auto" w:fill="auto"/>
            <w:vAlign w:val="center"/>
          </w:tcPr>
          <w:p w14:paraId="54A7017C" w14:textId="0BF2D75B" w:rsidR="00F5611B" w:rsidRDefault="0098748A" w:rsidP="0004793C">
            <w:pPr>
              <w:pStyle w:val="Tabeltextcentered"/>
            </w:pPr>
            <w:r>
              <w:t>605</w:t>
            </w:r>
          </w:p>
        </w:tc>
        <w:tc>
          <w:tcPr>
            <w:tcW w:w="3002" w:type="dxa"/>
            <w:vAlign w:val="center"/>
          </w:tcPr>
          <w:p w14:paraId="25F0D913" w14:textId="176A6432" w:rsidR="00F5611B" w:rsidRDefault="0098748A" w:rsidP="0004793C">
            <w:pPr>
              <w:pStyle w:val="Tabeltextcentered"/>
            </w:pPr>
            <w:r>
              <w:t>692</w:t>
            </w:r>
          </w:p>
        </w:tc>
      </w:tr>
      <w:tr w:rsidR="00E4411B" w:rsidRPr="00F957C1" w14:paraId="23A0DB66" w14:textId="77777777" w:rsidTr="0004793C">
        <w:trPr>
          <w:trHeight w:val="315"/>
        </w:trPr>
        <w:tc>
          <w:tcPr>
            <w:tcW w:w="2547" w:type="dxa"/>
            <w:shd w:val="clear" w:color="auto" w:fill="auto"/>
            <w:vAlign w:val="center"/>
          </w:tcPr>
          <w:p w14:paraId="595ADA3D" w14:textId="77777777" w:rsidR="00E4411B" w:rsidRDefault="00E4411B" w:rsidP="0004793C">
            <w:pPr>
              <w:pStyle w:val="Tabletextleft"/>
            </w:pPr>
            <w:r>
              <w:t>Electricity consumption – combined</w:t>
            </w:r>
          </w:p>
        </w:tc>
        <w:tc>
          <w:tcPr>
            <w:tcW w:w="992" w:type="dxa"/>
            <w:shd w:val="clear" w:color="auto" w:fill="auto"/>
            <w:vAlign w:val="center"/>
          </w:tcPr>
          <w:p w14:paraId="0D732FED" w14:textId="57EAAA96" w:rsidR="00E4411B" w:rsidRDefault="00E4411B" w:rsidP="0004793C">
            <w:pPr>
              <w:pStyle w:val="Tabletextleft"/>
            </w:pPr>
            <w:r w:rsidRPr="008D4491">
              <w:t>kWh/100</w:t>
            </w:r>
            <w:r w:rsidR="0052208C">
              <w:t xml:space="preserve"> </w:t>
            </w:r>
            <w:r w:rsidRPr="008D4491">
              <w:t>km</w:t>
            </w:r>
          </w:p>
        </w:tc>
        <w:tc>
          <w:tcPr>
            <w:tcW w:w="2977" w:type="dxa"/>
            <w:shd w:val="clear" w:color="auto" w:fill="auto"/>
            <w:vAlign w:val="center"/>
          </w:tcPr>
          <w:p w14:paraId="170261CE" w14:textId="77777777" w:rsidR="00E4411B" w:rsidDel="00C07ECF" w:rsidRDefault="00E4411B" w:rsidP="0004793C">
            <w:pPr>
              <w:pStyle w:val="Tabeltextcentered"/>
            </w:pPr>
            <w:r>
              <w:t>16.6</w:t>
            </w:r>
          </w:p>
        </w:tc>
        <w:tc>
          <w:tcPr>
            <w:tcW w:w="3002" w:type="dxa"/>
            <w:shd w:val="clear" w:color="auto" w:fill="auto"/>
            <w:vAlign w:val="center"/>
          </w:tcPr>
          <w:p w14:paraId="516ED2FC" w14:textId="6841B430" w:rsidR="00E4411B" w:rsidRDefault="003C4B31" w:rsidP="0004793C">
            <w:pPr>
              <w:pStyle w:val="Tabeltextcentered"/>
            </w:pPr>
            <w:r>
              <w:t>16.5</w:t>
            </w:r>
          </w:p>
        </w:tc>
      </w:tr>
      <w:tr w:rsidR="00E4411B" w:rsidRPr="00F957C1" w14:paraId="19E57885" w14:textId="77777777" w:rsidTr="0004793C">
        <w:trPr>
          <w:trHeight w:val="315"/>
        </w:trPr>
        <w:tc>
          <w:tcPr>
            <w:tcW w:w="2547" w:type="dxa"/>
            <w:shd w:val="clear" w:color="auto" w:fill="DCDCDC" w:themeFill="background2"/>
            <w:vAlign w:val="center"/>
            <w:hideMark/>
          </w:tcPr>
          <w:p w14:paraId="6D0DA754" w14:textId="77777777" w:rsidR="00E4411B" w:rsidRPr="00F957C1" w:rsidRDefault="00E4411B" w:rsidP="0004793C">
            <w:pPr>
              <w:pStyle w:val="Tabletextleft"/>
              <w:rPr>
                <w:rStyle w:val="Stark"/>
              </w:rPr>
            </w:pPr>
            <w:r w:rsidRPr="410BF3A0">
              <w:rPr>
                <w:rStyle w:val="Stark"/>
              </w:rPr>
              <w:t>WLTP emission</w:t>
            </w:r>
          </w:p>
        </w:tc>
        <w:tc>
          <w:tcPr>
            <w:tcW w:w="992" w:type="dxa"/>
            <w:shd w:val="clear" w:color="auto" w:fill="DCDCDC" w:themeFill="background2"/>
            <w:vAlign w:val="center"/>
          </w:tcPr>
          <w:p w14:paraId="3FD92219" w14:textId="77777777" w:rsidR="00E4411B" w:rsidRPr="00F957C1" w:rsidRDefault="00E4411B" w:rsidP="0004793C">
            <w:pPr>
              <w:pStyle w:val="Tabletextleft"/>
              <w:jc w:val="center"/>
              <w:rPr>
                <w:rStyle w:val="Stark"/>
              </w:rPr>
            </w:pPr>
          </w:p>
        </w:tc>
        <w:tc>
          <w:tcPr>
            <w:tcW w:w="2977" w:type="dxa"/>
            <w:shd w:val="clear" w:color="auto" w:fill="DCDCDC" w:themeFill="background2"/>
            <w:vAlign w:val="center"/>
          </w:tcPr>
          <w:p w14:paraId="07FDF82B" w14:textId="5B5E7844" w:rsidR="00E4411B" w:rsidRPr="00F957C1" w:rsidRDefault="00E4411B" w:rsidP="0004793C">
            <w:pPr>
              <w:pStyle w:val="Tabletextleft"/>
              <w:jc w:val="center"/>
              <w:rPr>
                <w:rStyle w:val="Stark"/>
              </w:rPr>
            </w:pPr>
          </w:p>
        </w:tc>
        <w:tc>
          <w:tcPr>
            <w:tcW w:w="3002" w:type="dxa"/>
            <w:shd w:val="clear" w:color="auto" w:fill="DCDCDC" w:themeFill="background2"/>
            <w:vAlign w:val="center"/>
          </w:tcPr>
          <w:p w14:paraId="3526505B" w14:textId="77777777" w:rsidR="00E4411B" w:rsidRPr="00F957C1" w:rsidRDefault="00E4411B" w:rsidP="0004793C">
            <w:pPr>
              <w:pStyle w:val="Tabletextleft"/>
              <w:jc w:val="center"/>
              <w:rPr>
                <w:rStyle w:val="Stark"/>
              </w:rPr>
            </w:pPr>
          </w:p>
        </w:tc>
      </w:tr>
      <w:tr w:rsidR="00E4411B" w:rsidRPr="00F957C1" w14:paraId="28053762" w14:textId="77777777" w:rsidTr="0004793C">
        <w:trPr>
          <w:trHeight w:val="315"/>
        </w:trPr>
        <w:tc>
          <w:tcPr>
            <w:tcW w:w="2547" w:type="dxa"/>
            <w:shd w:val="clear" w:color="auto" w:fill="auto"/>
            <w:vAlign w:val="center"/>
          </w:tcPr>
          <w:p w14:paraId="134D4868" w14:textId="77777777" w:rsidR="00E4411B" w:rsidRPr="00574213" w:rsidRDefault="00E4411B" w:rsidP="0004793C">
            <w:pPr>
              <w:pStyle w:val="Tabletextleft"/>
            </w:pPr>
            <w:r>
              <w:t>CO</w:t>
            </w:r>
            <w:r w:rsidRPr="410BF3A0">
              <w:rPr>
                <w:vertAlign w:val="subscript"/>
              </w:rPr>
              <w:t>2</w:t>
            </w:r>
            <w:r>
              <w:t xml:space="preserve"> emissions – combined </w:t>
            </w:r>
          </w:p>
        </w:tc>
        <w:tc>
          <w:tcPr>
            <w:tcW w:w="992" w:type="dxa"/>
            <w:shd w:val="clear" w:color="auto" w:fill="auto"/>
            <w:vAlign w:val="center"/>
          </w:tcPr>
          <w:p w14:paraId="16DF7934" w14:textId="77777777" w:rsidR="00E4411B" w:rsidRPr="00F957C1" w:rsidRDefault="00E4411B" w:rsidP="0004793C">
            <w:pPr>
              <w:pStyle w:val="Tabletextleft"/>
            </w:pPr>
            <w:r>
              <w:t>g/km</w:t>
            </w:r>
          </w:p>
        </w:tc>
        <w:tc>
          <w:tcPr>
            <w:tcW w:w="2977" w:type="dxa"/>
            <w:vAlign w:val="center"/>
          </w:tcPr>
          <w:p w14:paraId="163974F1" w14:textId="77777777" w:rsidR="00E4411B" w:rsidRPr="00F957C1" w:rsidRDefault="00E4411B" w:rsidP="0004793C">
            <w:pPr>
              <w:pStyle w:val="Tabeltextcentered"/>
            </w:pPr>
            <w:r>
              <w:t>0</w:t>
            </w:r>
          </w:p>
        </w:tc>
        <w:tc>
          <w:tcPr>
            <w:tcW w:w="3002" w:type="dxa"/>
            <w:vAlign w:val="center"/>
          </w:tcPr>
          <w:p w14:paraId="35480C1B" w14:textId="77777777" w:rsidR="00E4411B" w:rsidRPr="00F957C1" w:rsidRDefault="00E4411B" w:rsidP="0004793C">
            <w:pPr>
              <w:pStyle w:val="Tabeltextcentered"/>
            </w:pPr>
            <w:r>
              <w:t>0</w:t>
            </w:r>
          </w:p>
        </w:tc>
      </w:tr>
      <w:tr w:rsidR="00E4411B" w:rsidRPr="00F957C1" w14:paraId="4C89D580" w14:textId="77777777" w:rsidTr="0004793C">
        <w:trPr>
          <w:trHeight w:val="315"/>
        </w:trPr>
        <w:tc>
          <w:tcPr>
            <w:tcW w:w="2547" w:type="dxa"/>
            <w:shd w:val="clear" w:color="auto" w:fill="auto"/>
            <w:vAlign w:val="center"/>
          </w:tcPr>
          <w:p w14:paraId="6B2A80B1" w14:textId="77777777" w:rsidR="00E4411B" w:rsidRDefault="00E4411B" w:rsidP="0004793C">
            <w:pPr>
              <w:pStyle w:val="Tabletextleft"/>
            </w:pPr>
            <w:r>
              <w:t>CO</w:t>
            </w:r>
            <w:r w:rsidRPr="410BF3A0">
              <w:rPr>
                <w:vertAlign w:val="subscript"/>
              </w:rPr>
              <w:t>2</w:t>
            </w:r>
            <w:r>
              <w:rPr>
                <w:vertAlign w:val="subscript"/>
              </w:rPr>
              <w:t xml:space="preserve"> </w:t>
            </w:r>
            <w:r>
              <w:t>class</w:t>
            </w:r>
          </w:p>
        </w:tc>
        <w:tc>
          <w:tcPr>
            <w:tcW w:w="992" w:type="dxa"/>
            <w:shd w:val="clear" w:color="auto" w:fill="auto"/>
            <w:vAlign w:val="center"/>
          </w:tcPr>
          <w:p w14:paraId="5897FB30" w14:textId="77777777" w:rsidR="00E4411B" w:rsidRPr="00F957C1" w:rsidRDefault="00E4411B" w:rsidP="0004793C">
            <w:pPr>
              <w:pStyle w:val="Tabletextleft"/>
            </w:pPr>
          </w:p>
        </w:tc>
        <w:tc>
          <w:tcPr>
            <w:tcW w:w="2977" w:type="dxa"/>
            <w:shd w:val="clear" w:color="auto" w:fill="auto"/>
            <w:vAlign w:val="center"/>
          </w:tcPr>
          <w:p w14:paraId="598C4810" w14:textId="77777777" w:rsidR="00E4411B" w:rsidRDefault="00E4411B" w:rsidP="0004793C">
            <w:pPr>
              <w:pStyle w:val="Tabeltextcentered"/>
            </w:pPr>
            <w:r>
              <w:t>A</w:t>
            </w:r>
          </w:p>
        </w:tc>
        <w:tc>
          <w:tcPr>
            <w:tcW w:w="3002" w:type="dxa"/>
            <w:shd w:val="clear" w:color="auto" w:fill="auto"/>
            <w:vAlign w:val="center"/>
          </w:tcPr>
          <w:p w14:paraId="75B56FAA" w14:textId="77777777" w:rsidR="00E4411B" w:rsidRDefault="00E4411B" w:rsidP="0004793C">
            <w:pPr>
              <w:pStyle w:val="Tabeltextcentered"/>
            </w:pPr>
            <w:r>
              <w:t>A</w:t>
            </w:r>
          </w:p>
        </w:tc>
      </w:tr>
      <w:tr w:rsidR="00E4411B" w:rsidRPr="00F957C1" w14:paraId="2EF7D5E1" w14:textId="77777777" w:rsidTr="0004793C">
        <w:trPr>
          <w:trHeight w:val="315"/>
        </w:trPr>
        <w:tc>
          <w:tcPr>
            <w:tcW w:w="2547" w:type="dxa"/>
            <w:shd w:val="clear" w:color="auto" w:fill="auto"/>
            <w:vAlign w:val="center"/>
          </w:tcPr>
          <w:p w14:paraId="5ED07C5F" w14:textId="77777777" w:rsidR="00E4411B" w:rsidRPr="00574213" w:rsidRDefault="00E4411B" w:rsidP="0004793C">
            <w:pPr>
              <w:pStyle w:val="Tabletextleft"/>
            </w:pPr>
            <w:r>
              <w:t>European emission standards level</w:t>
            </w:r>
          </w:p>
        </w:tc>
        <w:tc>
          <w:tcPr>
            <w:tcW w:w="992" w:type="dxa"/>
            <w:shd w:val="clear" w:color="auto" w:fill="auto"/>
            <w:vAlign w:val="center"/>
          </w:tcPr>
          <w:p w14:paraId="7F401F6D" w14:textId="77777777" w:rsidR="00E4411B" w:rsidRPr="00F957C1" w:rsidRDefault="00E4411B" w:rsidP="0004793C">
            <w:pPr>
              <w:pStyle w:val="Tabletextleft"/>
            </w:pPr>
          </w:p>
        </w:tc>
        <w:tc>
          <w:tcPr>
            <w:tcW w:w="5979" w:type="dxa"/>
            <w:gridSpan w:val="2"/>
            <w:shd w:val="clear" w:color="auto" w:fill="auto"/>
            <w:vAlign w:val="center"/>
          </w:tcPr>
          <w:p w14:paraId="5A028D69" w14:textId="77777777" w:rsidR="00E4411B" w:rsidRPr="00F957C1" w:rsidRDefault="00E4411B" w:rsidP="0004793C">
            <w:pPr>
              <w:pStyle w:val="Tabeltextcentered"/>
            </w:pPr>
            <w:r>
              <w:t>Euro 6e</w:t>
            </w:r>
          </w:p>
        </w:tc>
      </w:tr>
    </w:tbl>
    <w:p w14:paraId="25882AAD" w14:textId="77777777" w:rsidR="00E4411B" w:rsidRPr="00F957C1" w:rsidRDefault="00E4411B" w:rsidP="00E4411B">
      <w:pPr>
        <w:pStyle w:val="Rubrik2"/>
        <w:rPr>
          <w:lang w:val="de-DE"/>
        </w:rPr>
      </w:pPr>
      <w:r w:rsidRPr="00F957C1">
        <w:lastRenderedPageBreak/>
        <w:t>S</w:t>
      </w:r>
      <w:r>
        <w:t>uspension</w:t>
      </w:r>
      <w:r w:rsidRPr="00F957C1">
        <w:t xml:space="preserve"> &amp; </w:t>
      </w:r>
      <w:r>
        <w:t>wheels</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3260"/>
        <w:gridCol w:w="3415"/>
      </w:tblGrid>
      <w:tr w:rsidR="00E4411B" w:rsidRPr="00F957C1" w14:paraId="0766E887" w14:textId="77777777" w:rsidTr="0004793C">
        <w:trPr>
          <w:trHeight w:val="555"/>
        </w:trPr>
        <w:tc>
          <w:tcPr>
            <w:tcW w:w="2547" w:type="dxa"/>
            <w:shd w:val="clear" w:color="auto" w:fill="D9D9D9" w:themeFill="background1" w:themeFillShade="D9"/>
            <w:vAlign w:val="center"/>
            <w:hideMark/>
          </w:tcPr>
          <w:p w14:paraId="73D9F940" w14:textId="77777777" w:rsidR="00E4411B" w:rsidRPr="00F957C1" w:rsidRDefault="00E4411B" w:rsidP="0004793C">
            <w:pPr>
              <w:pStyle w:val="Tabletextleft"/>
            </w:pPr>
            <w:r w:rsidRPr="00F957C1">
              <w:t> </w:t>
            </w:r>
          </w:p>
        </w:tc>
        <w:tc>
          <w:tcPr>
            <w:tcW w:w="3260" w:type="dxa"/>
            <w:shd w:val="clear" w:color="auto" w:fill="D9D9D9" w:themeFill="background1" w:themeFillShade="D9"/>
            <w:vAlign w:val="center"/>
          </w:tcPr>
          <w:p w14:paraId="0C3BF441" w14:textId="2803A8ED" w:rsidR="00E4411B" w:rsidRPr="00F957C1" w:rsidRDefault="00F021EC" w:rsidP="0004793C">
            <w:pPr>
              <w:pStyle w:val="Tabletitle"/>
              <w:rPr>
                <w:lang w:val="en-US"/>
              </w:rPr>
            </w:pPr>
            <w:r>
              <w:t>MAZDA 6</w:t>
            </w:r>
            <w:r w:rsidRPr="007279CE">
              <w:rPr>
                <w:caps w:val="0"/>
              </w:rPr>
              <w:t>e</w:t>
            </w:r>
          </w:p>
        </w:tc>
        <w:tc>
          <w:tcPr>
            <w:tcW w:w="3415" w:type="dxa"/>
            <w:shd w:val="clear" w:color="auto" w:fill="D9D9D9" w:themeFill="background1" w:themeFillShade="D9"/>
          </w:tcPr>
          <w:p w14:paraId="73161995" w14:textId="78A9700A" w:rsidR="00E4411B" w:rsidRDefault="007D6A48" w:rsidP="0004793C">
            <w:pPr>
              <w:pStyle w:val="Tabletitle"/>
            </w:pPr>
            <w:r>
              <w:t>MAZDA 6</w:t>
            </w:r>
            <w:r w:rsidRPr="007279CE">
              <w:rPr>
                <w:caps w:val="0"/>
              </w:rPr>
              <w:t>e</w:t>
            </w:r>
          </w:p>
          <w:p w14:paraId="31E05D45" w14:textId="77777777" w:rsidR="00E4411B" w:rsidRPr="00F957C1" w:rsidRDefault="00E4411B" w:rsidP="0004793C">
            <w:pPr>
              <w:pStyle w:val="Tabletitle"/>
              <w:rPr>
                <w:lang w:val="en-US"/>
              </w:rPr>
            </w:pPr>
            <w:r>
              <w:t>Long range</w:t>
            </w:r>
          </w:p>
        </w:tc>
      </w:tr>
      <w:tr w:rsidR="00E4411B" w:rsidRPr="00F957C1" w14:paraId="4B7CAE17" w14:textId="77777777" w:rsidTr="0004793C">
        <w:trPr>
          <w:trHeight w:val="315"/>
        </w:trPr>
        <w:tc>
          <w:tcPr>
            <w:tcW w:w="5807" w:type="dxa"/>
            <w:gridSpan w:val="2"/>
            <w:shd w:val="clear" w:color="auto" w:fill="D9D9D9" w:themeFill="background1" w:themeFillShade="D9"/>
            <w:vAlign w:val="center"/>
            <w:hideMark/>
          </w:tcPr>
          <w:p w14:paraId="11F328F6" w14:textId="77777777" w:rsidR="00E4411B" w:rsidRPr="00F957C1" w:rsidRDefault="00E4411B" w:rsidP="0004793C">
            <w:pPr>
              <w:pStyle w:val="Tabletextleft"/>
              <w:rPr>
                <w:rStyle w:val="Stark"/>
              </w:rPr>
            </w:pPr>
            <w:r w:rsidRPr="00F957C1">
              <w:rPr>
                <w:rStyle w:val="Stark"/>
              </w:rPr>
              <w:t>Suspension</w:t>
            </w:r>
          </w:p>
        </w:tc>
        <w:tc>
          <w:tcPr>
            <w:tcW w:w="3415" w:type="dxa"/>
            <w:shd w:val="clear" w:color="auto" w:fill="D9D9D9" w:themeFill="background1" w:themeFillShade="D9"/>
          </w:tcPr>
          <w:p w14:paraId="38771566" w14:textId="77777777" w:rsidR="00E4411B" w:rsidRPr="00F957C1" w:rsidRDefault="00E4411B" w:rsidP="0004793C">
            <w:pPr>
              <w:pStyle w:val="Tabletextleft"/>
              <w:rPr>
                <w:rStyle w:val="Stark"/>
              </w:rPr>
            </w:pPr>
          </w:p>
        </w:tc>
      </w:tr>
      <w:tr w:rsidR="00E4411B" w:rsidRPr="00AB5D6F" w14:paraId="3AA7CC12" w14:textId="77777777" w:rsidTr="0004793C">
        <w:trPr>
          <w:trHeight w:val="315"/>
        </w:trPr>
        <w:tc>
          <w:tcPr>
            <w:tcW w:w="2547" w:type="dxa"/>
            <w:shd w:val="clear" w:color="auto" w:fill="auto"/>
            <w:vAlign w:val="center"/>
            <w:hideMark/>
          </w:tcPr>
          <w:p w14:paraId="092F7F80" w14:textId="77777777" w:rsidR="00E4411B" w:rsidRPr="00AB5D6F" w:rsidRDefault="00E4411B" w:rsidP="0004793C">
            <w:pPr>
              <w:pStyle w:val="Tabletextleft"/>
            </w:pPr>
            <w:r w:rsidRPr="00AB5D6F">
              <w:t>Front suspension type</w:t>
            </w:r>
          </w:p>
        </w:tc>
        <w:tc>
          <w:tcPr>
            <w:tcW w:w="6675" w:type="dxa"/>
            <w:gridSpan w:val="2"/>
            <w:shd w:val="clear" w:color="auto" w:fill="auto"/>
            <w:vAlign w:val="center"/>
            <w:hideMark/>
          </w:tcPr>
          <w:p w14:paraId="7E3B0E7D" w14:textId="5238A743" w:rsidR="00E4411B" w:rsidRPr="00AB5D6F" w:rsidRDefault="00E4411B" w:rsidP="0004793C">
            <w:pPr>
              <w:pStyle w:val="Tabeltextcentered"/>
            </w:pPr>
            <w:r w:rsidRPr="00AB5D6F">
              <w:t>Mac</w:t>
            </w:r>
            <w:r w:rsidR="001859B1" w:rsidRPr="00AB5D6F">
              <w:t>P</w:t>
            </w:r>
            <w:r w:rsidRPr="00AB5D6F">
              <w:t>herson strut</w:t>
            </w:r>
          </w:p>
        </w:tc>
      </w:tr>
      <w:tr w:rsidR="00E4411B" w:rsidRPr="00AB5D6F" w14:paraId="31D5368E" w14:textId="77777777" w:rsidTr="0004793C">
        <w:trPr>
          <w:trHeight w:val="315"/>
        </w:trPr>
        <w:tc>
          <w:tcPr>
            <w:tcW w:w="2547" w:type="dxa"/>
            <w:shd w:val="clear" w:color="auto" w:fill="auto"/>
            <w:vAlign w:val="center"/>
            <w:hideMark/>
          </w:tcPr>
          <w:p w14:paraId="524C8F5A" w14:textId="77777777" w:rsidR="00E4411B" w:rsidRPr="00AB5D6F" w:rsidRDefault="00E4411B" w:rsidP="0004793C">
            <w:pPr>
              <w:pStyle w:val="Tabletextleft"/>
            </w:pPr>
            <w:r w:rsidRPr="00AB5D6F">
              <w:t>Rear suspension type</w:t>
            </w:r>
          </w:p>
        </w:tc>
        <w:tc>
          <w:tcPr>
            <w:tcW w:w="6675" w:type="dxa"/>
            <w:gridSpan w:val="2"/>
            <w:shd w:val="clear" w:color="auto" w:fill="auto"/>
            <w:vAlign w:val="center"/>
            <w:hideMark/>
          </w:tcPr>
          <w:p w14:paraId="5E244E1A" w14:textId="77777777" w:rsidR="00E4411B" w:rsidRPr="00AB5D6F" w:rsidRDefault="00E4411B" w:rsidP="0004793C">
            <w:pPr>
              <w:pStyle w:val="Tabeltextcentered"/>
            </w:pPr>
            <w:r w:rsidRPr="00AB5D6F">
              <w:t>Multi-link</w:t>
            </w:r>
          </w:p>
        </w:tc>
      </w:tr>
      <w:tr w:rsidR="00AB5D6F" w:rsidRPr="00AB5D6F" w14:paraId="777DC80D" w14:textId="77777777" w:rsidTr="00001865">
        <w:trPr>
          <w:trHeight w:val="315"/>
        </w:trPr>
        <w:tc>
          <w:tcPr>
            <w:tcW w:w="9222" w:type="dxa"/>
            <w:gridSpan w:val="3"/>
            <w:shd w:val="clear" w:color="auto" w:fill="D9D9D9" w:themeFill="background1" w:themeFillShade="D9"/>
            <w:vAlign w:val="center"/>
            <w:hideMark/>
          </w:tcPr>
          <w:p w14:paraId="576FCFA5" w14:textId="2AF36EEE" w:rsidR="00AB5D6F" w:rsidRPr="00AB5D6F" w:rsidRDefault="00994810" w:rsidP="0004793C">
            <w:pPr>
              <w:pStyle w:val="Tabletextleft"/>
              <w:rPr>
                <w:rStyle w:val="Stark"/>
              </w:rPr>
            </w:pPr>
            <w:r>
              <w:rPr>
                <w:rStyle w:val="Stark"/>
              </w:rPr>
              <w:t>Tyres &amp; wheels</w:t>
            </w:r>
          </w:p>
        </w:tc>
      </w:tr>
      <w:tr w:rsidR="00E4411B" w:rsidRPr="00AB5D6F" w14:paraId="5DDA90D3" w14:textId="77777777" w:rsidTr="0004793C">
        <w:trPr>
          <w:trHeight w:val="315"/>
        </w:trPr>
        <w:tc>
          <w:tcPr>
            <w:tcW w:w="2547" w:type="dxa"/>
            <w:shd w:val="clear" w:color="auto" w:fill="auto"/>
            <w:vAlign w:val="center"/>
            <w:hideMark/>
          </w:tcPr>
          <w:p w14:paraId="2F709622" w14:textId="77777777" w:rsidR="00E4411B" w:rsidRPr="00AB5D6F" w:rsidRDefault="00E4411B" w:rsidP="0004793C">
            <w:pPr>
              <w:pStyle w:val="Tabletextleft"/>
            </w:pPr>
            <w:r w:rsidRPr="00AB5D6F">
              <w:t>Tyre size</w:t>
            </w:r>
          </w:p>
        </w:tc>
        <w:tc>
          <w:tcPr>
            <w:tcW w:w="6675" w:type="dxa"/>
            <w:gridSpan w:val="2"/>
            <w:shd w:val="clear" w:color="auto" w:fill="auto"/>
            <w:vAlign w:val="center"/>
            <w:hideMark/>
          </w:tcPr>
          <w:p w14:paraId="0D3C5020" w14:textId="72F012A6" w:rsidR="00E4411B" w:rsidRPr="00AB5D6F" w:rsidRDefault="00E4411B" w:rsidP="0004793C">
            <w:pPr>
              <w:pStyle w:val="Tabeltextcentered"/>
            </w:pPr>
            <w:r w:rsidRPr="00AB5D6F">
              <w:t>245/45</w:t>
            </w:r>
            <w:r w:rsidR="00B17D05" w:rsidRPr="00AB5D6F">
              <w:t xml:space="preserve"> R 19</w:t>
            </w:r>
          </w:p>
        </w:tc>
      </w:tr>
      <w:tr w:rsidR="00E4411B" w:rsidRPr="00F957C1" w14:paraId="61878BC5" w14:textId="77777777" w:rsidTr="0004793C">
        <w:trPr>
          <w:trHeight w:val="315"/>
        </w:trPr>
        <w:tc>
          <w:tcPr>
            <w:tcW w:w="2547" w:type="dxa"/>
            <w:shd w:val="clear" w:color="auto" w:fill="auto"/>
            <w:vAlign w:val="center"/>
          </w:tcPr>
          <w:p w14:paraId="24F2C725" w14:textId="77777777" w:rsidR="00E4411B" w:rsidRPr="00AB5D6F" w:rsidRDefault="00E4411B" w:rsidP="0004793C">
            <w:pPr>
              <w:pStyle w:val="Tabletextleft"/>
            </w:pPr>
            <w:r w:rsidRPr="00AB5D6F">
              <w:t>Wheel size</w:t>
            </w:r>
          </w:p>
        </w:tc>
        <w:tc>
          <w:tcPr>
            <w:tcW w:w="6675" w:type="dxa"/>
            <w:gridSpan w:val="2"/>
            <w:shd w:val="clear" w:color="auto" w:fill="auto"/>
            <w:vAlign w:val="center"/>
          </w:tcPr>
          <w:p w14:paraId="10CE9DC7" w14:textId="77777777" w:rsidR="00E4411B" w:rsidRPr="00F957C1" w:rsidRDefault="00E4411B" w:rsidP="0004793C">
            <w:pPr>
              <w:pStyle w:val="Tabeltextcentered"/>
            </w:pPr>
            <w:r w:rsidRPr="00AB5D6F">
              <w:t>19“</w:t>
            </w:r>
          </w:p>
        </w:tc>
      </w:tr>
    </w:tbl>
    <w:p w14:paraId="2809F26A" w14:textId="77777777" w:rsidR="00E4411B" w:rsidRDefault="00E4411B" w:rsidP="00E4411B">
      <w:pPr>
        <w:rPr>
          <w:b/>
          <w:bCs/>
          <w:sz w:val="22"/>
          <w:szCs w:val="22"/>
        </w:rPr>
      </w:pPr>
    </w:p>
    <w:p w14:paraId="20A58AED" w14:textId="7233124F" w:rsidR="00E4411B" w:rsidRPr="00A209C8" w:rsidRDefault="006C3C59" w:rsidP="00E4411B">
      <w:pPr>
        <w:pStyle w:val="Zwischenberschrift"/>
      </w:pPr>
      <w:r>
        <w:t xml:space="preserve">steering &amp; </w:t>
      </w:r>
      <w:r w:rsidR="00E4411B" w:rsidRPr="00A209C8">
        <w:t>B</w:t>
      </w:r>
      <w:r w:rsidR="00E4411B">
        <w:t>rakes</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709"/>
        <w:gridCol w:w="3260"/>
        <w:gridCol w:w="3415"/>
      </w:tblGrid>
      <w:tr w:rsidR="00E4411B" w:rsidRPr="00F957C1" w14:paraId="64306975" w14:textId="77777777" w:rsidTr="0004793C">
        <w:trPr>
          <w:trHeight w:val="555"/>
        </w:trPr>
        <w:tc>
          <w:tcPr>
            <w:tcW w:w="2547" w:type="dxa"/>
            <w:gridSpan w:val="2"/>
            <w:shd w:val="clear" w:color="auto" w:fill="D9D9D9" w:themeFill="background1" w:themeFillShade="D9"/>
            <w:vAlign w:val="center"/>
            <w:hideMark/>
          </w:tcPr>
          <w:p w14:paraId="09CF6557" w14:textId="77777777" w:rsidR="00E4411B" w:rsidRPr="00F957C1" w:rsidRDefault="00E4411B" w:rsidP="0004793C">
            <w:pPr>
              <w:pStyle w:val="Tabletextleft"/>
            </w:pPr>
            <w:r w:rsidRPr="00F957C1">
              <w:t> </w:t>
            </w:r>
          </w:p>
        </w:tc>
        <w:tc>
          <w:tcPr>
            <w:tcW w:w="3260" w:type="dxa"/>
            <w:shd w:val="clear" w:color="auto" w:fill="D9D9D9" w:themeFill="background1" w:themeFillShade="D9"/>
            <w:vAlign w:val="center"/>
          </w:tcPr>
          <w:p w14:paraId="746F79C4" w14:textId="0F7FFE6E" w:rsidR="00E4411B" w:rsidRPr="00F957C1" w:rsidRDefault="000116D1" w:rsidP="0004793C">
            <w:pPr>
              <w:pStyle w:val="Tabletitle"/>
              <w:rPr>
                <w:lang w:val="en-US"/>
              </w:rPr>
            </w:pPr>
            <w:r>
              <w:t>MAZDA 6</w:t>
            </w:r>
            <w:r w:rsidRPr="007279CE">
              <w:rPr>
                <w:caps w:val="0"/>
              </w:rPr>
              <w:t>e</w:t>
            </w:r>
          </w:p>
        </w:tc>
        <w:tc>
          <w:tcPr>
            <w:tcW w:w="3415" w:type="dxa"/>
            <w:shd w:val="clear" w:color="auto" w:fill="D9D9D9" w:themeFill="background1" w:themeFillShade="D9"/>
          </w:tcPr>
          <w:p w14:paraId="739F5920" w14:textId="57A764D6" w:rsidR="00E4411B" w:rsidRDefault="00AB77E8" w:rsidP="0004793C">
            <w:pPr>
              <w:pStyle w:val="Tabletitle"/>
            </w:pPr>
            <w:r>
              <w:t>MAZDA 6</w:t>
            </w:r>
            <w:r w:rsidRPr="007279CE">
              <w:rPr>
                <w:caps w:val="0"/>
              </w:rPr>
              <w:t>e</w:t>
            </w:r>
          </w:p>
          <w:p w14:paraId="432B0375" w14:textId="77777777" w:rsidR="00E4411B" w:rsidRPr="00F957C1" w:rsidRDefault="00E4411B" w:rsidP="0004793C">
            <w:pPr>
              <w:pStyle w:val="Tabletitle"/>
              <w:rPr>
                <w:lang w:val="en-US"/>
              </w:rPr>
            </w:pPr>
            <w:r>
              <w:t>Long range</w:t>
            </w:r>
          </w:p>
        </w:tc>
      </w:tr>
      <w:tr w:rsidR="00B251AC" w:rsidRPr="00B251AC" w14:paraId="26062549" w14:textId="77777777" w:rsidTr="007F77E8">
        <w:trPr>
          <w:trHeight w:val="315"/>
        </w:trPr>
        <w:tc>
          <w:tcPr>
            <w:tcW w:w="9222" w:type="dxa"/>
            <w:gridSpan w:val="4"/>
            <w:shd w:val="clear" w:color="auto" w:fill="D9D9D9" w:themeFill="background1" w:themeFillShade="D9"/>
            <w:vAlign w:val="center"/>
            <w:hideMark/>
          </w:tcPr>
          <w:p w14:paraId="19BDEBA7" w14:textId="3862322C" w:rsidR="00B251AC" w:rsidRPr="00F957C1" w:rsidRDefault="00B251AC" w:rsidP="004F3C81">
            <w:pPr>
              <w:pStyle w:val="Tabletextleft"/>
              <w:rPr>
                <w:rStyle w:val="Stark"/>
              </w:rPr>
            </w:pPr>
            <w:r w:rsidRPr="00F957C1">
              <w:rPr>
                <w:rStyle w:val="Stark"/>
              </w:rPr>
              <w:t>Steering</w:t>
            </w:r>
          </w:p>
        </w:tc>
      </w:tr>
      <w:tr w:rsidR="00B251AC" w:rsidRPr="00F957C1" w14:paraId="005502D6" w14:textId="77777777" w:rsidTr="004F3C81">
        <w:trPr>
          <w:trHeight w:val="315"/>
        </w:trPr>
        <w:tc>
          <w:tcPr>
            <w:tcW w:w="1838" w:type="dxa"/>
            <w:shd w:val="clear" w:color="auto" w:fill="auto"/>
            <w:vAlign w:val="center"/>
            <w:hideMark/>
          </w:tcPr>
          <w:p w14:paraId="54D11D29" w14:textId="77777777" w:rsidR="00B251AC" w:rsidRPr="00574213" w:rsidRDefault="00B251AC" w:rsidP="004F3C81">
            <w:pPr>
              <w:pStyle w:val="Tabletextleft"/>
              <w:rPr>
                <w:highlight w:val="yellow"/>
              </w:rPr>
            </w:pPr>
            <w:r w:rsidRPr="003F07FA">
              <w:t>Steering type</w:t>
            </w:r>
          </w:p>
        </w:tc>
        <w:tc>
          <w:tcPr>
            <w:tcW w:w="709" w:type="dxa"/>
            <w:shd w:val="clear" w:color="auto" w:fill="auto"/>
            <w:vAlign w:val="center"/>
            <w:hideMark/>
          </w:tcPr>
          <w:p w14:paraId="75589E36" w14:textId="77777777" w:rsidR="00B251AC" w:rsidRPr="00F957C1" w:rsidRDefault="00B251AC" w:rsidP="004F3C81">
            <w:pPr>
              <w:pStyle w:val="Tabletextleft"/>
            </w:pPr>
            <w:r w:rsidRPr="00F957C1">
              <w:t> </w:t>
            </w:r>
          </w:p>
        </w:tc>
        <w:tc>
          <w:tcPr>
            <w:tcW w:w="6675" w:type="dxa"/>
            <w:gridSpan w:val="2"/>
            <w:shd w:val="clear" w:color="auto" w:fill="auto"/>
            <w:vAlign w:val="center"/>
            <w:hideMark/>
          </w:tcPr>
          <w:p w14:paraId="63BA622B" w14:textId="77777777" w:rsidR="00B251AC" w:rsidRPr="00A209C8" w:rsidRDefault="00B251AC" w:rsidP="004F3C81">
            <w:pPr>
              <w:pStyle w:val="Tabeltextcentered"/>
              <w:rPr>
                <w:lang w:val="en-US"/>
              </w:rPr>
            </w:pPr>
            <w:r w:rsidRPr="00A209C8">
              <w:rPr>
                <w:lang w:val="en-US"/>
              </w:rPr>
              <w:t>Electric power assisted rack and pinion</w:t>
            </w:r>
          </w:p>
        </w:tc>
      </w:tr>
      <w:tr w:rsidR="00994810" w:rsidRPr="00F957C1" w14:paraId="756DE2A0" w14:textId="77777777" w:rsidTr="00484D15">
        <w:trPr>
          <w:trHeight w:val="315"/>
        </w:trPr>
        <w:tc>
          <w:tcPr>
            <w:tcW w:w="9222" w:type="dxa"/>
            <w:gridSpan w:val="4"/>
            <w:shd w:val="clear" w:color="auto" w:fill="D9D9D9" w:themeFill="background1" w:themeFillShade="D9"/>
            <w:vAlign w:val="center"/>
            <w:hideMark/>
          </w:tcPr>
          <w:p w14:paraId="00987FDD" w14:textId="66188F18" w:rsidR="00994810" w:rsidRPr="00F957C1" w:rsidRDefault="00994810" w:rsidP="0004793C">
            <w:pPr>
              <w:pStyle w:val="Tabletextleft"/>
              <w:rPr>
                <w:rStyle w:val="Stark"/>
              </w:rPr>
            </w:pPr>
            <w:r w:rsidRPr="005A5283">
              <w:rPr>
                <w:rStyle w:val="Stark"/>
              </w:rPr>
              <w:t>Brakes</w:t>
            </w:r>
          </w:p>
        </w:tc>
      </w:tr>
      <w:tr w:rsidR="00E4411B" w:rsidRPr="00E60E2C" w14:paraId="5BA2B920" w14:textId="77777777" w:rsidTr="0004793C">
        <w:trPr>
          <w:trHeight w:val="315"/>
        </w:trPr>
        <w:tc>
          <w:tcPr>
            <w:tcW w:w="1838" w:type="dxa"/>
            <w:shd w:val="clear" w:color="auto" w:fill="auto"/>
            <w:vAlign w:val="center"/>
            <w:hideMark/>
          </w:tcPr>
          <w:p w14:paraId="139C1950" w14:textId="4423F774" w:rsidR="00E4411B" w:rsidRPr="00E60E2C" w:rsidRDefault="00E4411B" w:rsidP="0004793C">
            <w:pPr>
              <w:pStyle w:val="Tabletextleft"/>
              <w:rPr>
                <w:lang w:val="en-GB"/>
              </w:rPr>
            </w:pPr>
            <w:r w:rsidRPr="00E60E2C">
              <w:rPr>
                <w:lang w:val="en-GB"/>
              </w:rPr>
              <w:t>Brake disc type</w:t>
            </w:r>
            <w:r w:rsidR="00296F01" w:rsidRPr="00E60E2C">
              <w:rPr>
                <w:lang w:val="en-GB"/>
              </w:rPr>
              <w:t xml:space="preserve"> front</w:t>
            </w:r>
            <w:r w:rsidR="00B0580C" w:rsidRPr="00E60E2C">
              <w:rPr>
                <w:lang w:val="en-GB"/>
              </w:rPr>
              <w:t>/rear</w:t>
            </w:r>
          </w:p>
        </w:tc>
        <w:tc>
          <w:tcPr>
            <w:tcW w:w="709" w:type="dxa"/>
            <w:shd w:val="clear" w:color="auto" w:fill="auto"/>
            <w:vAlign w:val="center"/>
            <w:hideMark/>
          </w:tcPr>
          <w:p w14:paraId="6683BCB2" w14:textId="77777777" w:rsidR="00E4411B" w:rsidRPr="00E60E2C" w:rsidRDefault="00E4411B" w:rsidP="0004793C">
            <w:pPr>
              <w:pStyle w:val="Tabletextleft"/>
              <w:rPr>
                <w:lang w:val="en-GB"/>
              </w:rPr>
            </w:pPr>
            <w:r w:rsidRPr="00E60E2C">
              <w:rPr>
                <w:lang w:val="en-GB"/>
              </w:rPr>
              <w:t> </w:t>
            </w:r>
          </w:p>
        </w:tc>
        <w:tc>
          <w:tcPr>
            <w:tcW w:w="6675" w:type="dxa"/>
            <w:gridSpan w:val="2"/>
            <w:shd w:val="clear" w:color="auto" w:fill="auto"/>
            <w:vAlign w:val="center"/>
            <w:hideMark/>
          </w:tcPr>
          <w:p w14:paraId="66EAE010" w14:textId="49967383" w:rsidR="00E4411B" w:rsidRPr="00E60E2C" w:rsidRDefault="00296F01" w:rsidP="0004793C">
            <w:pPr>
              <w:pStyle w:val="Tabeltextcentered"/>
              <w:rPr>
                <w:lang w:val="en-US"/>
              </w:rPr>
            </w:pPr>
            <w:r w:rsidRPr="00E60E2C">
              <w:rPr>
                <w:lang w:val="en-US"/>
              </w:rPr>
              <w:t>Ventilated</w:t>
            </w:r>
            <w:r w:rsidR="00B0580C" w:rsidRPr="00E60E2C">
              <w:rPr>
                <w:lang w:val="en-US"/>
              </w:rPr>
              <w:t>/solid</w:t>
            </w:r>
          </w:p>
        </w:tc>
      </w:tr>
      <w:tr w:rsidR="00E4411B" w:rsidRPr="00E60E2C" w14:paraId="1C52E080" w14:textId="77777777" w:rsidTr="0004793C">
        <w:trPr>
          <w:trHeight w:val="315"/>
        </w:trPr>
        <w:tc>
          <w:tcPr>
            <w:tcW w:w="1838" w:type="dxa"/>
            <w:shd w:val="clear" w:color="auto" w:fill="auto"/>
            <w:vAlign w:val="center"/>
            <w:hideMark/>
          </w:tcPr>
          <w:p w14:paraId="0CA4EF5F" w14:textId="77777777" w:rsidR="00E4411B" w:rsidRPr="00E60E2C" w:rsidRDefault="00E4411B" w:rsidP="0004793C">
            <w:pPr>
              <w:pStyle w:val="Tabletextleft"/>
            </w:pPr>
            <w:r w:rsidRPr="00E60E2C">
              <w:t xml:space="preserve">Front disc diameter </w:t>
            </w:r>
          </w:p>
        </w:tc>
        <w:tc>
          <w:tcPr>
            <w:tcW w:w="709" w:type="dxa"/>
            <w:shd w:val="clear" w:color="auto" w:fill="auto"/>
            <w:vAlign w:val="center"/>
            <w:hideMark/>
          </w:tcPr>
          <w:p w14:paraId="2E7FD4D2" w14:textId="77777777" w:rsidR="00E4411B" w:rsidRPr="00E60E2C" w:rsidRDefault="00E4411B" w:rsidP="0004793C">
            <w:pPr>
              <w:pStyle w:val="Tabletextleft"/>
            </w:pPr>
            <w:r w:rsidRPr="00E60E2C">
              <w:t>mm</w:t>
            </w:r>
          </w:p>
        </w:tc>
        <w:tc>
          <w:tcPr>
            <w:tcW w:w="6675" w:type="dxa"/>
            <w:gridSpan w:val="2"/>
            <w:shd w:val="clear" w:color="auto" w:fill="auto"/>
            <w:vAlign w:val="center"/>
            <w:hideMark/>
          </w:tcPr>
          <w:p w14:paraId="791456CD" w14:textId="77777777" w:rsidR="00E4411B" w:rsidRPr="00E60E2C" w:rsidRDefault="00E4411B" w:rsidP="0004793C">
            <w:pPr>
              <w:pStyle w:val="Tabeltextcentered"/>
            </w:pPr>
            <w:r w:rsidRPr="00E60E2C">
              <w:t>310</w:t>
            </w:r>
          </w:p>
        </w:tc>
      </w:tr>
      <w:tr w:rsidR="00B0580C" w:rsidRPr="00F957C1" w14:paraId="6A4ADA3A" w14:textId="77777777" w:rsidTr="00ED72C2">
        <w:trPr>
          <w:trHeight w:val="315"/>
        </w:trPr>
        <w:tc>
          <w:tcPr>
            <w:tcW w:w="1838" w:type="dxa"/>
            <w:shd w:val="clear" w:color="auto" w:fill="auto"/>
            <w:vAlign w:val="center"/>
            <w:hideMark/>
          </w:tcPr>
          <w:p w14:paraId="327B42E0" w14:textId="77777777" w:rsidR="00B0580C" w:rsidRPr="00E60E2C" w:rsidRDefault="00B0580C" w:rsidP="0004793C">
            <w:pPr>
              <w:pStyle w:val="Tabletextleft"/>
            </w:pPr>
            <w:r w:rsidRPr="00E60E2C">
              <w:t xml:space="preserve">Rear disc diameter </w:t>
            </w:r>
          </w:p>
        </w:tc>
        <w:tc>
          <w:tcPr>
            <w:tcW w:w="709" w:type="dxa"/>
            <w:shd w:val="clear" w:color="auto" w:fill="auto"/>
            <w:vAlign w:val="center"/>
          </w:tcPr>
          <w:p w14:paraId="3DC163F1" w14:textId="77777777" w:rsidR="00B0580C" w:rsidRPr="00E60E2C" w:rsidRDefault="00B0580C" w:rsidP="0004793C">
            <w:pPr>
              <w:pStyle w:val="Tabletextleft"/>
            </w:pPr>
            <w:r w:rsidRPr="00E60E2C">
              <w:t>mm</w:t>
            </w:r>
          </w:p>
        </w:tc>
        <w:tc>
          <w:tcPr>
            <w:tcW w:w="6675" w:type="dxa"/>
            <w:gridSpan w:val="2"/>
            <w:shd w:val="clear" w:color="auto" w:fill="auto"/>
            <w:vAlign w:val="center"/>
            <w:hideMark/>
          </w:tcPr>
          <w:p w14:paraId="5EC297EA" w14:textId="2FF9390C" w:rsidR="00B0580C" w:rsidRDefault="00B0580C" w:rsidP="00B0580C">
            <w:pPr>
              <w:pStyle w:val="Tabeltextcentered"/>
            </w:pPr>
            <w:r w:rsidRPr="00E60E2C">
              <w:t>306</w:t>
            </w:r>
          </w:p>
        </w:tc>
      </w:tr>
    </w:tbl>
    <w:p w14:paraId="2D05A875" w14:textId="77777777" w:rsidR="00E4411B" w:rsidRPr="006D3E45" w:rsidRDefault="00E4411B" w:rsidP="00E4411B">
      <w:pPr>
        <w:sectPr w:rsidR="00E4411B" w:rsidRPr="006D3E45" w:rsidSect="00E4411B">
          <w:headerReference w:type="even" r:id="rId11"/>
          <w:headerReference w:type="default" r:id="rId12"/>
          <w:footerReference w:type="default" r:id="rId13"/>
          <w:headerReference w:type="first" r:id="rId14"/>
          <w:footerReference w:type="first" r:id="rId15"/>
          <w:pgSz w:w="11900" w:h="16840" w:code="9"/>
          <w:pgMar w:top="4032" w:right="1267" w:bottom="1411" w:left="1411" w:header="2693" w:footer="288" w:gutter="0"/>
          <w:cols w:space="708"/>
          <w:docGrid w:linePitch="360"/>
        </w:sectPr>
      </w:pPr>
    </w:p>
    <w:p w14:paraId="4D1C4CBF" w14:textId="77777777" w:rsidR="00E4411B" w:rsidRPr="006D3E45" w:rsidRDefault="00E4411B" w:rsidP="00E4411B">
      <w:pPr>
        <w:rPr>
          <w:rFonts w:asciiTheme="majorHAnsi" w:hAnsiTheme="majorHAnsi" w:cstheme="majorHAnsi"/>
        </w:rPr>
      </w:pPr>
    </w:p>
    <w:p w14:paraId="51B916B9" w14:textId="77777777" w:rsidR="00E4411B" w:rsidRPr="006D3E45" w:rsidRDefault="00E4411B" w:rsidP="00E4411B">
      <w:pPr>
        <w:pStyle w:val="Backside"/>
        <w:rPr>
          <w:rFonts w:asciiTheme="majorHAnsi" w:hAnsiTheme="majorHAnsi" w:cstheme="majorHAnsi"/>
        </w:rPr>
      </w:pPr>
    </w:p>
    <w:p w14:paraId="44A9A128" w14:textId="77777777" w:rsidR="00E4411B" w:rsidRPr="006D3E45" w:rsidRDefault="00E4411B" w:rsidP="00E4411B">
      <w:pPr>
        <w:pStyle w:val="Backside"/>
        <w:rPr>
          <w:rFonts w:asciiTheme="majorHAnsi" w:hAnsiTheme="majorHAnsi" w:cstheme="majorHAnsi"/>
        </w:rPr>
      </w:pPr>
    </w:p>
    <w:p w14:paraId="3A984F3A" w14:textId="573E133C" w:rsidR="00E4411B" w:rsidRPr="006D3E45" w:rsidRDefault="00E4411B" w:rsidP="00E4411B">
      <w:pPr>
        <w:pStyle w:val="Backside"/>
        <w:rPr>
          <w:rFonts w:asciiTheme="majorHAnsi" w:hAnsiTheme="majorHAnsi" w:cstheme="majorHAnsi"/>
        </w:rPr>
      </w:pPr>
      <w:r w:rsidRPr="006D3E45">
        <w:rPr>
          <w:rFonts w:asciiTheme="majorHAnsi" w:hAnsiTheme="majorHAnsi" w:cstheme="majorHAnsi"/>
        </w:rPr>
        <w:t>#</w:t>
      </w:r>
      <w:r>
        <w:rPr>
          <w:rFonts w:asciiTheme="majorHAnsi" w:hAnsiTheme="majorHAnsi" w:cstheme="majorHAnsi"/>
        </w:rPr>
        <w:t>M</w:t>
      </w:r>
      <w:r w:rsidR="00C84D47">
        <w:rPr>
          <w:rFonts w:asciiTheme="majorHAnsi" w:hAnsiTheme="majorHAnsi" w:cstheme="majorHAnsi"/>
        </w:rPr>
        <w:t>AZDA</w:t>
      </w:r>
      <w:r>
        <w:rPr>
          <w:rFonts w:asciiTheme="majorHAnsi" w:hAnsiTheme="majorHAnsi" w:cstheme="majorHAnsi"/>
        </w:rPr>
        <w:t>6e</w:t>
      </w:r>
    </w:p>
    <w:p w14:paraId="002439CB" w14:textId="77777777" w:rsidR="00E4411B" w:rsidRDefault="00E4411B" w:rsidP="00E4411B">
      <w:pPr>
        <w:pStyle w:val="Backside"/>
        <w:rPr>
          <w:rFonts w:asciiTheme="majorHAnsi" w:hAnsiTheme="majorHAnsi" w:cstheme="majorHAnsi"/>
        </w:rPr>
      </w:pPr>
      <w:r w:rsidRPr="006D3E45">
        <w:rPr>
          <w:rFonts w:asciiTheme="majorHAnsi" w:hAnsiTheme="majorHAnsi" w:cstheme="majorHAnsi"/>
        </w:rPr>
        <w:t>#Mazda</w:t>
      </w:r>
    </w:p>
    <w:p w14:paraId="40B46DD5" w14:textId="77777777" w:rsidR="00E4411B" w:rsidRPr="006D3E45" w:rsidRDefault="00E4411B" w:rsidP="00E4411B">
      <w:pPr>
        <w:rPr>
          <w:rFonts w:asciiTheme="majorHAnsi" w:hAnsiTheme="majorHAnsi" w:cstheme="majorHAnsi"/>
        </w:rPr>
      </w:pPr>
    </w:p>
    <w:p w14:paraId="64E64C60" w14:textId="77777777" w:rsidR="00E4411B" w:rsidRPr="006D3E45" w:rsidRDefault="00E4411B" w:rsidP="00E4411B">
      <w:pPr>
        <w:rPr>
          <w:rFonts w:asciiTheme="majorHAnsi" w:hAnsiTheme="majorHAnsi" w:cstheme="majorHAnsi"/>
        </w:rPr>
      </w:pPr>
    </w:p>
    <w:p w14:paraId="720CDEC8" w14:textId="77777777" w:rsidR="00E4411B" w:rsidRPr="006D3E45" w:rsidRDefault="00E4411B" w:rsidP="00E4411B">
      <w:pPr>
        <w:rPr>
          <w:rFonts w:asciiTheme="majorHAnsi" w:hAnsiTheme="majorHAnsi" w:cstheme="majorHAnsi"/>
        </w:rPr>
      </w:pPr>
    </w:p>
    <w:p w14:paraId="72CB8BAD" w14:textId="77777777" w:rsidR="00E4411B" w:rsidRPr="008A02E4" w:rsidRDefault="00E4411B" w:rsidP="00E4411B">
      <w:pPr>
        <w:jc w:val="center"/>
        <w:rPr>
          <w:rFonts w:asciiTheme="majorHAnsi" w:hAnsiTheme="majorHAnsi" w:cstheme="majorHAnsi"/>
          <w:sz w:val="20"/>
          <w:szCs w:val="28"/>
        </w:rPr>
      </w:pPr>
      <w:r w:rsidRPr="008A02E4">
        <w:rPr>
          <w:rFonts w:asciiTheme="majorHAnsi" w:hAnsiTheme="majorHAnsi" w:cstheme="majorHAnsi"/>
          <w:sz w:val="20"/>
          <w:szCs w:val="28"/>
        </w:rPr>
        <w:t>For more information, please visit the Mazda Press Portal</w:t>
      </w:r>
      <w:r w:rsidRPr="008A02E4">
        <w:rPr>
          <w:rFonts w:asciiTheme="majorHAnsi" w:hAnsiTheme="majorHAnsi" w:cstheme="majorHAnsi"/>
          <w:sz w:val="20"/>
          <w:szCs w:val="28"/>
        </w:rPr>
        <w:br/>
      </w:r>
      <w:hyperlink r:id="rId16" w:history="1">
        <w:r w:rsidRPr="008A02E4">
          <w:rPr>
            <w:rStyle w:val="Hyperlnk"/>
            <w:rFonts w:asciiTheme="majorHAnsi" w:hAnsiTheme="majorHAnsi" w:cstheme="majorHAnsi"/>
            <w:sz w:val="20"/>
            <w:szCs w:val="28"/>
          </w:rPr>
          <w:t>www.mazda-press.com</w:t>
        </w:r>
      </w:hyperlink>
    </w:p>
    <w:p w14:paraId="05BA50C8" w14:textId="77777777" w:rsidR="00E4411B" w:rsidRPr="008A02E4" w:rsidRDefault="00E4411B" w:rsidP="00E4411B">
      <w:pPr>
        <w:jc w:val="center"/>
        <w:rPr>
          <w:rFonts w:asciiTheme="majorHAnsi" w:hAnsiTheme="majorHAnsi" w:cstheme="majorHAnsi"/>
          <w:sz w:val="20"/>
          <w:szCs w:val="28"/>
        </w:rPr>
      </w:pPr>
      <w:r w:rsidRPr="008A02E4">
        <w:rPr>
          <w:rFonts w:asciiTheme="majorHAnsi" w:hAnsiTheme="majorHAnsi" w:cstheme="majorHAnsi"/>
          <w:sz w:val="20"/>
          <w:szCs w:val="28"/>
        </w:rPr>
        <w:t xml:space="preserve">Further information on the electric range, energy costs, vehicle tax and </w:t>
      </w:r>
      <w:r w:rsidRPr="008A02E4">
        <w:rPr>
          <w:rFonts w:ascii="Arial" w:hAnsi="Arial" w:cs="Arial"/>
          <w:sz w:val="20"/>
          <w:szCs w:val="20"/>
          <w:lang w:val="en-US"/>
        </w:rPr>
        <w:t>CO</w:t>
      </w:r>
      <w:r w:rsidRPr="008A02E4">
        <w:rPr>
          <w:rFonts w:ascii="Arial" w:hAnsi="Arial" w:cs="Arial"/>
          <w:sz w:val="20"/>
          <w:szCs w:val="20"/>
          <w:vertAlign w:val="subscript"/>
          <w:lang w:val="en-US"/>
        </w:rPr>
        <w:t xml:space="preserve">2 </w:t>
      </w:r>
      <w:r w:rsidRPr="008A02E4">
        <w:rPr>
          <w:rFonts w:asciiTheme="majorHAnsi" w:hAnsiTheme="majorHAnsi" w:cstheme="majorHAnsi"/>
          <w:sz w:val="20"/>
          <w:szCs w:val="28"/>
        </w:rPr>
        <w:t xml:space="preserve">costs can be found at </w:t>
      </w:r>
      <w:hyperlink r:id="rId17" w:history="1">
        <w:r w:rsidRPr="008A02E4">
          <w:rPr>
            <w:rStyle w:val="Hyperlnk"/>
            <w:rFonts w:asciiTheme="majorHAnsi" w:hAnsiTheme="majorHAnsi" w:cstheme="majorHAnsi"/>
            <w:sz w:val="20"/>
            <w:szCs w:val="28"/>
          </w:rPr>
          <w:t>www.mazda.de/Energieverbrauch</w:t>
        </w:r>
      </w:hyperlink>
    </w:p>
    <w:p w14:paraId="57B9AF8B" w14:textId="77777777" w:rsidR="00E4411B" w:rsidRPr="006D3E45" w:rsidRDefault="00E4411B" w:rsidP="00E4411B">
      <w:pPr>
        <w:rPr>
          <w:rFonts w:asciiTheme="majorHAnsi" w:hAnsiTheme="majorHAnsi" w:cstheme="majorHAnsi"/>
        </w:rPr>
      </w:pPr>
    </w:p>
    <w:p w14:paraId="09904BC1" w14:textId="77777777" w:rsidR="00E4411B" w:rsidRPr="006D3E45" w:rsidRDefault="00E4411B" w:rsidP="00E4411B">
      <w:pPr>
        <w:rPr>
          <w:rFonts w:asciiTheme="majorHAnsi" w:hAnsiTheme="majorHAnsi" w:cstheme="majorHAnsi"/>
        </w:rPr>
      </w:pPr>
    </w:p>
    <w:sectPr w:rsidR="00E4411B" w:rsidRPr="006D3E45" w:rsidSect="005540D9">
      <w:headerReference w:type="even" r:id="rId18"/>
      <w:headerReference w:type="default" r:id="rId19"/>
      <w:headerReference w:type="first" r:id="rId20"/>
      <w:footerReference w:type="first" r:id="rId21"/>
      <w:pgSz w:w="11900" w:h="16840" w:code="9"/>
      <w:pgMar w:top="4032" w:right="1267" w:bottom="1411" w:left="1411" w:header="2693"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C9F39" w14:textId="77777777" w:rsidR="004E232F" w:rsidRDefault="004E232F" w:rsidP="00AA2C2A">
      <w:r>
        <w:separator/>
      </w:r>
    </w:p>
    <w:p w14:paraId="7E050E97" w14:textId="77777777" w:rsidR="004E232F" w:rsidRDefault="004E232F"/>
    <w:p w14:paraId="230DC299" w14:textId="77777777" w:rsidR="004E232F" w:rsidRDefault="004E232F"/>
  </w:endnote>
  <w:endnote w:type="continuationSeparator" w:id="0">
    <w:p w14:paraId="314EEDAF" w14:textId="77777777" w:rsidR="004E232F" w:rsidRDefault="004E232F" w:rsidP="00AA2C2A">
      <w:r>
        <w:continuationSeparator/>
      </w:r>
    </w:p>
    <w:p w14:paraId="3C013003" w14:textId="77777777" w:rsidR="004E232F" w:rsidRDefault="004E232F"/>
    <w:p w14:paraId="149BA9FA" w14:textId="77777777" w:rsidR="004E232F" w:rsidRDefault="004E232F"/>
  </w:endnote>
  <w:endnote w:type="continuationNotice" w:id="1">
    <w:p w14:paraId="1E92F368" w14:textId="77777777" w:rsidR="004E232F" w:rsidRDefault="004E23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源真ゴシックP Regular">
    <w:altName w:val="Yu Gothic"/>
    <w:charset w:val="80"/>
    <w:family w:val="modern"/>
    <w:pitch w:val="variable"/>
    <w:sig w:usb0="E1000AFF" w:usb1="6A4FFDFB" w:usb2="02000012" w:usb3="00000000" w:csb0="0012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Interstate Mazda Regular">
    <w:altName w:val="Calibri"/>
    <w:panose1 w:val="02000503020000020004"/>
    <w:charset w:val="00"/>
    <w:family w:val="auto"/>
    <w:pitch w:val="variable"/>
    <w:sig w:usb0="800002AF" w:usb1="5000204A" w:usb2="00000000" w:usb3="00000000" w:csb0="0000009F" w:csb1="00000000"/>
  </w:font>
  <w:font w:name="InterstateMazda-Regular">
    <w:altName w:val="Calibri"/>
    <w:panose1 w:val="02000503020000020004"/>
    <w:charset w:val="4D"/>
    <w:family w:val="auto"/>
    <w:notTrueType/>
    <w:pitch w:val="default"/>
    <w:sig w:usb0="00000003" w:usb1="00000000" w:usb2="00000000" w:usb3="00000000" w:csb0="00000001" w:csb1="00000000"/>
  </w:font>
  <w:font w:name="Mazda Type">
    <w:altName w:val="Mazda Type"/>
    <w:panose1 w:val="01000000000000000000"/>
    <w:charset w:val="00"/>
    <w:family w:val="modern"/>
    <w:notTrueType/>
    <w:pitch w:val="variable"/>
    <w:sig w:usb0="A000006F" w:usb1="00000001" w:usb2="00000000" w:usb3="00000000" w:csb0="00000093" w:csb1="00000000"/>
  </w:font>
  <w:font w:name="Times-Roman">
    <w:altName w:val="Times New Roman"/>
    <w:panose1 w:val="00000000000000000000"/>
    <w:charset w:val="4D"/>
    <w:family w:val="auto"/>
    <w:notTrueType/>
    <w:pitch w:val="default"/>
    <w:sig w:usb0="00000003" w:usb1="00000000" w:usb2="00000000" w:usb3="00000000" w:csb0="00000001" w:csb1="00000000"/>
  </w:font>
  <w:font w:name="Kozuka Mincho Pr6N R">
    <w:altName w:val="Yu Gothic"/>
    <w:panose1 w:val="00000000000000000000"/>
    <w:charset w:val="80"/>
    <w:family w:val="roman"/>
    <w:notTrueType/>
    <w:pitch w:val="variable"/>
    <w:sig w:usb0="000002D7" w:usb1="2AC71C11"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zda Type Regular">
    <w:altName w:val="Cambria"/>
    <w:panose1 w:val="00000000000000000000"/>
    <w:charset w:val="4D"/>
    <w:family w:val="auto"/>
    <w:notTrueType/>
    <w:pitch w:val="variable"/>
    <w:sig w:usb0="A000006F"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D632" w14:textId="77777777" w:rsidR="00E4411B" w:rsidRPr="004E2211" w:rsidRDefault="00E4411B" w:rsidP="004E2211">
    <w:pPr>
      <w:pStyle w:val="Sidfot"/>
      <w:spacing w:line="360" w:lineRule="auto"/>
      <w:jc w:val="left"/>
    </w:pPr>
    <w:r w:rsidRPr="004E2211">
      <w:rPr>
        <w:noProof/>
        <w:lang w:val="fr-FR" w:eastAsia="fr-FR"/>
      </w:rPr>
      <mc:AlternateContent>
        <mc:Choice Requires="wps">
          <w:drawing>
            <wp:anchor distT="0" distB="0" distL="114300" distR="114300" simplePos="0" relativeHeight="251665413" behindDoc="0" locked="0" layoutInCell="1" allowOverlap="1" wp14:anchorId="35CECB0E" wp14:editId="5950B752">
              <wp:simplePos x="0" y="0"/>
              <wp:positionH relativeFrom="column">
                <wp:posOffset>5669280</wp:posOffset>
              </wp:positionH>
              <wp:positionV relativeFrom="paragraph">
                <wp:posOffset>-47625</wp:posOffset>
              </wp:positionV>
              <wp:extent cx="347980" cy="276860"/>
              <wp:effectExtent l="0" t="0" r="0" b="0"/>
              <wp:wrapNone/>
              <wp:docPr id="1038442941" name="Textfeld 1038442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 cy="276860"/>
                      </a:xfrm>
                      <a:prstGeom prst="rect">
                        <a:avLst/>
                      </a:prstGeom>
                      <a:noFill/>
                      <a:ln w="6350">
                        <a:noFill/>
                      </a:ln>
                    </wps:spPr>
                    <wps:txbx>
                      <w:txbxContent>
                        <w:p w14:paraId="1262FBE9" w14:textId="77777777" w:rsidR="00E4411B" w:rsidRPr="00141505" w:rsidRDefault="00E4411B" w:rsidP="007C7FEC">
                          <w:pPr>
                            <w:rPr>
                              <w:color w:val="555555"/>
                              <w:sz w:val="14"/>
                              <w:szCs w:val="14"/>
                            </w:rPr>
                          </w:pPr>
                          <w:r w:rsidRPr="00755DEC">
                            <w:rPr>
                              <w:color w:val="555555"/>
                              <w:sz w:val="14"/>
                              <w:szCs w:val="14"/>
                            </w:rPr>
                            <w:fldChar w:fldCharType="begin"/>
                          </w:r>
                          <w:r w:rsidRPr="00755DEC">
                            <w:rPr>
                              <w:color w:val="555555"/>
                              <w:sz w:val="14"/>
                              <w:szCs w:val="14"/>
                            </w:rPr>
                            <w:instrText xml:space="preserve"> PAGE   \* MERGEFORMAT </w:instrText>
                          </w:r>
                          <w:r w:rsidRPr="00755DEC">
                            <w:rPr>
                              <w:color w:val="555555"/>
                              <w:sz w:val="14"/>
                              <w:szCs w:val="14"/>
                            </w:rPr>
                            <w:fldChar w:fldCharType="separate"/>
                          </w:r>
                          <w:r>
                            <w:rPr>
                              <w:noProof/>
                              <w:color w:val="555555"/>
                              <w:sz w:val="14"/>
                              <w:szCs w:val="14"/>
                            </w:rPr>
                            <w:t>2</w:t>
                          </w:r>
                          <w:r w:rsidRPr="00755DEC">
                            <w:rPr>
                              <w:color w:val="555555"/>
                              <w:sz w:val="14"/>
                              <w:szCs w:val="1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ECB0E" id="_x0000_t202" coordsize="21600,21600" o:spt="202" path="m,l,21600r21600,l21600,xe">
              <v:stroke joinstyle="miter"/>
              <v:path gradientshapeok="t" o:connecttype="rect"/>
            </v:shapetype>
            <v:shape id="Textfeld 1038442941" o:spid="_x0000_s1028" type="#_x0000_t202" style="position:absolute;margin-left:446.4pt;margin-top:-3.75pt;width:27.4pt;height:21.8pt;z-index:2516654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" filled="f" stroked="f" strokeweight=".5pt">
              <v:textbox>
                <w:txbxContent>
                  <w:p w14:paraId="1262FBE9" w14:textId="77777777" w:rsidR="00E4411B" w:rsidRPr="00141505" w:rsidRDefault="00E4411B" w:rsidP="007C7FEC">
                    <w:pPr>
                      <w:rPr>
                        <w:color w:val="555555"/>
                        <w:sz w:val="14"/>
                        <w:szCs w:val="14"/>
                      </w:rPr>
                    </w:pPr>
                    <w:r w:rsidRPr="00755DEC">
                      <w:rPr>
                        <w:color w:val="555555"/>
                        <w:sz w:val="14"/>
                        <w:szCs w:val="14"/>
                      </w:rPr>
                      <w:fldChar w:fldCharType="begin"/>
                    </w:r>
                    <w:r w:rsidRPr="00755DEC">
                      <w:rPr>
                        <w:color w:val="555555"/>
                        <w:sz w:val="14"/>
                        <w:szCs w:val="14"/>
                      </w:rPr>
                      <w:instrText xml:space="preserve"> PAGE   \* MERGEFORMAT </w:instrText>
                    </w:r>
                    <w:r w:rsidRPr="00755DEC">
                      <w:rPr>
                        <w:color w:val="555555"/>
                        <w:sz w:val="14"/>
                        <w:szCs w:val="14"/>
                      </w:rPr>
                      <w:fldChar w:fldCharType="separate"/>
                    </w:r>
                    <w:r>
                      <w:rPr>
                        <w:noProof/>
                        <w:color w:val="555555"/>
                        <w:sz w:val="14"/>
                        <w:szCs w:val="14"/>
                      </w:rPr>
                      <w:t>2</w:t>
                    </w:r>
                    <w:r w:rsidRPr="00755DEC">
                      <w:rPr>
                        <w:color w:val="555555"/>
                        <w:sz w:val="14"/>
                        <w:szCs w:val="14"/>
                      </w:rPr>
                      <w:fldChar w:fldCharType="end"/>
                    </w:r>
                  </w:p>
                </w:txbxContent>
              </v:textbox>
            </v:shape>
          </w:pict>
        </mc:Fallback>
      </mc:AlternateContent>
    </w:r>
    <w:r w:rsidRPr="004E2211">
      <w:t>This press material is specified for the European market and summarises European specifications of Mazda products.</w:t>
    </w:r>
  </w:p>
  <w:p w14:paraId="68D8328C" w14:textId="77777777" w:rsidR="00E4411B" w:rsidRDefault="00E4411B" w:rsidP="004E2211">
    <w:pPr>
      <w:pStyle w:val="Sidfot"/>
      <w:spacing w:line="360" w:lineRule="auto"/>
      <w:jc w:val="left"/>
    </w:pPr>
    <w:r w:rsidRPr="004E2211">
      <w:t>Figures and specifications may vary according to local European market and vehicle trim grade.</w:t>
    </w:r>
  </w:p>
  <w:p w14:paraId="491824C3" w14:textId="77777777" w:rsidR="00E4411B" w:rsidRDefault="00E4411B" w:rsidP="004E2211">
    <w:pPr>
      <w:pStyle w:val="Sidfot"/>
      <w:spacing w:line="360" w:lineRule="auto"/>
      <w:jc w:val="left"/>
    </w:pPr>
  </w:p>
  <w:p w14:paraId="3E472901" w14:textId="77777777" w:rsidR="00E4411B" w:rsidRPr="004E2211" w:rsidRDefault="00E4411B" w:rsidP="004E2211">
    <w:pPr>
      <w:pStyle w:val="Sidfot"/>
      <w:spacing w:line="360" w:lineRule="auto"/>
      <w:jc w:val="left"/>
    </w:pPr>
  </w:p>
  <w:p w14:paraId="4AFCCEE0" w14:textId="77777777" w:rsidR="00E4411B" w:rsidRPr="00434EFF" w:rsidRDefault="00E4411B" w:rsidP="00802FD9">
    <w:pPr>
      <w:pStyle w:val="Sidfot"/>
      <w:rPr>
        <w:rFonts w:asciiTheme="majorHAnsi" w:hAnsiTheme="majorHAnsi"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0"/>
      <w:gridCol w:w="3070"/>
      <w:gridCol w:w="3070"/>
    </w:tblGrid>
    <w:tr w:rsidR="00E4411B" w14:paraId="192AD298" w14:textId="77777777" w:rsidTr="00C03A21">
      <w:trPr>
        <w:trHeight w:val="300"/>
      </w:trPr>
      <w:tc>
        <w:tcPr>
          <w:tcW w:w="3070" w:type="dxa"/>
        </w:tcPr>
        <w:p w14:paraId="0248A632" w14:textId="77777777" w:rsidR="00E4411B" w:rsidRDefault="00E4411B" w:rsidP="00C03A21">
          <w:pPr>
            <w:pStyle w:val="Sidhuvud"/>
            <w:ind w:left="-115"/>
            <w:jc w:val="left"/>
          </w:pPr>
        </w:p>
      </w:tc>
      <w:tc>
        <w:tcPr>
          <w:tcW w:w="3070" w:type="dxa"/>
        </w:tcPr>
        <w:p w14:paraId="381C7407" w14:textId="77777777" w:rsidR="00E4411B" w:rsidRDefault="00E4411B" w:rsidP="00C03A21">
          <w:pPr>
            <w:pStyle w:val="Sidhuvud"/>
          </w:pPr>
        </w:p>
      </w:tc>
      <w:tc>
        <w:tcPr>
          <w:tcW w:w="3070" w:type="dxa"/>
        </w:tcPr>
        <w:p w14:paraId="369BFC4C" w14:textId="77777777" w:rsidR="00E4411B" w:rsidRDefault="00E4411B" w:rsidP="00C03A21">
          <w:pPr>
            <w:pStyle w:val="Sidhuvud"/>
            <w:ind w:right="-115"/>
            <w:jc w:val="right"/>
          </w:pPr>
        </w:p>
      </w:tc>
    </w:tr>
  </w:tbl>
  <w:p w14:paraId="1ADDC2AD" w14:textId="77777777" w:rsidR="00E4411B" w:rsidRDefault="00E4411B" w:rsidP="00C03A2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26A7" w14:textId="6A2F33E9" w:rsidR="00C10125" w:rsidRDefault="00C10125">
    <w:pPr>
      <w:pStyle w:val="Sidfot"/>
    </w:pPr>
    <w:r>
      <w:rPr>
        <w:noProof/>
        <w:lang w:val="fr-FR" w:eastAsia="fr-FR"/>
      </w:rPr>
      <mc:AlternateContent>
        <mc:Choice Requires="wps">
          <w:drawing>
            <wp:anchor distT="0" distB="0" distL="114300" distR="114300" simplePos="0" relativeHeight="251658244" behindDoc="0" locked="0" layoutInCell="1" allowOverlap="1" wp14:anchorId="712BC976" wp14:editId="37B30763">
              <wp:simplePos x="0" y="0"/>
              <wp:positionH relativeFrom="column">
                <wp:posOffset>5669280</wp:posOffset>
              </wp:positionH>
              <wp:positionV relativeFrom="paragraph">
                <wp:posOffset>-47625</wp:posOffset>
              </wp:positionV>
              <wp:extent cx="347980" cy="276860"/>
              <wp:effectExtent l="0" t="0" r="0" b="0"/>
              <wp:wrapNone/>
              <wp:docPr id="105" name="Textfeld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 cy="276860"/>
                      </a:xfrm>
                      <a:prstGeom prst="rect">
                        <a:avLst/>
                      </a:prstGeom>
                      <a:noFill/>
                      <a:ln w="6350">
                        <a:noFill/>
                      </a:ln>
                    </wps:spPr>
                    <wps:txbx>
                      <w:txbxContent>
                        <w:p w14:paraId="598A64E8" w14:textId="77777777" w:rsidR="00C10125" w:rsidRPr="00141505" w:rsidRDefault="00C10125" w:rsidP="00927FA3">
                          <w:pPr>
                            <w:rPr>
                              <w:color w:val="555555"/>
                              <w:sz w:val="14"/>
                              <w:szCs w:val="14"/>
                            </w:rPr>
                          </w:pPr>
                          <w:r w:rsidRPr="00755DEC">
                            <w:rPr>
                              <w:color w:val="555555"/>
                              <w:sz w:val="14"/>
                              <w:szCs w:val="14"/>
                            </w:rPr>
                            <w:fldChar w:fldCharType="begin"/>
                          </w:r>
                          <w:r w:rsidRPr="00755DEC">
                            <w:rPr>
                              <w:color w:val="555555"/>
                              <w:sz w:val="14"/>
                              <w:szCs w:val="14"/>
                            </w:rPr>
                            <w:instrText xml:space="preserve"> PAGE   \* MERGEFORMAT </w:instrText>
                          </w:r>
                          <w:r w:rsidRPr="00755DEC">
                            <w:rPr>
                              <w:color w:val="555555"/>
                              <w:sz w:val="14"/>
                              <w:szCs w:val="14"/>
                            </w:rPr>
                            <w:fldChar w:fldCharType="separate"/>
                          </w:r>
                          <w:r>
                            <w:rPr>
                              <w:noProof/>
                              <w:color w:val="555555"/>
                              <w:sz w:val="14"/>
                              <w:szCs w:val="14"/>
                            </w:rPr>
                            <w:t>6</w:t>
                          </w:r>
                          <w:r w:rsidRPr="00755DEC">
                            <w:rPr>
                              <w:color w:val="555555"/>
                              <w:sz w:val="14"/>
                              <w:szCs w:val="1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BC976" id="_x0000_t202" coordsize="21600,21600" o:spt="202" path="m,l,21600r21600,l21600,xe">
              <v:stroke joinstyle="miter"/>
              <v:path gradientshapeok="t" o:connecttype="rect"/>
            </v:shapetype>
            <v:shape id="Textfeld 105" o:spid="_x0000_s1034" type="#_x0000_t202" style="position:absolute;left:0;text-align:left;margin-left:446.4pt;margin-top:-3.75pt;width:27.4pt;height:2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" filled="f" stroked="f" strokeweight=".5pt">
              <v:textbox>
                <w:txbxContent>
                  <w:p w14:paraId="598A64E8" w14:textId="77777777" w:rsidR="00C10125" w:rsidRPr="00141505" w:rsidRDefault="00C10125" w:rsidP="00927FA3">
                    <w:pPr>
                      <w:rPr>
                        <w:color w:val="555555"/>
                        <w:sz w:val="14"/>
                        <w:szCs w:val="14"/>
                      </w:rPr>
                    </w:pPr>
                    <w:r w:rsidRPr="00755DEC">
                      <w:rPr>
                        <w:color w:val="555555"/>
                        <w:sz w:val="14"/>
                        <w:szCs w:val="14"/>
                      </w:rPr>
                      <w:fldChar w:fldCharType="begin"/>
                    </w:r>
                    <w:r w:rsidRPr="00755DEC">
                      <w:rPr>
                        <w:color w:val="555555"/>
                        <w:sz w:val="14"/>
                        <w:szCs w:val="14"/>
                      </w:rPr>
                      <w:instrText xml:space="preserve"> PAGE   \* MERGEFORMAT </w:instrText>
                    </w:r>
                    <w:r w:rsidRPr="00755DEC">
                      <w:rPr>
                        <w:color w:val="555555"/>
                        <w:sz w:val="14"/>
                        <w:szCs w:val="14"/>
                      </w:rPr>
                      <w:fldChar w:fldCharType="separate"/>
                    </w:r>
                    <w:r>
                      <w:rPr>
                        <w:noProof/>
                        <w:color w:val="555555"/>
                        <w:sz w:val="14"/>
                        <w:szCs w:val="14"/>
                      </w:rPr>
                      <w:t>6</w:t>
                    </w:r>
                    <w:r w:rsidRPr="00755DEC">
                      <w:rPr>
                        <w:color w:val="555555"/>
                        <w:sz w:val="14"/>
                        <w:szCs w:val="14"/>
                      </w:rPr>
                      <w:fldChar w:fldCharType="end"/>
                    </w:r>
                  </w:p>
                </w:txbxContent>
              </v:textbox>
            </v:shape>
          </w:pict>
        </mc:Fallback>
      </mc:AlternateContent>
    </w:r>
    <w:r w:rsidRPr="004F5FE2">
      <w:t xml:space="preserve">This press material is specified for the European market and summarises European specifications of Mazda products. </w:t>
    </w:r>
    <w:r>
      <w:t>F</w:t>
    </w:r>
    <w:r w:rsidRPr="004F5FE2">
      <w:t>igures and specifications may vary according to local European market</w:t>
    </w:r>
    <w:r>
      <w:t xml:space="preserve"> and vehicle trim grade.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ED794" w14:textId="77777777" w:rsidR="004E232F" w:rsidRPr="003255AF" w:rsidRDefault="004E232F" w:rsidP="003255AF">
      <w:pPr>
        <w:pStyle w:val="Sidfot"/>
        <w:pBdr>
          <w:top w:val="none" w:sz="0" w:space="0" w:color="auto"/>
        </w:pBdr>
      </w:pPr>
      <w:bookmarkStart w:id="0" w:name="_Hlk536645899"/>
      <w:bookmarkEnd w:id="0"/>
    </w:p>
  </w:footnote>
  <w:footnote w:type="continuationSeparator" w:id="0">
    <w:p w14:paraId="635426F1" w14:textId="77777777" w:rsidR="004E232F" w:rsidRPr="003255AF" w:rsidRDefault="004E232F" w:rsidP="003255AF">
      <w:pPr>
        <w:pStyle w:val="Sidfot"/>
        <w:pBdr>
          <w:top w:val="none" w:sz="0" w:space="0" w:color="auto"/>
        </w:pBdr>
      </w:pPr>
    </w:p>
  </w:footnote>
  <w:footnote w:type="continuationNotice" w:id="1">
    <w:p w14:paraId="3BFC5BDB" w14:textId="77777777" w:rsidR="004E232F" w:rsidRDefault="004E232F">
      <w:pPr>
        <w:spacing w:after="0" w:line="240" w:lineRule="auto"/>
      </w:pPr>
    </w:p>
  </w:footnote>
  <w:footnote w:id="2">
    <w:p w14:paraId="23F63BBD" w14:textId="665E11AA" w:rsidR="000A0ECA" w:rsidRPr="00C84D47" w:rsidRDefault="000A0ECA" w:rsidP="00C84D47">
      <w:pPr>
        <w:spacing w:after="0"/>
        <w:jc w:val="left"/>
        <w:rPr>
          <w:rStyle w:val="Fotnotsreferens"/>
          <w:rFonts w:ascii="Arial" w:hAnsi="Arial" w:cs="Arial"/>
          <w:sz w:val="20"/>
          <w:szCs w:val="20"/>
          <w:vertAlign w:val="baseline"/>
        </w:rPr>
      </w:pPr>
      <w:r w:rsidRPr="00C84D47">
        <w:rPr>
          <w:rStyle w:val="Fotnotsreferens"/>
          <w:sz w:val="20"/>
          <w:szCs w:val="20"/>
        </w:rPr>
        <w:footnoteRef/>
      </w:r>
      <w:r w:rsidRPr="00C84D47">
        <w:rPr>
          <w:sz w:val="20"/>
          <w:szCs w:val="20"/>
        </w:rPr>
        <w:t xml:space="preserve"> </w:t>
      </w:r>
      <w:r w:rsidR="00716275" w:rsidRPr="00C84D47">
        <w:rPr>
          <w:rFonts w:ascii="Arial" w:eastAsiaTheme="minorHAnsi" w:hAnsi="Arial" w:cs="Arial"/>
          <w:sz w:val="20"/>
          <w:szCs w:val="20"/>
          <w:lang w:eastAsia="en-US"/>
        </w:rPr>
        <w:t>Range determined in accordance with WLTP. Actual range may differ depending on equipment and individual factors.</w:t>
      </w:r>
    </w:p>
  </w:footnote>
  <w:footnote w:id="3">
    <w:p w14:paraId="229C1BC2" w14:textId="3822DB7C" w:rsidR="006F1A75" w:rsidRPr="007D6A48" w:rsidRDefault="006F1A75" w:rsidP="00C84D47">
      <w:pPr>
        <w:spacing w:after="0"/>
        <w:jc w:val="left"/>
        <w:rPr>
          <w:sz w:val="20"/>
          <w:szCs w:val="20"/>
        </w:rPr>
      </w:pPr>
      <w:r w:rsidRPr="007D6A48">
        <w:rPr>
          <w:rStyle w:val="Fotnotsreferens"/>
          <w:sz w:val="20"/>
          <w:szCs w:val="20"/>
        </w:rPr>
        <w:footnoteRef/>
      </w:r>
      <w:r w:rsidRPr="007D6A48">
        <w:rPr>
          <w:sz w:val="20"/>
          <w:szCs w:val="20"/>
        </w:rPr>
        <w:t xml:space="preserve"> All charging times refer to </w:t>
      </w:r>
      <w:r w:rsidR="006F5BC6" w:rsidRPr="007D6A48">
        <w:rPr>
          <w:sz w:val="20"/>
          <w:szCs w:val="20"/>
        </w:rPr>
        <w:t xml:space="preserve">ideal charging conditions. </w:t>
      </w:r>
    </w:p>
  </w:footnote>
  <w:footnote w:id="4">
    <w:p w14:paraId="2265CFDF" w14:textId="6FAD243F" w:rsidR="001B02B5" w:rsidRPr="00C84D47" w:rsidRDefault="001B02B5" w:rsidP="00C84D47">
      <w:pPr>
        <w:pStyle w:val="Fotnotstext"/>
        <w:spacing w:line="260" w:lineRule="exact"/>
        <w:rPr>
          <w:sz w:val="20"/>
          <w:szCs w:val="20"/>
        </w:rPr>
      </w:pPr>
      <w:r w:rsidRPr="00C84D47">
        <w:rPr>
          <w:rStyle w:val="Fotnotsreferens"/>
          <w:color w:val="auto"/>
          <w:sz w:val="20"/>
          <w:szCs w:val="20"/>
        </w:rPr>
        <w:footnoteRef/>
      </w:r>
      <w:r w:rsidRPr="00C84D47">
        <w:rPr>
          <w:color w:val="auto"/>
          <w:sz w:val="20"/>
          <w:szCs w:val="20"/>
        </w:rPr>
        <w:t xml:space="preserve"> </w:t>
      </w:r>
      <w:r w:rsidR="00D33724" w:rsidRPr="00C84D47">
        <w:rPr>
          <w:color w:val="auto"/>
          <w:sz w:val="20"/>
          <w:szCs w:val="20"/>
        </w:rPr>
        <w:t>Based on a battery/ambient temperature of 23°C (+/-2°C), using a 200 kW DC fast charger</w:t>
      </w:r>
      <w:r w:rsidR="00B000F5" w:rsidRPr="007D6A48">
        <w:rPr>
          <w:color w:val="auto"/>
          <w:sz w:val="20"/>
          <w:szCs w:val="20"/>
        </w:rPr>
        <w:t>,</w:t>
      </w:r>
      <w:r w:rsidR="00D33724" w:rsidRPr="00C84D47">
        <w:rPr>
          <w:color w:val="auto"/>
          <w:sz w:val="20"/>
          <w:szCs w:val="20"/>
        </w:rPr>
        <w:t xml:space="preserve"> and with an initial charging status of 30%. Actual charging time may differ.</w:t>
      </w:r>
    </w:p>
  </w:footnote>
  <w:footnote w:id="5">
    <w:p w14:paraId="5CCFFA2E" w14:textId="1BF1FEF9" w:rsidR="00A96C80" w:rsidRPr="00E76443" w:rsidRDefault="00A96C80" w:rsidP="00C84D47">
      <w:pPr>
        <w:spacing w:after="0"/>
        <w:jc w:val="left"/>
        <w:rPr>
          <w:rFonts w:ascii="Calibri" w:hAnsi="Calibri" w:cs="Calibri"/>
          <w:sz w:val="20"/>
          <w:szCs w:val="20"/>
          <w:lang w:eastAsia="en-US"/>
        </w:rPr>
      </w:pPr>
      <w:r w:rsidRPr="00E76443">
        <w:rPr>
          <w:rStyle w:val="Fotnotsreferens"/>
          <w:sz w:val="20"/>
          <w:szCs w:val="20"/>
        </w:rPr>
        <w:footnoteRef/>
      </w:r>
      <w:r w:rsidRPr="00E76443">
        <w:rPr>
          <w:sz w:val="20"/>
          <w:szCs w:val="20"/>
        </w:rPr>
        <w:t xml:space="preserve"> Mazda6e </w:t>
      </w:r>
      <w:r w:rsidR="00D576F3" w:rsidRPr="00E76443">
        <w:rPr>
          <w:sz w:val="20"/>
          <w:szCs w:val="20"/>
        </w:rPr>
        <w:t>Long Range</w:t>
      </w:r>
      <w:r w:rsidR="00D45F1E">
        <w:rPr>
          <w:sz w:val="20"/>
          <w:szCs w:val="20"/>
        </w:rPr>
        <w:t xml:space="preserve">, 180 kW (245 </w:t>
      </w:r>
      <w:proofErr w:type="spellStart"/>
      <w:r w:rsidR="00C84D47">
        <w:rPr>
          <w:sz w:val="20"/>
          <w:szCs w:val="20"/>
        </w:rPr>
        <w:t>hk</w:t>
      </w:r>
      <w:proofErr w:type="spellEnd"/>
      <w:r w:rsidR="00D45F1E">
        <w:rPr>
          <w:sz w:val="20"/>
          <w:szCs w:val="20"/>
        </w:rPr>
        <w:t>)</w:t>
      </w:r>
      <w:r w:rsidRPr="00E76443">
        <w:rPr>
          <w:sz w:val="20"/>
          <w:szCs w:val="20"/>
        </w:rPr>
        <w:t xml:space="preserve">: </w:t>
      </w:r>
      <w:r w:rsidR="00E23BF8" w:rsidRPr="00E76443">
        <w:rPr>
          <w:sz w:val="20"/>
          <w:szCs w:val="20"/>
        </w:rPr>
        <w:br/>
      </w:r>
      <w:r w:rsidR="00496F16" w:rsidRPr="00E76443">
        <w:rPr>
          <w:sz w:val="20"/>
          <w:szCs w:val="20"/>
        </w:rPr>
        <w:t xml:space="preserve">  </w:t>
      </w:r>
      <w:r w:rsidR="00D576F3" w:rsidRPr="00E76443">
        <w:rPr>
          <w:sz w:val="20"/>
          <w:szCs w:val="20"/>
        </w:rPr>
        <w:t>Energy consumption combined</w:t>
      </w:r>
      <w:r w:rsidR="00E23BF8" w:rsidRPr="00E76443">
        <w:rPr>
          <w:sz w:val="20"/>
          <w:szCs w:val="20"/>
        </w:rPr>
        <w:t xml:space="preserve">: </w:t>
      </w:r>
      <w:r w:rsidR="00635463">
        <w:rPr>
          <w:sz w:val="20"/>
          <w:szCs w:val="20"/>
        </w:rPr>
        <w:t>16.5</w:t>
      </w:r>
      <w:r w:rsidRPr="00E76443">
        <w:rPr>
          <w:sz w:val="20"/>
          <w:szCs w:val="20"/>
        </w:rPr>
        <w:t xml:space="preserve"> kWh/100 km; CO</w:t>
      </w:r>
      <w:r w:rsidRPr="00E76443">
        <w:rPr>
          <w:sz w:val="20"/>
          <w:szCs w:val="20"/>
          <w:vertAlign w:val="subscript"/>
        </w:rPr>
        <w:t>2</w:t>
      </w:r>
      <w:r w:rsidRPr="00E76443">
        <w:rPr>
          <w:sz w:val="20"/>
          <w:szCs w:val="20"/>
        </w:rPr>
        <w:t xml:space="preserve"> emissions combined: 0 g/km, CO</w:t>
      </w:r>
      <w:r w:rsidRPr="00E76443">
        <w:rPr>
          <w:sz w:val="20"/>
          <w:szCs w:val="20"/>
          <w:vertAlign w:val="subscript"/>
        </w:rPr>
        <w:t>2</w:t>
      </w:r>
      <w:r w:rsidRPr="00E76443">
        <w:rPr>
          <w:sz w:val="20"/>
          <w:szCs w:val="20"/>
        </w:rPr>
        <w:t xml:space="preserve"> class: A.</w:t>
      </w:r>
    </w:p>
    <w:p w14:paraId="63C1441C" w14:textId="31BD9A84" w:rsidR="00A96C80" w:rsidRPr="00A96C80" w:rsidRDefault="00A96C80" w:rsidP="00A96C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E621" w14:textId="45560E30" w:rsidR="006E73D8" w:rsidRDefault="006E73D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42ED" w14:textId="32C4DCC4" w:rsidR="00E4411B" w:rsidRDefault="00E4411B" w:rsidP="004C752D">
    <w:pPr>
      <w:pStyle w:val="Sidhuvud"/>
      <w:tabs>
        <w:tab w:val="left" w:pos="657"/>
        <w:tab w:val="center" w:pos="4611"/>
      </w:tabs>
      <w:rPr>
        <w:rFonts w:asciiTheme="majorHAnsi" w:hAnsiTheme="majorHAnsi" w:cstheme="majorHAnsi"/>
      </w:rPr>
    </w:pPr>
    <w:r w:rsidRPr="00434EFF">
      <w:rPr>
        <w:rFonts w:asciiTheme="majorHAnsi" w:hAnsiTheme="majorHAnsi" w:cstheme="majorHAnsi"/>
        <w:noProof/>
        <w:lang w:eastAsia="en-GB"/>
      </w:rPr>
      <w:drawing>
        <wp:anchor distT="0" distB="0" distL="114300" distR="114300" simplePos="0" relativeHeight="251664389" behindDoc="1" locked="0" layoutInCell="1" allowOverlap="1" wp14:anchorId="418C3B95" wp14:editId="3BD6AD9A">
          <wp:simplePos x="0" y="0"/>
          <wp:positionH relativeFrom="page">
            <wp:posOffset>9525</wp:posOffset>
          </wp:positionH>
          <wp:positionV relativeFrom="page">
            <wp:posOffset>-19050</wp:posOffset>
          </wp:positionV>
          <wp:extent cx="7559040" cy="1628775"/>
          <wp:effectExtent l="0" t="0" r="3810" b="9525"/>
          <wp:wrapTopAndBottom/>
          <wp:docPr id="1388284087" name="Grafik 1388284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24714"/>
                  <a:stretch/>
                </pic:blipFill>
                <pic:spPr bwMode="auto">
                  <a:xfrm>
                    <a:off x="0" y="0"/>
                    <a:ext cx="7559040" cy="1628775"/>
                  </a:xfrm>
                  <a:prstGeom prst="rect">
                    <a:avLst/>
                  </a:prstGeom>
                  <a:ln>
                    <a:noFill/>
                  </a:ln>
                  <a:extLst>
                    <a:ext uri="{53640926-AAD7-44D8-BBD7-CCE9431645EC}">
                      <a14:shadowObscured xmlns:a14="http://schemas.microsoft.com/office/drawing/2010/main"/>
                    </a:ext>
                  </a:extLst>
                </pic:spPr>
              </pic:pic>
            </a:graphicData>
          </a:graphic>
        </wp:anchor>
      </w:drawing>
    </w:r>
    <w:r w:rsidRPr="00434EFF">
      <w:rPr>
        <w:rFonts w:asciiTheme="majorHAnsi" w:hAnsiTheme="majorHAnsi" w:cstheme="majorHAnsi"/>
      </w:rPr>
      <w:t xml:space="preserve">PRESS </w:t>
    </w:r>
    <w:sdt>
      <w:sdtPr>
        <w:rPr>
          <w:rFonts w:asciiTheme="majorHAnsi" w:hAnsiTheme="majorHAnsi" w:cstheme="majorHAnsi"/>
        </w:rPr>
        <w:id w:val="999541074"/>
        <w:comboBox>
          <w:listItem w:value="Wählen Sie ein Element aus."/>
          <w:listItem w:displayText="RELEASE" w:value="RELEASE"/>
          <w:listItem w:displayText="MATERIAL" w:value="MATERIAL"/>
        </w:comboBox>
      </w:sdtPr>
      <w:sdtContent>
        <w:r w:rsidRPr="00434EFF">
          <w:rPr>
            <w:rFonts w:asciiTheme="majorHAnsi" w:hAnsiTheme="majorHAnsi" w:cstheme="majorHAnsi"/>
          </w:rPr>
          <w:t>MATERIAL</w:t>
        </w:r>
      </w:sdtContent>
    </w:sdt>
    <w:r w:rsidRPr="00434EFF">
      <w:rPr>
        <w:rFonts w:asciiTheme="majorHAnsi" w:hAnsiTheme="majorHAnsi" w:cstheme="majorHAnsi"/>
      </w:rPr>
      <w:t xml:space="preserve"> – MAZDA MOTOR EUROPE</w:t>
    </w:r>
  </w:p>
  <w:p w14:paraId="62D46F50" w14:textId="77777777" w:rsidR="00E4411B" w:rsidRPr="00434EFF" w:rsidRDefault="00E4411B" w:rsidP="004C752D">
    <w:pPr>
      <w:pStyle w:val="Sidhuvud"/>
      <w:tabs>
        <w:tab w:val="left" w:pos="657"/>
        <w:tab w:val="center" w:pos="4611"/>
      </w:tabs>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A34A" w14:textId="0AD1EEDA" w:rsidR="00E4411B" w:rsidRPr="00434EFF" w:rsidRDefault="00E4411B">
    <w:pPr>
      <w:pStyle w:val="Sidhuvud"/>
      <w:rPr>
        <w:rFonts w:asciiTheme="majorHAnsi" w:hAnsiTheme="majorHAnsi" w:cstheme="majorHAnsi"/>
      </w:rPr>
    </w:pPr>
    <w:r w:rsidRPr="00434EFF">
      <w:rPr>
        <w:rFonts w:asciiTheme="majorHAnsi" w:hAnsiTheme="majorHAnsi" w:cstheme="majorHAnsi"/>
        <w:noProof/>
        <w:lang w:eastAsia="en-GB"/>
      </w:rPr>
      <w:drawing>
        <wp:anchor distT="0" distB="0" distL="114300" distR="114300" simplePos="0" relativeHeight="251666437" behindDoc="1" locked="0" layoutInCell="1" allowOverlap="1" wp14:anchorId="08959976" wp14:editId="6E2D0115">
          <wp:simplePos x="0" y="0"/>
          <wp:positionH relativeFrom="page">
            <wp:posOffset>5080</wp:posOffset>
          </wp:positionH>
          <wp:positionV relativeFrom="page">
            <wp:posOffset>5080</wp:posOffset>
          </wp:positionV>
          <wp:extent cx="7559040" cy="1628775"/>
          <wp:effectExtent l="0" t="0" r="3810" b="9525"/>
          <wp:wrapTopAndBottom/>
          <wp:docPr id="2051100707" name="Grafik 2051100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24714"/>
                  <a:stretch/>
                </pic:blipFill>
                <pic:spPr bwMode="auto">
                  <a:xfrm>
                    <a:off x="0" y="0"/>
                    <a:ext cx="7559040" cy="1628775"/>
                  </a:xfrm>
                  <a:prstGeom prst="rect">
                    <a:avLst/>
                  </a:prstGeom>
                  <a:ln>
                    <a:noFill/>
                  </a:ln>
                  <a:extLst>
                    <a:ext uri="{53640926-AAD7-44D8-BBD7-CCE9431645EC}">
                      <a14:shadowObscured xmlns:a14="http://schemas.microsoft.com/office/drawing/2010/main"/>
                    </a:ext>
                  </a:extLst>
                </pic:spPr>
              </pic:pic>
            </a:graphicData>
          </a:graphic>
        </wp:anchor>
      </w:drawing>
    </w:r>
    <w:r w:rsidRPr="00434EFF">
      <w:rPr>
        <w:rFonts w:asciiTheme="majorHAnsi" w:hAnsiTheme="majorHAnsi" w:cstheme="majorHAnsi"/>
      </w:rPr>
      <w:t xml:space="preserve">PRESS </w:t>
    </w:r>
    <w:sdt>
      <w:sdtPr>
        <w:rPr>
          <w:rFonts w:asciiTheme="majorHAnsi" w:hAnsiTheme="majorHAnsi" w:cstheme="majorHAnsi"/>
        </w:rPr>
        <w:id w:val="-1338993330"/>
        <w:comboBox>
          <w:listItem w:value="Wählen Sie ein Element aus."/>
          <w:listItem w:displayText="RELEASE" w:value="RELEASE"/>
          <w:listItem w:displayText="MATERIAL" w:value="MATERIAL"/>
        </w:comboBox>
      </w:sdtPr>
      <w:sdtContent>
        <w:r w:rsidRPr="00434EFF">
          <w:rPr>
            <w:rFonts w:asciiTheme="majorHAnsi" w:hAnsiTheme="majorHAnsi" w:cstheme="majorHAnsi"/>
          </w:rPr>
          <w:t>MATERIAL</w:t>
        </w:r>
      </w:sdtContent>
    </w:sdt>
    <w:r w:rsidRPr="00434EFF">
      <w:rPr>
        <w:rFonts w:asciiTheme="majorHAnsi" w:hAnsiTheme="majorHAnsi" w:cstheme="majorHAnsi"/>
      </w:rPr>
      <w:t xml:space="preserve"> – MAZDA MOTOR EUROPE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9E00" w14:textId="060F0F7D" w:rsidR="00900A4F" w:rsidRDefault="00900A4F">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2A18" w14:textId="32A52F29" w:rsidR="00900A4F" w:rsidRDefault="00900A4F">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0D87" w14:textId="0374CB3A" w:rsidR="00C10125" w:rsidRPr="00927FA3" w:rsidRDefault="004E2857" w:rsidP="00927FA3">
    <w:pPr>
      <w:pStyle w:val="Sidhuvud"/>
    </w:pPr>
    <w:r>
      <w:rPr>
        <w:noProof/>
        <w:lang w:eastAsia="en-GB"/>
      </w:rPr>
      <mc:AlternateContent>
        <mc:Choice Requires="wps">
          <w:drawing>
            <wp:anchor distT="0" distB="0" distL="114300" distR="114300" simplePos="1" relativeHeight="251658245" behindDoc="0" locked="0" layoutInCell="0" allowOverlap="1" wp14:anchorId="7EE389CE" wp14:editId="690FBD5F">
              <wp:simplePos x="0" y="190500"/>
              <wp:positionH relativeFrom="page">
                <wp:posOffset>0</wp:posOffset>
              </wp:positionH>
              <wp:positionV relativeFrom="page">
                <wp:posOffset>190500</wp:posOffset>
              </wp:positionV>
              <wp:extent cx="7556500" cy="252095"/>
              <wp:effectExtent l="0" t="0" r="0" b="14605"/>
              <wp:wrapNone/>
              <wp:docPr id="19" name="Textfeld 19" descr="{&quot;HashCode&quot;:-1178543093,&quot;Height&quot;:842.0,&quot;Width&quot;:595.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BBFE36" w14:textId="7B3672C1" w:rsidR="004E2857" w:rsidRPr="004E2857" w:rsidRDefault="004E2857" w:rsidP="004E2857">
                          <w:pPr>
                            <w:spacing w:after="0"/>
                            <w:jc w:val="left"/>
                            <w:rPr>
                              <w:rFonts w:ascii="Arial" w:hAnsi="Arial" w:cs="Arial"/>
                              <w:color w:val="7F7F7F"/>
                            </w:rPr>
                          </w:pPr>
                          <w:r w:rsidRPr="004E2857">
                            <w:rPr>
                              <w:rFonts w:ascii="Arial" w:hAnsi="Arial" w:cs="Arial"/>
                              <w:color w:val="7F7F7F"/>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 w14:anchorId="7EE389CE" id="Textfeld 19" o:spid="_x0000_s1033" type="#_x0000_t202" alt="{&quot;HashCode&quot;:-1178543093,&quot;Height&quot;:842.0,&quot;Width&quot;:595.0,&quot;Placement&quot;:&quot;Header&quot;,&quot;Index&quot;:&quot;FirstPage&quot;,&quot;Section&quot;:3,&quot;Top&quot;:0.0,&quot;Left&quot;:0.0}" style="position:absolute;left:0;text-align:left;margin-left:0;margin-top:15pt;width:595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" o:allowincell="f" filled="f" stroked="f" strokeweight=".5pt">
              <v:textbox inset="20pt,0,,0">
                <w:txbxContent>
                  <w:p w14:paraId="4EBBFE36" w14:textId="7B3672C1" w:rsidR="004E2857" w:rsidRPr="004E2857" w:rsidRDefault="004E2857" w:rsidP="004E2857">
                    <w:pPr>
                      <w:spacing w:after="0"/>
                      <w:jc w:val="left"/>
                      <w:rPr>
                        <w:rFonts w:ascii="Arial" w:hAnsi="Arial" w:cs="Arial"/>
                        <w:color w:val="7F7F7F"/>
                      </w:rPr>
                    </w:pPr>
                    <w:r w:rsidRPr="004E2857">
                      <w:rPr>
                        <w:rFonts w:ascii="Arial" w:hAnsi="Arial" w:cs="Arial"/>
                        <w:color w:val="7F7F7F"/>
                      </w:rPr>
                      <w:t>Classified as Mazda Restricted</w:t>
                    </w:r>
                  </w:p>
                </w:txbxContent>
              </v:textbox>
              <w10:wrap anchorx="page" anchory="page"/>
            </v:shape>
          </w:pict>
        </mc:Fallback>
      </mc:AlternateContent>
    </w:r>
    <w:r w:rsidR="00C10125" w:rsidRPr="00553542">
      <w:rPr>
        <w:noProof/>
        <w:lang w:eastAsia="en-GB"/>
      </w:rPr>
      <w:drawing>
        <wp:anchor distT="0" distB="0" distL="114300" distR="114300" simplePos="0" relativeHeight="251658243" behindDoc="1" locked="0" layoutInCell="1" allowOverlap="1" wp14:anchorId="54505DFD" wp14:editId="2A329285">
          <wp:simplePos x="0" y="0"/>
          <wp:positionH relativeFrom="page">
            <wp:posOffset>9525</wp:posOffset>
          </wp:positionH>
          <wp:positionV relativeFrom="page">
            <wp:posOffset>-19050</wp:posOffset>
          </wp:positionV>
          <wp:extent cx="7559040" cy="1628775"/>
          <wp:effectExtent l="0" t="0" r="3810" b="9525"/>
          <wp:wrapTopAndBottom/>
          <wp:docPr id="1120686693" name="Grafik 112068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24714"/>
                  <a:stretch/>
                </pic:blipFill>
                <pic:spPr bwMode="auto">
                  <a:xfrm>
                    <a:off x="0" y="0"/>
                    <a:ext cx="7559040" cy="1628775"/>
                  </a:xfrm>
                  <a:prstGeom prst="rect">
                    <a:avLst/>
                  </a:prstGeom>
                  <a:ln>
                    <a:noFill/>
                  </a:ln>
                  <a:extLst>
                    <a:ext uri="{53640926-AAD7-44D8-BBD7-CCE9431645EC}">
                      <a14:shadowObscured xmlns:a14="http://schemas.microsoft.com/office/drawing/2010/main"/>
                    </a:ext>
                  </a:extLst>
                </pic:spPr>
              </pic:pic>
            </a:graphicData>
          </a:graphic>
        </wp:anchor>
      </w:drawing>
    </w:r>
    <w:r w:rsidR="00C10125" w:rsidRPr="00553542">
      <w:t xml:space="preserve">PRESS </w:t>
    </w:r>
    <w:sdt>
      <w:sdtPr>
        <w:id w:val="-1821179311"/>
        <w:comboBox>
          <w:listItem w:value="Wählen Sie ein Element aus."/>
          <w:listItem w:displayText="RELEASE" w:value="RELEASE"/>
          <w:listItem w:displayText="MATERIAL" w:value="MATERIAL"/>
        </w:comboBox>
      </w:sdtPr>
      <w:sdtContent>
        <w:r w:rsidR="00C10125">
          <w:t>MATERIAL</w:t>
        </w:r>
      </w:sdtContent>
    </w:sdt>
    <w:r w:rsidR="00C10125" w:rsidRPr="00553542">
      <w:t xml:space="preserve"> – MAZDA MOTOR EUROPE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F60A6F0"/>
    <w:lvl w:ilvl="0">
      <w:start w:val="1"/>
      <w:numFmt w:val="bullet"/>
      <w:pStyle w:val="Punktlista2"/>
      <w:lvlText w:val="–"/>
      <w:lvlJc w:val="left"/>
      <w:pPr>
        <w:ind w:left="643" w:hanging="360"/>
      </w:pPr>
      <w:rPr>
        <w:rFonts w:ascii="Arial" w:hAnsi="Arial" w:hint="default"/>
      </w:rPr>
    </w:lvl>
  </w:abstractNum>
  <w:abstractNum w:abstractNumId="1" w15:restartNumberingAfterBreak="0">
    <w:nsid w:val="32244B0D"/>
    <w:multiLevelType w:val="hybridMultilevel"/>
    <w:tmpl w:val="8F24DDB8"/>
    <w:lvl w:ilvl="0" w:tplc="88CA4998">
      <w:start w:val="1"/>
      <w:numFmt w:val="bullet"/>
      <w:pStyle w:val="Punktlista"/>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A4E1ECC"/>
    <w:multiLevelType w:val="hybridMultilevel"/>
    <w:tmpl w:val="3BD243B4"/>
    <w:lvl w:ilvl="0" w:tplc="161C906A">
      <w:start w:val="1"/>
      <w:numFmt w:val="decimal"/>
      <w:pStyle w:val="Listone"/>
      <w:lvlText w:val="%1."/>
      <w:lvlJc w:val="left"/>
      <w:pPr>
        <w:ind w:left="720" w:hanging="360"/>
      </w:pPr>
      <w:rPr>
        <w:rFonts w:eastAsia="源真ゴシックP Regular" w:cstheme="minorBidi" w:hint="default"/>
      </w:rPr>
    </w:lvl>
    <w:lvl w:ilvl="1" w:tplc="D76030BE">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F740B88"/>
    <w:multiLevelType w:val="hybridMultilevel"/>
    <w:tmpl w:val="C7EEA4AC"/>
    <w:lvl w:ilvl="0" w:tplc="DB2254DA">
      <w:start w:val="1"/>
      <w:numFmt w:val="decimal"/>
      <w:pStyle w:val="Heading1Numbered"/>
      <w:lvlText w:val="%1|"/>
      <w:lvlJc w:val="left"/>
      <w:pPr>
        <w:ind w:left="360" w:hanging="360"/>
      </w:pPr>
      <w:rPr>
        <w:rFonts w:hint="default"/>
        <w:b/>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D894C98"/>
    <w:multiLevelType w:val="hybridMultilevel"/>
    <w:tmpl w:val="20E8D0F6"/>
    <w:lvl w:ilvl="0" w:tplc="57EC7086">
      <w:start w:val="1001"/>
      <w:numFmt w:val="bullet"/>
      <w:lvlText w:val="-"/>
      <w:lvlJc w:val="left"/>
      <w:pPr>
        <w:ind w:left="720" w:hanging="360"/>
      </w:pPr>
      <w:rPr>
        <w:rFonts w:ascii="Arial" w:eastAsia="源真ゴシックP Regular"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1253807">
    <w:abstractNumId w:val="0"/>
  </w:num>
  <w:num w:numId="2" w16cid:durableId="2110352564">
    <w:abstractNumId w:val="1"/>
  </w:num>
  <w:num w:numId="3" w16cid:durableId="1341926188">
    <w:abstractNumId w:val="3"/>
  </w:num>
  <w:num w:numId="4" w16cid:durableId="1146163797">
    <w:abstractNumId w:val="2"/>
  </w:num>
  <w:num w:numId="5" w16cid:durableId="1517035532">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uytenburg, Ingo">
    <w15:presenceInfo w15:providerId="AD" w15:userId="S::ispruytenburg@mazdaeur.com::dd3637ee-8397-4807-ab7f-8528803b8c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SwMDA2srQEYgMjEyUdpeDU4uLM/DyQAsNaAEmFmOIsAAAA"/>
  </w:docVars>
  <w:rsids>
    <w:rsidRoot w:val="00BD520D"/>
    <w:rsid w:val="00001994"/>
    <w:rsid w:val="00004EC4"/>
    <w:rsid w:val="00005858"/>
    <w:rsid w:val="000079AB"/>
    <w:rsid w:val="000116D1"/>
    <w:rsid w:val="000133F0"/>
    <w:rsid w:val="000136B8"/>
    <w:rsid w:val="0001414F"/>
    <w:rsid w:val="00014B63"/>
    <w:rsid w:val="00015415"/>
    <w:rsid w:val="00015638"/>
    <w:rsid w:val="000171D0"/>
    <w:rsid w:val="000200F2"/>
    <w:rsid w:val="0002101A"/>
    <w:rsid w:val="00021584"/>
    <w:rsid w:val="000216DE"/>
    <w:rsid w:val="00025484"/>
    <w:rsid w:val="00026827"/>
    <w:rsid w:val="00026FDD"/>
    <w:rsid w:val="000300ED"/>
    <w:rsid w:val="00030CBC"/>
    <w:rsid w:val="0003123B"/>
    <w:rsid w:val="000312D2"/>
    <w:rsid w:val="000321A8"/>
    <w:rsid w:val="00033AE0"/>
    <w:rsid w:val="0003481C"/>
    <w:rsid w:val="00034FB0"/>
    <w:rsid w:val="00036222"/>
    <w:rsid w:val="00036748"/>
    <w:rsid w:val="0003685D"/>
    <w:rsid w:val="00037525"/>
    <w:rsid w:val="00037CD3"/>
    <w:rsid w:val="00041251"/>
    <w:rsid w:val="0004416C"/>
    <w:rsid w:val="00044A91"/>
    <w:rsid w:val="0004575E"/>
    <w:rsid w:val="00046A33"/>
    <w:rsid w:val="00047E97"/>
    <w:rsid w:val="00050AF2"/>
    <w:rsid w:val="000514D5"/>
    <w:rsid w:val="00051605"/>
    <w:rsid w:val="00053B43"/>
    <w:rsid w:val="00056033"/>
    <w:rsid w:val="00056D5A"/>
    <w:rsid w:val="00057322"/>
    <w:rsid w:val="00057FC6"/>
    <w:rsid w:val="00060715"/>
    <w:rsid w:val="0006194D"/>
    <w:rsid w:val="00061D4E"/>
    <w:rsid w:val="00063BD4"/>
    <w:rsid w:val="0006504E"/>
    <w:rsid w:val="000660D7"/>
    <w:rsid w:val="00070095"/>
    <w:rsid w:val="00070561"/>
    <w:rsid w:val="000709F2"/>
    <w:rsid w:val="00070BC4"/>
    <w:rsid w:val="000714EB"/>
    <w:rsid w:val="0007453B"/>
    <w:rsid w:val="00074903"/>
    <w:rsid w:val="00075F50"/>
    <w:rsid w:val="00076099"/>
    <w:rsid w:val="0007660F"/>
    <w:rsid w:val="000772BC"/>
    <w:rsid w:val="00077610"/>
    <w:rsid w:val="00077928"/>
    <w:rsid w:val="00080423"/>
    <w:rsid w:val="0008168A"/>
    <w:rsid w:val="00081837"/>
    <w:rsid w:val="00081A3E"/>
    <w:rsid w:val="0008245C"/>
    <w:rsid w:val="000826E0"/>
    <w:rsid w:val="00082710"/>
    <w:rsid w:val="00082AEB"/>
    <w:rsid w:val="00082FD6"/>
    <w:rsid w:val="0008628F"/>
    <w:rsid w:val="00086669"/>
    <w:rsid w:val="00086D58"/>
    <w:rsid w:val="0008771B"/>
    <w:rsid w:val="00087E0F"/>
    <w:rsid w:val="00091481"/>
    <w:rsid w:val="00091CC8"/>
    <w:rsid w:val="0009388B"/>
    <w:rsid w:val="00094C8A"/>
    <w:rsid w:val="000963AA"/>
    <w:rsid w:val="00096962"/>
    <w:rsid w:val="000972C7"/>
    <w:rsid w:val="000A01CD"/>
    <w:rsid w:val="000A0ECA"/>
    <w:rsid w:val="000A221A"/>
    <w:rsid w:val="000A3A69"/>
    <w:rsid w:val="000A45A5"/>
    <w:rsid w:val="000A4F74"/>
    <w:rsid w:val="000A5A52"/>
    <w:rsid w:val="000A62F4"/>
    <w:rsid w:val="000B17C5"/>
    <w:rsid w:val="000B2FDD"/>
    <w:rsid w:val="000B3F16"/>
    <w:rsid w:val="000B41F9"/>
    <w:rsid w:val="000B5F9F"/>
    <w:rsid w:val="000B6DB5"/>
    <w:rsid w:val="000B7AF9"/>
    <w:rsid w:val="000C05A3"/>
    <w:rsid w:val="000C0EF1"/>
    <w:rsid w:val="000C16CE"/>
    <w:rsid w:val="000C3109"/>
    <w:rsid w:val="000C4086"/>
    <w:rsid w:val="000C4E4D"/>
    <w:rsid w:val="000C56E2"/>
    <w:rsid w:val="000C6A99"/>
    <w:rsid w:val="000D1144"/>
    <w:rsid w:val="000D1541"/>
    <w:rsid w:val="000D1811"/>
    <w:rsid w:val="000D389F"/>
    <w:rsid w:val="000D3E22"/>
    <w:rsid w:val="000D5A85"/>
    <w:rsid w:val="000D5E0A"/>
    <w:rsid w:val="000D69BF"/>
    <w:rsid w:val="000D7803"/>
    <w:rsid w:val="000E2200"/>
    <w:rsid w:val="000E2AD3"/>
    <w:rsid w:val="000E2C66"/>
    <w:rsid w:val="000E2E48"/>
    <w:rsid w:val="000E32AB"/>
    <w:rsid w:val="000E3A56"/>
    <w:rsid w:val="000E3C05"/>
    <w:rsid w:val="000E632E"/>
    <w:rsid w:val="000E666A"/>
    <w:rsid w:val="000E7DEA"/>
    <w:rsid w:val="000F081A"/>
    <w:rsid w:val="000F509D"/>
    <w:rsid w:val="000F5EE3"/>
    <w:rsid w:val="000F66E6"/>
    <w:rsid w:val="000F6B71"/>
    <w:rsid w:val="000F6F8A"/>
    <w:rsid w:val="000F7A94"/>
    <w:rsid w:val="000F7E35"/>
    <w:rsid w:val="00100AE5"/>
    <w:rsid w:val="00100DEE"/>
    <w:rsid w:val="001010E4"/>
    <w:rsid w:val="00102AEA"/>
    <w:rsid w:val="001038D1"/>
    <w:rsid w:val="00103C31"/>
    <w:rsid w:val="00104D6D"/>
    <w:rsid w:val="0010570B"/>
    <w:rsid w:val="00106620"/>
    <w:rsid w:val="001072C2"/>
    <w:rsid w:val="00110A88"/>
    <w:rsid w:val="00111E6D"/>
    <w:rsid w:val="00112638"/>
    <w:rsid w:val="001131A8"/>
    <w:rsid w:val="0011339A"/>
    <w:rsid w:val="00114041"/>
    <w:rsid w:val="001149DE"/>
    <w:rsid w:val="00114AD5"/>
    <w:rsid w:val="001154FB"/>
    <w:rsid w:val="001159CB"/>
    <w:rsid w:val="00115BD3"/>
    <w:rsid w:val="00116C55"/>
    <w:rsid w:val="0012062A"/>
    <w:rsid w:val="00120F4E"/>
    <w:rsid w:val="00121370"/>
    <w:rsid w:val="00124447"/>
    <w:rsid w:val="00125799"/>
    <w:rsid w:val="00125A78"/>
    <w:rsid w:val="00125B9A"/>
    <w:rsid w:val="001307DA"/>
    <w:rsid w:val="0013174B"/>
    <w:rsid w:val="00131D9A"/>
    <w:rsid w:val="00131FFD"/>
    <w:rsid w:val="00132419"/>
    <w:rsid w:val="00132485"/>
    <w:rsid w:val="0013249A"/>
    <w:rsid w:val="00132805"/>
    <w:rsid w:val="00132C98"/>
    <w:rsid w:val="00133280"/>
    <w:rsid w:val="00135DA8"/>
    <w:rsid w:val="0013679F"/>
    <w:rsid w:val="001367A1"/>
    <w:rsid w:val="001367A9"/>
    <w:rsid w:val="001402CD"/>
    <w:rsid w:val="001406C6"/>
    <w:rsid w:val="001410A5"/>
    <w:rsid w:val="00141235"/>
    <w:rsid w:val="001428B8"/>
    <w:rsid w:val="00144DFA"/>
    <w:rsid w:val="00145AA4"/>
    <w:rsid w:val="00146665"/>
    <w:rsid w:val="00146C6B"/>
    <w:rsid w:val="00146F40"/>
    <w:rsid w:val="001475D0"/>
    <w:rsid w:val="00147790"/>
    <w:rsid w:val="001512B3"/>
    <w:rsid w:val="001513D3"/>
    <w:rsid w:val="00151431"/>
    <w:rsid w:val="00152005"/>
    <w:rsid w:val="00152030"/>
    <w:rsid w:val="00152E7D"/>
    <w:rsid w:val="00153F87"/>
    <w:rsid w:val="001555A8"/>
    <w:rsid w:val="001564FA"/>
    <w:rsid w:val="001602C0"/>
    <w:rsid w:val="0016102F"/>
    <w:rsid w:val="0016184A"/>
    <w:rsid w:val="00162E81"/>
    <w:rsid w:val="001635AF"/>
    <w:rsid w:val="00165174"/>
    <w:rsid w:val="00165A1C"/>
    <w:rsid w:val="00171CA4"/>
    <w:rsid w:val="001731FD"/>
    <w:rsid w:val="00173FE8"/>
    <w:rsid w:val="001759C7"/>
    <w:rsid w:val="00175A41"/>
    <w:rsid w:val="00175B9E"/>
    <w:rsid w:val="0017613A"/>
    <w:rsid w:val="00177946"/>
    <w:rsid w:val="001812F1"/>
    <w:rsid w:val="001820E9"/>
    <w:rsid w:val="00182173"/>
    <w:rsid w:val="00183374"/>
    <w:rsid w:val="00183840"/>
    <w:rsid w:val="00183FA0"/>
    <w:rsid w:val="00184C7C"/>
    <w:rsid w:val="001859B1"/>
    <w:rsid w:val="00185F34"/>
    <w:rsid w:val="00186D78"/>
    <w:rsid w:val="001871D4"/>
    <w:rsid w:val="0019087F"/>
    <w:rsid w:val="0019226B"/>
    <w:rsid w:val="001931FE"/>
    <w:rsid w:val="001947F7"/>
    <w:rsid w:val="001973D7"/>
    <w:rsid w:val="0019778C"/>
    <w:rsid w:val="001A18B9"/>
    <w:rsid w:val="001A215D"/>
    <w:rsid w:val="001A34A7"/>
    <w:rsid w:val="001A35C5"/>
    <w:rsid w:val="001A4473"/>
    <w:rsid w:val="001A58EA"/>
    <w:rsid w:val="001A641B"/>
    <w:rsid w:val="001B02B5"/>
    <w:rsid w:val="001B18B1"/>
    <w:rsid w:val="001B1CE7"/>
    <w:rsid w:val="001B33CB"/>
    <w:rsid w:val="001B3D10"/>
    <w:rsid w:val="001B441A"/>
    <w:rsid w:val="001B4C55"/>
    <w:rsid w:val="001B5521"/>
    <w:rsid w:val="001B73ED"/>
    <w:rsid w:val="001C0808"/>
    <w:rsid w:val="001C1592"/>
    <w:rsid w:val="001C22BA"/>
    <w:rsid w:val="001C46A6"/>
    <w:rsid w:val="001C46DB"/>
    <w:rsid w:val="001C739C"/>
    <w:rsid w:val="001D060F"/>
    <w:rsid w:val="001D2218"/>
    <w:rsid w:val="001D3A2E"/>
    <w:rsid w:val="001D5123"/>
    <w:rsid w:val="001D5574"/>
    <w:rsid w:val="001D592E"/>
    <w:rsid w:val="001D594F"/>
    <w:rsid w:val="001D6236"/>
    <w:rsid w:val="001D6780"/>
    <w:rsid w:val="001D6D72"/>
    <w:rsid w:val="001D7DA8"/>
    <w:rsid w:val="001E0BDE"/>
    <w:rsid w:val="001E241B"/>
    <w:rsid w:val="001E267A"/>
    <w:rsid w:val="001E3998"/>
    <w:rsid w:val="001E3E4C"/>
    <w:rsid w:val="001E419E"/>
    <w:rsid w:val="001E4FED"/>
    <w:rsid w:val="001E6283"/>
    <w:rsid w:val="001E6E04"/>
    <w:rsid w:val="001E71EA"/>
    <w:rsid w:val="001F2ADC"/>
    <w:rsid w:val="001F377B"/>
    <w:rsid w:val="001F3D18"/>
    <w:rsid w:val="001F411E"/>
    <w:rsid w:val="001F450F"/>
    <w:rsid w:val="001F5375"/>
    <w:rsid w:val="001F5FDD"/>
    <w:rsid w:val="001F6740"/>
    <w:rsid w:val="001F67BF"/>
    <w:rsid w:val="001F6FFD"/>
    <w:rsid w:val="002003E9"/>
    <w:rsid w:val="00200443"/>
    <w:rsid w:val="00200C40"/>
    <w:rsid w:val="00201B4F"/>
    <w:rsid w:val="00204402"/>
    <w:rsid w:val="002049A1"/>
    <w:rsid w:val="00206869"/>
    <w:rsid w:val="00207343"/>
    <w:rsid w:val="00207791"/>
    <w:rsid w:val="00207D9F"/>
    <w:rsid w:val="00210FC5"/>
    <w:rsid w:val="00211D53"/>
    <w:rsid w:val="0021219E"/>
    <w:rsid w:val="00212B14"/>
    <w:rsid w:val="00214976"/>
    <w:rsid w:val="0021527A"/>
    <w:rsid w:val="00217276"/>
    <w:rsid w:val="00217669"/>
    <w:rsid w:val="00220198"/>
    <w:rsid w:val="002201B1"/>
    <w:rsid w:val="00221C9F"/>
    <w:rsid w:val="0022230A"/>
    <w:rsid w:val="00223024"/>
    <w:rsid w:val="00224227"/>
    <w:rsid w:val="00224290"/>
    <w:rsid w:val="00224F3C"/>
    <w:rsid w:val="0022564E"/>
    <w:rsid w:val="00225AD3"/>
    <w:rsid w:val="002268B3"/>
    <w:rsid w:val="00230AA5"/>
    <w:rsid w:val="002313FC"/>
    <w:rsid w:val="0023198D"/>
    <w:rsid w:val="00232413"/>
    <w:rsid w:val="00233EDB"/>
    <w:rsid w:val="0023535F"/>
    <w:rsid w:val="002365AF"/>
    <w:rsid w:val="00236946"/>
    <w:rsid w:val="00236BAF"/>
    <w:rsid w:val="0023799C"/>
    <w:rsid w:val="00237F40"/>
    <w:rsid w:val="00240BFD"/>
    <w:rsid w:val="00242EA8"/>
    <w:rsid w:val="00243F74"/>
    <w:rsid w:val="002444B4"/>
    <w:rsid w:val="002446AD"/>
    <w:rsid w:val="0024539F"/>
    <w:rsid w:val="00247848"/>
    <w:rsid w:val="00250444"/>
    <w:rsid w:val="00250616"/>
    <w:rsid w:val="002508BD"/>
    <w:rsid w:val="00252863"/>
    <w:rsid w:val="00252C2C"/>
    <w:rsid w:val="00253836"/>
    <w:rsid w:val="00253AD7"/>
    <w:rsid w:val="00256396"/>
    <w:rsid w:val="00257262"/>
    <w:rsid w:val="002577FB"/>
    <w:rsid w:val="00260045"/>
    <w:rsid w:val="00261D31"/>
    <w:rsid w:val="00264964"/>
    <w:rsid w:val="00264CBF"/>
    <w:rsid w:val="002650C3"/>
    <w:rsid w:val="0026562D"/>
    <w:rsid w:val="002673CB"/>
    <w:rsid w:val="00267708"/>
    <w:rsid w:val="00267908"/>
    <w:rsid w:val="00267B24"/>
    <w:rsid w:val="00270737"/>
    <w:rsid w:val="0027202E"/>
    <w:rsid w:val="00273CE2"/>
    <w:rsid w:val="0027464A"/>
    <w:rsid w:val="00275E99"/>
    <w:rsid w:val="0027633E"/>
    <w:rsid w:val="002806A9"/>
    <w:rsid w:val="00280D32"/>
    <w:rsid w:val="00280F8A"/>
    <w:rsid w:val="00281F98"/>
    <w:rsid w:val="0028214A"/>
    <w:rsid w:val="002826DF"/>
    <w:rsid w:val="002826F6"/>
    <w:rsid w:val="00282855"/>
    <w:rsid w:val="00285335"/>
    <w:rsid w:val="00285414"/>
    <w:rsid w:val="00285EFF"/>
    <w:rsid w:val="0028732E"/>
    <w:rsid w:val="00287ED7"/>
    <w:rsid w:val="00292F41"/>
    <w:rsid w:val="002931BF"/>
    <w:rsid w:val="002952B0"/>
    <w:rsid w:val="002958CE"/>
    <w:rsid w:val="00295995"/>
    <w:rsid w:val="00295EB0"/>
    <w:rsid w:val="00295F7E"/>
    <w:rsid w:val="00296F01"/>
    <w:rsid w:val="002A1AB2"/>
    <w:rsid w:val="002A1C3F"/>
    <w:rsid w:val="002A2C54"/>
    <w:rsid w:val="002A2ED6"/>
    <w:rsid w:val="002A3427"/>
    <w:rsid w:val="002A3F9A"/>
    <w:rsid w:val="002A42F2"/>
    <w:rsid w:val="002A5E22"/>
    <w:rsid w:val="002A741A"/>
    <w:rsid w:val="002A7A9C"/>
    <w:rsid w:val="002B0000"/>
    <w:rsid w:val="002B19A5"/>
    <w:rsid w:val="002B2850"/>
    <w:rsid w:val="002B2E93"/>
    <w:rsid w:val="002B42CC"/>
    <w:rsid w:val="002B4469"/>
    <w:rsid w:val="002B4735"/>
    <w:rsid w:val="002B596A"/>
    <w:rsid w:val="002B6183"/>
    <w:rsid w:val="002B624C"/>
    <w:rsid w:val="002B674E"/>
    <w:rsid w:val="002B6FEF"/>
    <w:rsid w:val="002C07CA"/>
    <w:rsid w:val="002C1731"/>
    <w:rsid w:val="002C2032"/>
    <w:rsid w:val="002C20F3"/>
    <w:rsid w:val="002C325E"/>
    <w:rsid w:val="002C3380"/>
    <w:rsid w:val="002C783E"/>
    <w:rsid w:val="002D03DC"/>
    <w:rsid w:val="002D0D57"/>
    <w:rsid w:val="002D1055"/>
    <w:rsid w:val="002D3172"/>
    <w:rsid w:val="002D59F7"/>
    <w:rsid w:val="002D5AA4"/>
    <w:rsid w:val="002D5D23"/>
    <w:rsid w:val="002D793C"/>
    <w:rsid w:val="002E0B58"/>
    <w:rsid w:val="002E16E9"/>
    <w:rsid w:val="002E17A9"/>
    <w:rsid w:val="002E1DD7"/>
    <w:rsid w:val="002E5D18"/>
    <w:rsid w:val="002E6402"/>
    <w:rsid w:val="002E6FF5"/>
    <w:rsid w:val="002E7DF5"/>
    <w:rsid w:val="002F069D"/>
    <w:rsid w:val="002F0BE0"/>
    <w:rsid w:val="002F4068"/>
    <w:rsid w:val="002F48E9"/>
    <w:rsid w:val="002F59FF"/>
    <w:rsid w:val="002F75ED"/>
    <w:rsid w:val="002F7679"/>
    <w:rsid w:val="00300322"/>
    <w:rsid w:val="00300DBB"/>
    <w:rsid w:val="003014F1"/>
    <w:rsid w:val="00302B01"/>
    <w:rsid w:val="0030358B"/>
    <w:rsid w:val="003042F2"/>
    <w:rsid w:val="00304D17"/>
    <w:rsid w:val="003064C6"/>
    <w:rsid w:val="00307EFF"/>
    <w:rsid w:val="0031372C"/>
    <w:rsid w:val="00313C3C"/>
    <w:rsid w:val="003170EB"/>
    <w:rsid w:val="00317832"/>
    <w:rsid w:val="0032217A"/>
    <w:rsid w:val="0032280B"/>
    <w:rsid w:val="00323D29"/>
    <w:rsid w:val="0032484C"/>
    <w:rsid w:val="003253F0"/>
    <w:rsid w:val="003255AF"/>
    <w:rsid w:val="00325696"/>
    <w:rsid w:val="00325B5B"/>
    <w:rsid w:val="0032693B"/>
    <w:rsid w:val="003278E4"/>
    <w:rsid w:val="003301C3"/>
    <w:rsid w:val="00330A76"/>
    <w:rsid w:val="003312C9"/>
    <w:rsid w:val="0033237F"/>
    <w:rsid w:val="003334BC"/>
    <w:rsid w:val="003337B3"/>
    <w:rsid w:val="00333955"/>
    <w:rsid w:val="00333B42"/>
    <w:rsid w:val="00333E02"/>
    <w:rsid w:val="00333EC3"/>
    <w:rsid w:val="00334BA3"/>
    <w:rsid w:val="00334E81"/>
    <w:rsid w:val="00335143"/>
    <w:rsid w:val="00336634"/>
    <w:rsid w:val="00337C88"/>
    <w:rsid w:val="00340569"/>
    <w:rsid w:val="003412B4"/>
    <w:rsid w:val="0034203A"/>
    <w:rsid w:val="003423DF"/>
    <w:rsid w:val="00343485"/>
    <w:rsid w:val="00343A03"/>
    <w:rsid w:val="00343FC0"/>
    <w:rsid w:val="003447A2"/>
    <w:rsid w:val="00344AB8"/>
    <w:rsid w:val="00344D00"/>
    <w:rsid w:val="0034519C"/>
    <w:rsid w:val="00346581"/>
    <w:rsid w:val="00347204"/>
    <w:rsid w:val="00347BC2"/>
    <w:rsid w:val="00347FCF"/>
    <w:rsid w:val="00350DE1"/>
    <w:rsid w:val="003511C2"/>
    <w:rsid w:val="003516A1"/>
    <w:rsid w:val="00351978"/>
    <w:rsid w:val="00352977"/>
    <w:rsid w:val="003531B5"/>
    <w:rsid w:val="00353221"/>
    <w:rsid w:val="00353328"/>
    <w:rsid w:val="0035370A"/>
    <w:rsid w:val="003538A6"/>
    <w:rsid w:val="00353A8B"/>
    <w:rsid w:val="00354EF9"/>
    <w:rsid w:val="003550FD"/>
    <w:rsid w:val="003554F8"/>
    <w:rsid w:val="00355884"/>
    <w:rsid w:val="00355902"/>
    <w:rsid w:val="003566B3"/>
    <w:rsid w:val="0035726E"/>
    <w:rsid w:val="00360EC4"/>
    <w:rsid w:val="0036142D"/>
    <w:rsid w:val="003615E4"/>
    <w:rsid w:val="00362B37"/>
    <w:rsid w:val="00363877"/>
    <w:rsid w:val="00366F5C"/>
    <w:rsid w:val="003671C1"/>
    <w:rsid w:val="003712BA"/>
    <w:rsid w:val="00372514"/>
    <w:rsid w:val="00372530"/>
    <w:rsid w:val="00373EFE"/>
    <w:rsid w:val="00375166"/>
    <w:rsid w:val="00375615"/>
    <w:rsid w:val="003810D9"/>
    <w:rsid w:val="00381290"/>
    <w:rsid w:val="00381864"/>
    <w:rsid w:val="00383A59"/>
    <w:rsid w:val="00384619"/>
    <w:rsid w:val="00385DAB"/>
    <w:rsid w:val="003872AA"/>
    <w:rsid w:val="00387CA4"/>
    <w:rsid w:val="00390CB3"/>
    <w:rsid w:val="00391576"/>
    <w:rsid w:val="003917A5"/>
    <w:rsid w:val="00392405"/>
    <w:rsid w:val="00395F6B"/>
    <w:rsid w:val="003970AA"/>
    <w:rsid w:val="00397B87"/>
    <w:rsid w:val="003A0D89"/>
    <w:rsid w:val="003A1291"/>
    <w:rsid w:val="003A1F95"/>
    <w:rsid w:val="003A30E5"/>
    <w:rsid w:val="003A35BC"/>
    <w:rsid w:val="003A3AF8"/>
    <w:rsid w:val="003A4760"/>
    <w:rsid w:val="003A49EE"/>
    <w:rsid w:val="003A4ECD"/>
    <w:rsid w:val="003A5EAA"/>
    <w:rsid w:val="003A7FB6"/>
    <w:rsid w:val="003B0C1E"/>
    <w:rsid w:val="003B145F"/>
    <w:rsid w:val="003B2196"/>
    <w:rsid w:val="003B27E5"/>
    <w:rsid w:val="003B2CF6"/>
    <w:rsid w:val="003B2D71"/>
    <w:rsid w:val="003B31F9"/>
    <w:rsid w:val="003B3E61"/>
    <w:rsid w:val="003B4DD6"/>
    <w:rsid w:val="003B7F23"/>
    <w:rsid w:val="003C2253"/>
    <w:rsid w:val="003C2951"/>
    <w:rsid w:val="003C4B31"/>
    <w:rsid w:val="003C5B7B"/>
    <w:rsid w:val="003C63CD"/>
    <w:rsid w:val="003C795A"/>
    <w:rsid w:val="003D12A0"/>
    <w:rsid w:val="003D3745"/>
    <w:rsid w:val="003D3F08"/>
    <w:rsid w:val="003D5864"/>
    <w:rsid w:val="003D59DA"/>
    <w:rsid w:val="003D5D70"/>
    <w:rsid w:val="003D6F9F"/>
    <w:rsid w:val="003E0895"/>
    <w:rsid w:val="003E1559"/>
    <w:rsid w:val="003E31F6"/>
    <w:rsid w:val="003E45A6"/>
    <w:rsid w:val="003E48AE"/>
    <w:rsid w:val="003E4D5A"/>
    <w:rsid w:val="003E51A6"/>
    <w:rsid w:val="003E527C"/>
    <w:rsid w:val="003F0747"/>
    <w:rsid w:val="003F0D50"/>
    <w:rsid w:val="003F1C34"/>
    <w:rsid w:val="003F23C6"/>
    <w:rsid w:val="003F2443"/>
    <w:rsid w:val="003F27D9"/>
    <w:rsid w:val="003F2CAA"/>
    <w:rsid w:val="003F570D"/>
    <w:rsid w:val="003F5D65"/>
    <w:rsid w:val="003F6197"/>
    <w:rsid w:val="003F6C17"/>
    <w:rsid w:val="003F74F7"/>
    <w:rsid w:val="00401E86"/>
    <w:rsid w:val="00402E3A"/>
    <w:rsid w:val="00402FCA"/>
    <w:rsid w:val="004033A5"/>
    <w:rsid w:val="00404B8D"/>
    <w:rsid w:val="004063B1"/>
    <w:rsid w:val="00410354"/>
    <w:rsid w:val="00410501"/>
    <w:rsid w:val="00410DB1"/>
    <w:rsid w:val="00412F1C"/>
    <w:rsid w:val="004146B3"/>
    <w:rsid w:val="0041506B"/>
    <w:rsid w:val="00416AF3"/>
    <w:rsid w:val="00416C32"/>
    <w:rsid w:val="00417E4A"/>
    <w:rsid w:val="0042138E"/>
    <w:rsid w:val="00421B5E"/>
    <w:rsid w:val="0042208B"/>
    <w:rsid w:val="00422B64"/>
    <w:rsid w:val="00422C40"/>
    <w:rsid w:val="00424CEA"/>
    <w:rsid w:val="00425A5E"/>
    <w:rsid w:val="004260A2"/>
    <w:rsid w:val="00426E17"/>
    <w:rsid w:val="004273F8"/>
    <w:rsid w:val="004301E7"/>
    <w:rsid w:val="00430297"/>
    <w:rsid w:val="004305F6"/>
    <w:rsid w:val="004314BE"/>
    <w:rsid w:val="004317E9"/>
    <w:rsid w:val="00431BA1"/>
    <w:rsid w:val="004332F2"/>
    <w:rsid w:val="0043448F"/>
    <w:rsid w:val="004347B6"/>
    <w:rsid w:val="0043492E"/>
    <w:rsid w:val="00434C1E"/>
    <w:rsid w:val="00434EFF"/>
    <w:rsid w:val="00435267"/>
    <w:rsid w:val="00436CC9"/>
    <w:rsid w:val="004402B2"/>
    <w:rsid w:val="00440A59"/>
    <w:rsid w:val="00441C11"/>
    <w:rsid w:val="0044246B"/>
    <w:rsid w:val="0044322F"/>
    <w:rsid w:val="004438AE"/>
    <w:rsid w:val="00443D6A"/>
    <w:rsid w:val="00445B88"/>
    <w:rsid w:val="00452F6D"/>
    <w:rsid w:val="00453270"/>
    <w:rsid w:val="00453D1F"/>
    <w:rsid w:val="00455AE5"/>
    <w:rsid w:val="00457018"/>
    <w:rsid w:val="0046038D"/>
    <w:rsid w:val="00460913"/>
    <w:rsid w:val="00461362"/>
    <w:rsid w:val="00461719"/>
    <w:rsid w:val="004618A3"/>
    <w:rsid w:val="00461B1F"/>
    <w:rsid w:val="00461E8D"/>
    <w:rsid w:val="00461EE0"/>
    <w:rsid w:val="00461F74"/>
    <w:rsid w:val="00463E9A"/>
    <w:rsid w:val="004640C8"/>
    <w:rsid w:val="004643B2"/>
    <w:rsid w:val="00466253"/>
    <w:rsid w:val="004674D5"/>
    <w:rsid w:val="00467659"/>
    <w:rsid w:val="0046795F"/>
    <w:rsid w:val="004701C0"/>
    <w:rsid w:val="00470B63"/>
    <w:rsid w:val="00471030"/>
    <w:rsid w:val="004714CC"/>
    <w:rsid w:val="0047454D"/>
    <w:rsid w:val="00474DE2"/>
    <w:rsid w:val="0047674F"/>
    <w:rsid w:val="0047708E"/>
    <w:rsid w:val="004772BC"/>
    <w:rsid w:val="00477767"/>
    <w:rsid w:val="0047783A"/>
    <w:rsid w:val="00484474"/>
    <w:rsid w:val="00485593"/>
    <w:rsid w:val="004868FA"/>
    <w:rsid w:val="004871A2"/>
    <w:rsid w:val="0049080A"/>
    <w:rsid w:val="00491F57"/>
    <w:rsid w:val="0049240F"/>
    <w:rsid w:val="004934A4"/>
    <w:rsid w:val="0049486D"/>
    <w:rsid w:val="0049515D"/>
    <w:rsid w:val="004966BE"/>
    <w:rsid w:val="00496F16"/>
    <w:rsid w:val="00497B88"/>
    <w:rsid w:val="004A0394"/>
    <w:rsid w:val="004A084E"/>
    <w:rsid w:val="004A1168"/>
    <w:rsid w:val="004A194F"/>
    <w:rsid w:val="004A1C68"/>
    <w:rsid w:val="004A39FF"/>
    <w:rsid w:val="004A3AFF"/>
    <w:rsid w:val="004A4107"/>
    <w:rsid w:val="004A41E8"/>
    <w:rsid w:val="004A4D79"/>
    <w:rsid w:val="004A53D7"/>
    <w:rsid w:val="004A5AE6"/>
    <w:rsid w:val="004A7004"/>
    <w:rsid w:val="004A7833"/>
    <w:rsid w:val="004A7D75"/>
    <w:rsid w:val="004A7F27"/>
    <w:rsid w:val="004B049E"/>
    <w:rsid w:val="004B2172"/>
    <w:rsid w:val="004B256B"/>
    <w:rsid w:val="004B29C3"/>
    <w:rsid w:val="004B489F"/>
    <w:rsid w:val="004B52A8"/>
    <w:rsid w:val="004B66F9"/>
    <w:rsid w:val="004C05A2"/>
    <w:rsid w:val="004C0690"/>
    <w:rsid w:val="004C083A"/>
    <w:rsid w:val="004C0BB4"/>
    <w:rsid w:val="004C0CAA"/>
    <w:rsid w:val="004C314F"/>
    <w:rsid w:val="004C4626"/>
    <w:rsid w:val="004C4CCB"/>
    <w:rsid w:val="004C6666"/>
    <w:rsid w:val="004C752D"/>
    <w:rsid w:val="004D03CF"/>
    <w:rsid w:val="004D070C"/>
    <w:rsid w:val="004D1151"/>
    <w:rsid w:val="004D2D80"/>
    <w:rsid w:val="004D3198"/>
    <w:rsid w:val="004D3974"/>
    <w:rsid w:val="004D4928"/>
    <w:rsid w:val="004D504B"/>
    <w:rsid w:val="004D5551"/>
    <w:rsid w:val="004D56BD"/>
    <w:rsid w:val="004D5884"/>
    <w:rsid w:val="004D5FD9"/>
    <w:rsid w:val="004D6AA2"/>
    <w:rsid w:val="004D78A1"/>
    <w:rsid w:val="004D7B4D"/>
    <w:rsid w:val="004E0B7B"/>
    <w:rsid w:val="004E0CD0"/>
    <w:rsid w:val="004E0F7C"/>
    <w:rsid w:val="004E1C33"/>
    <w:rsid w:val="004E2211"/>
    <w:rsid w:val="004E232F"/>
    <w:rsid w:val="004E2857"/>
    <w:rsid w:val="004E34E6"/>
    <w:rsid w:val="004E3A40"/>
    <w:rsid w:val="004E3C1B"/>
    <w:rsid w:val="004E408C"/>
    <w:rsid w:val="004E5409"/>
    <w:rsid w:val="004E5980"/>
    <w:rsid w:val="004E5D1A"/>
    <w:rsid w:val="004E6927"/>
    <w:rsid w:val="004E6DA0"/>
    <w:rsid w:val="004E7031"/>
    <w:rsid w:val="004E7CB8"/>
    <w:rsid w:val="004F1185"/>
    <w:rsid w:val="004F2C13"/>
    <w:rsid w:val="004F2D83"/>
    <w:rsid w:val="004F3545"/>
    <w:rsid w:val="004F48A2"/>
    <w:rsid w:val="004F5FE2"/>
    <w:rsid w:val="004F7D50"/>
    <w:rsid w:val="005009CA"/>
    <w:rsid w:val="00501B37"/>
    <w:rsid w:val="00501E33"/>
    <w:rsid w:val="005038E1"/>
    <w:rsid w:val="00503B2D"/>
    <w:rsid w:val="00503C12"/>
    <w:rsid w:val="00503D05"/>
    <w:rsid w:val="005054C8"/>
    <w:rsid w:val="0050670B"/>
    <w:rsid w:val="00507CBA"/>
    <w:rsid w:val="005123D0"/>
    <w:rsid w:val="00512642"/>
    <w:rsid w:val="00513083"/>
    <w:rsid w:val="00513523"/>
    <w:rsid w:val="005139A9"/>
    <w:rsid w:val="005145B5"/>
    <w:rsid w:val="00515673"/>
    <w:rsid w:val="0051635F"/>
    <w:rsid w:val="005209A6"/>
    <w:rsid w:val="0052208C"/>
    <w:rsid w:val="00522B83"/>
    <w:rsid w:val="00522DC9"/>
    <w:rsid w:val="005232A7"/>
    <w:rsid w:val="00523512"/>
    <w:rsid w:val="00523A8D"/>
    <w:rsid w:val="005241C2"/>
    <w:rsid w:val="00524BF9"/>
    <w:rsid w:val="00525130"/>
    <w:rsid w:val="00525A9D"/>
    <w:rsid w:val="00525B20"/>
    <w:rsid w:val="00525FCD"/>
    <w:rsid w:val="00526BA2"/>
    <w:rsid w:val="00526F81"/>
    <w:rsid w:val="00527819"/>
    <w:rsid w:val="005310E8"/>
    <w:rsid w:val="005316D5"/>
    <w:rsid w:val="00531E4F"/>
    <w:rsid w:val="00533775"/>
    <w:rsid w:val="00533AE0"/>
    <w:rsid w:val="00535B5D"/>
    <w:rsid w:val="00535D0D"/>
    <w:rsid w:val="0053661C"/>
    <w:rsid w:val="00536A85"/>
    <w:rsid w:val="0054022F"/>
    <w:rsid w:val="005405FE"/>
    <w:rsid w:val="0054177A"/>
    <w:rsid w:val="00541BAA"/>
    <w:rsid w:val="00542DF4"/>
    <w:rsid w:val="00543195"/>
    <w:rsid w:val="00543300"/>
    <w:rsid w:val="0054393E"/>
    <w:rsid w:val="00544D26"/>
    <w:rsid w:val="00546463"/>
    <w:rsid w:val="005470B8"/>
    <w:rsid w:val="00547445"/>
    <w:rsid w:val="005478E7"/>
    <w:rsid w:val="00547A08"/>
    <w:rsid w:val="005508C3"/>
    <w:rsid w:val="0055155D"/>
    <w:rsid w:val="0055177B"/>
    <w:rsid w:val="0055185C"/>
    <w:rsid w:val="00551EA0"/>
    <w:rsid w:val="005534AB"/>
    <w:rsid w:val="00553542"/>
    <w:rsid w:val="00553A0C"/>
    <w:rsid w:val="00553CD4"/>
    <w:rsid w:val="005540D9"/>
    <w:rsid w:val="005573E3"/>
    <w:rsid w:val="00557A2A"/>
    <w:rsid w:val="00560F6F"/>
    <w:rsid w:val="00560FC7"/>
    <w:rsid w:val="00562A23"/>
    <w:rsid w:val="00563BD8"/>
    <w:rsid w:val="00563C1C"/>
    <w:rsid w:val="00564694"/>
    <w:rsid w:val="00565107"/>
    <w:rsid w:val="00566366"/>
    <w:rsid w:val="00566D84"/>
    <w:rsid w:val="00570090"/>
    <w:rsid w:val="0057016F"/>
    <w:rsid w:val="00571C54"/>
    <w:rsid w:val="00571F5B"/>
    <w:rsid w:val="00572BDF"/>
    <w:rsid w:val="00572EAE"/>
    <w:rsid w:val="00573CD8"/>
    <w:rsid w:val="00576384"/>
    <w:rsid w:val="005776E1"/>
    <w:rsid w:val="00577B27"/>
    <w:rsid w:val="00577BE3"/>
    <w:rsid w:val="00580381"/>
    <w:rsid w:val="00580648"/>
    <w:rsid w:val="0058125D"/>
    <w:rsid w:val="0058240F"/>
    <w:rsid w:val="005839BD"/>
    <w:rsid w:val="00584034"/>
    <w:rsid w:val="0058536A"/>
    <w:rsid w:val="00585BBF"/>
    <w:rsid w:val="00585FBB"/>
    <w:rsid w:val="005875C6"/>
    <w:rsid w:val="0058775F"/>
    <w:rsid w:val="00590B27"/>
    <w:rsid w:val="005935ED"/>
    <w:rsid w:val="00593C4C"/>
    <w:rsid w:val="00595099"/>
    <w:rsid w:val="005963EB"/>
    <w:rsid w:val="00596448"/>
    <w:rsid w:val="00596940"/>
    <w:rsid w:val="00596D58"/>
    <w:rsid w:val="00597ADE"/>
    <w:rsid w:val="005A0172"/>
    <w:rsid w:val="005A2746"/>
    <w:rsid w:val="005A300B"/>
    <w:rsid w:val="005A3647"/>
    <w:rsid w:val="005A5109"/>
    <w:rsid w:val="005A7D76"/>
    <w:rsid w:val="005B02F8"/>
    <w:rsid w:val="005B0643"/>
    <w:rsid w:val="005B1882"/>
    <w:rsid w:val="005B2D58"/>
    <w:rsid w:val="005B5B78"/>
    <w:rsid w:val="005B5E3F"/>
    <w:rsid w:val="005B6F6D"/>
    <w:rsid w:val="005B7D00"/>
    <w:rsid w:val="005C10EB"/>
    <w:rsid w:val="005C293C"/>
    <w:rsid w:val="005C7243"/>
    <w:rsid w:val="005D0C98"/>
    <w:rsid w:val="005D1EC2"/>
    <w:rsid w:val="005D24F2"/>
    <w:rsid w:val="005D28CA"/>
    <w:rsid w:val="005D3AB5"/>
    <w:rsid w:val="005D445A"/>
    <w:rsid w:val="005D4ACB"/>
    <w:rsid w:val="005D4E16"/>
    <w:rsid w:val="005D7C52"/>
    <w:rsid w:val="005E08BD"/>
    <w:rsid w:val="005E0C2A"/>
    <w:rsid w:val="005E11DD"/>
    <w:rsid w:val="005E1E81"/>
    <w:rsid w:val="005E21E4"/>
    <w:rsid w:val="005E4132"/>
    <w:rsid w:val="005E56BC"/>
    <w:rsid w:val="005E6148"/>
    <w:rsid w:val="005E6AED"/>
    <w:rsid w:val="005E738B"/>
    <w:rsid w:val="005E7B6B"/>
    <w:rsid w:val="005E7E50"/>
    <w:rsid w:val="005F0273"/>
    <w:rsid w:val="005F0C8C"/>
    <w:rsid w:val="005F0F82"/>
    <w:rsid w:val="005F1100"/>
    <w:rsid w:val="005F11F6"/>
    <w:rsid w:val="005F154E"/>
    <w:rsid w:val="005F1971"/>
    <w:rsid w:val="005F29E8"/>
    <w:rsid w:val="005F2A6E"/>
    <w:rsid w:val="005F3CBC"/>
    <w:rsid w:val="005F4F5C"/>
    <w:rsid w:val="005F57BB"/>
    <w:rsid w:val="005F5AA1"/>
    <w:rsid w:val="005F6F27"/>
    <w:rsid w:val="005F7B6D"/>
    <w:rsid w:val="0060129D"/>
    <w:rsid w:val="00601B9B"/>
    <w:rsid w:val="0060250E"/>
    <w:rsid w:val="006036AD"/>
    <w:rsid w:val="0060388F"/>
    <w:rsid w:val="00603FDA"/>
    <w:rsid w:val="006042BD"/>
    <w:rsid w:val="00604B2B"/>
    <w:rsid w:val="00604ED7"/>
    <w:rsid w:val="00605183"/>
    <w:rsid w:val="006053D9"/>
    <w:rsid w:val="0060658B"/>
    <w:rsid w:val="006066C4"/>
    <w:rsid w:val="00607E1D"/>
    <w:rsid w:val="00610A85"/>
    <w:rsid w:val="00611AF3"/>
    <w:rsid w:val="00615620"/>
    <w:rsid w:val="006158C3"/>
    <w:rsid w:val="00615A79"/>
    <w:rsid w:val="0061660E"/>
    <w:rsid w:val="0061696B"/>
    <w:rsid w:val="00616BE0"/>
    <w:rsid w:val="00616FCC"/>
    <w:rsid w:val="00620974"/>
    <w:rsid w:val="00620EBC"/>
    <w:rsid w:val="00620FDF"/>
    <w:rsid w:val="0062103F"/>
    <w:rsid w:val="0062137B"/>
    <w:rsid w:val="00621409"/>
    <w:rsid w:val="00621C3E"/>
    <w:rsid w:val="00622728"/>
    <w:rsid w:val="00623611"/>
    <w:rsid w:val="0062411D"/>
    <w:rsid w:val="00625737"/>
    <w:rsid w:val="00626477"/>
    <w:rsid w:val="00626507"/>
    <w:rsid w:val="00626CF9"/>
    <w:rsid w:val="00626F22"/>
    <w:rsid w:val="0062761C"/>
    <w:rsid w:val="006304AB"/>
    <w:rsid w:val="00631642"/>
    <w:rsid w:val="0063187F"/>
    <w:rsid w:val="00631952"/>
    <w:rsid w:val="00634AAE"/>
    <w:rsid w:val="00634FB3"/>
    <w:rsid w:val="00635463"/>
    <w:rsid w:val="00636029"/>
    <w:rsid w:val="006375AB"/>
    <w:rsid w:val="006375B5"/>
    <w:rsid w:val="0064010B"/>
    <w:rsid w:val="00642CD6"/>
    <w:rsid w:val="00642D51"/>
    <w:rsid w:val="006430C4"/>
    <w:rsid w:val="0064377D"/>
    <w:rsid w:val="00645175"/>
    <w:rsid w:val="00646F41"/>
    <w:rsid w:val="006473B2"/>
    <w:rsid w:val="00653B68"/>
    <w:rsid w:val="00654F76"/>
    <w:rsid w:val="00655DCD"/>
    <w:rsid w:val="00656D25"/>
    <w:rsid w:val="0065749D"/>
    <w:rsid w:val="00657E9F"/>
    <w:rsid w:val="0066048C"/>
    <w:rsid w:val="0066368B"/>
    <w:rsid w:val="00663753"/>
    <w:rsid w:val="00664017"/>
    <w:rsid w:val="006646CC"/>
    <w:rsid w:val="006657A4"/>
    <w:rsid w:val="00666573"/>
    <w:rsid w:val="006674CD"/>
    <w:rsid w:val="006704FB"/>
    <w:rsid w:val="00670E04"/>
    <w:rsid w:val="00671027"/>
    <w:rsid w:val="00671870"/>
    <w:rsid w:val="00671C30"/>
    <w:rsid w:val="0067214F"/>
    <w:rsid w:val="0067267F"/>
    <w:rsid w:val="00674B5D"/>
    <w:rsid w:val="006773B0"/>
    <w:rsid w:val="0068361E"/>
    <w:rsid w:val="00686512"/>
    <w:rsid w:val="006867C8"/>
    <w:rsid w:val="006915B1"/>
    <w:rsid w:val="00691FAD"/>
    <w:rsid w:val="00693579"/>
    <w:rsid w:val="006942C3"/>
    <w:rsid w:val="00695C1E"/>
    <w:rsid w:val="0069610D"/>
    <w:rsid w:val="006973FD"/>
    <w:rsid w:val="00697E3B"/>
    <w:rsid w:val="006A0CF1"/>
    <w:rsid w:val="006A16D5"/>
    <w:rsid w:val="006A1BEB"/>
    <w:rsid w:val="006A1BF7"/>
    <w:rsid w:val="006A262B"/>
    <w:rsid w:val="006A5E5B"/>
    <w:rsid w:val="006A6750"/>
    <w:rsid w:val="006A6A90"/>
    <w:rsid w:val="006A6DD2"/>
    <w:rsid w:val="006A721E"/>
    <w:rsid w:val="006A7293"/>
    <w:rsid w:val="006B0664"/>
    <w:rsid w:val="006B1A38"/>
    <w:rsid w:val="006B1C70"/>
    <w:rsid w:val="006B2FFD"/>
    <w:rsid w:val="006B3762"/>
    <w:rsid w:val="006B5049"/>
    <w:rsid w:val="006C0424"/>
    <w:rsid w:val="006C04C8"/>
    <w:rsid w:val="006C0682"/>
    <w:rsid w:val="006C1D0D"/>
    <w:rsid w:val="006C2319"/>
    <w:rsid w:val="006C235C"/>
    <w:rsid w:val="006C379A"/>
    <w:rsid w:val="006C3C59"/>
    <w:rsid w:val="006C4EED"/>
    <w:rsid w:val="006C5980"/>
    <w:rsid w:val="006C73FD"/>
    <w:rsid w:val="006D0D87"/>
    <w:rsid w:val="006D2003"/>
    <w:rsid w:val="006D3E45"/>
    <w:rsid w:val="006D4123"/>
    <w:rsid w:val="006D43AC"/>
    <w:rsid w:val="006D4854"/>
    <w:rsid w:val="006D7B3C"/>
    <w:rsid w:val="006E0D8B"/>
    <w:rsid w:val="006E0E36"/>
    <w:rsid w:val="006E2051"/>
    <w:rsid w:val="006E35F7"/>
    <w:rsid w:val="006E4BD8"/>
    <w:rsid w:val="006E678F"/>
    <w:rsid w:val="006E73D8"/>
    <w:rsid w:val="006F0147"/>
    <w:rsid w:val="006F0B57"/>
    <w:rsid w:val="006F1622"/>
    <w:rsid w:val="006F18FE"/>
    <w:rsid w:val="006F1A75"/>
    <w:rsid w:val="006F33FB"/>
    <w:rsid w:val="006F385F"/>
    <w:rsid w:val="006F3F58"/>
    <w:rsid w:val="006F3FCE"/>
    <w:rsid w:val="006F42B2"/>
    <w:rsid w:val="006F4933"/>
    <w:rsid w:val="006F525D"/>
    <w:rsid w:val="006F57A7"/>
    <w:rsid w:val="006F5BC6"/>
    <w:rsid w:val="006F761C"/>
    <w:rsid w:val="006F78E7"/>
    <w:rsid w:val="006F7F28"/>
    <w:rsid w:val="007000CB"/>
    <w:rsid w:val="00701286"/>
    <w:rsid w:val="007014D8"/>
    <w:rsid w:val="0070245E"/>
    <w:rsid w:val="00702777"/>
    <w:rsid w:val="00703C2C"/>
    <w:rsid w:val="00704B53"/>
    <w:rsid w:val="00704E70"/>
    <w:rsid w:val="0070596C"/>
    <w:rsid w:val="007061DB"/>
    <w:rsid w:val="00706B87"/>
    <w:rsid w:val="00707C39"/>
    <w:rsid w:val="00711483"/>
    <w:rsid w:val="0071208B"/>
    <w:rsid w:val="007158E0"/>
    <w:rsid w:val="00716275"/>
    <w:rsid w:val="00716426"/>
    <w:rsid w:val="00716A5F"/>
    <w:rsid w:val="00716DF2"/>
    <w:rsid w:val="00717203"/>
    <w:rsid w:val="00721852"/>
    <w:rsid w:val="00723DB7"/>
    <w:rsid w:val="007247CE"/>
    <w:rsid w:val="00724D32"/>
    <w:rsid w:val="007260AC"/>
    <w:rsid w:val="00727151"/>
    <w:rsid w:val="007308B7"/>
    <w:rsid w:val="007321EA"/>
    <w:rsid w:val="007322A3"/>
    <w:rsid w:val="00732AA5"/>
    <w:rsid w:val="0073439A"/>
    <w:rsid w:val="007355DE"/>
    <w:rsid w:val="0073593F"/>
    <w:rsid w:val="00737CE1"/>
    <w:rsid w:val="0074191C"/>
    <w:rsid w:val="0074205D"/>
    <w:rsid w:val="00742BD8"/>
    <w:rsid w:val="00742D2A"/>
    <w:rsid w:val="007444C7"/>
    <w:rsid w:val="00744A89"/>
    <w:rsid w:val="00746A04"/>
    <w:rsid w:val="00751873"/>
    <w:rsid w:val="00751892"/>
    <w:rsid w:val="00751B1D"/>
    <w:rsid w:val="00751F94"/>
    <w:rsid w:val="0075203C"/>
    <w:rsid w:val="0075299B"/>
    <w:rsid w:val="0075305A"/>
    <w:rsid w:val="0075512C"/>
    <w:rsid w:val="0075527F"/>
    <w:rsid w:val="00756617"/>
    <w:rsid w:val="00756B42"/>
    <w:rsid w:val="00756E86"/>
    <w:rsid w:val="007604F4"/>
    <w:rsid w:val="00760537"/>
    <w:rsid w:val="00760E7F"/>
    <w:rsid w:val="00763492"/>
    <w:rsid w:val="00763930"/>
    <w:rsid w:val="00763965"/>
    <w:rsid w:val="00764DE5"/>
    <w:rsid w:val="007677D4"/>
    <w:rsid w:val="00770137"/>
    <w:rsid w:val="00770D37"/>
    <w:rsid w:val="00772A51"/>
    <w:rsid w:val="00773061"/>
    <w:rsid w:val="007733E6"/>
    <w:rsid w:val="00773951"/>
    <w:rsid w:val="00773AA0"/>
    <w:rsid w:val="007743C9"/>
    <w:rsid w:val="00774D02"/>
    <w:rsid w:val="00776E5D"/>
    <w:rsid w:val="0077735F"/>
    <w:rsid w:val="0077781E"/>
    <w:rsid w:val="00780254"/>
    <w:rsid w:val="0078129C"/>
    <w:rsid w:val="0078131B"/>
    <w:rsid w:val="00781F9E"/>
    <w:rsid w:val="00782165"/>
    <w:rsid w:val="0078238E"/>
    <w:rsid w:val="007823DB"/>
    <w:rsid w:val="00782696"/>
    <w:rsid w:val="007828FE"/>
    <w:rsid w:val="00785C73"/>
    <w:rsid w:val="00786C2C"/>
    <w:rsid w:val="00786D0E"/>
    <w:rsid w:val="00787686"/>
    <w:rsid w:val="007877AA"/>
    <w:rsid w:val="007901F1"/>
    <w:rsid w:val="00791490"/>
    <w:rsid w:val="00791D98"/>
    <w:rsid w:val="007923DC"/>
    <w:rsid w:val="00793268"/>
    <w:rsid w:val="00793943"/>
    <w:rsid w:val="007945C8"/>
    <w:rsid w:val="00794745"/>
    <w:rsid w:val="00795245"/>
    <w:rsid w:val="00795DE3"/>
    <w:rsid w:val="00795E62"/>
    <w:rsid w:val="0079747B"/>
    <w:rsid w:val="00797859"/>
    <w:rsid w:val="00797B41"/>
    <w:rsid w:val="00797CF3"/>
    <w:rsid w:val="007A04EA"/>
    <w:rsid w:val="007A217B"/>
    <w:rsid w:val="007A268B"/>
    <w:rsid w:val="007A2B93"/>
    <w:rsid w:val="007A383C"/>
    <w:rsid w:val="007A59B5"/>
    <w:rsid w:val="007A5D9F"/>
    <w:rsid w:val="007A6C8D"/>
    <w:rsid w:val="007A6EC0"/>
    <w:rsid w:val="007A7819"/>
    <w:rsid w:val="007B009F"/>
    <w:rsid w:val="007B0406"/>
    <w:rsid w:val="007B04E5"/>
    <w:rsid w:val="007B176A"/>
    <w:rsid w:val="007B3E12"/>
    <w:rsid w:val="007B49F8"/>
    <w:rsid w:val="007B5A41"/>
    <w:rsid w:val="007B5B5E"/>
    <w:rsid w:val="007C060F"/>
    <w:rsid w:val="007C0BC8"/>
    <w:rsid w:val="007C212B"/>
    <w:rsid w:val="007C34BB"/>
    <w:rsid w:val="007C3657"/>
    <w:rsid w:val="007C4C18"/>
    <w:rsid w:val="007C4C49"/>
    <w:rsid w:val="007C54F9"/>
    <w:rsid w:val="007C563E"/>
    <w:rsid w:val="007C5B5E"/>
    <w:rsid w:val="007C5CF5"/>
    <w:rsid w:val="007C655A"/>
    <w:rsid w:val="007C6ADE"/>
    <w:rsid w:val="007C7481"/>
    <w:rsid w:val="007C7FEC"/>
    <w:rsid w:val="007D0024"/>
    <w:rsid w:val="007D091B"/>
    <w:rsid w:val="007D2257"/>
    <w:rsid w:val="007D28DA"/>
    <w:rsid w:val="007D2FB4"/>
    <w:rsid w:val="007D324F"/>
    <w:rsid w:val="007D36D4"/>
    <w:rsid w:val="007D3EBF"/>
    <w:rsid w:val="007D43D1"/>
    <w:rsid w:val="007D45D4"/>
    <w:rsid w:val="007D4B9E"/>
    <w:rsid w:val="007D5081"/>
    <w:rsid w:val="007D5207"/>
    <w:rsid w:val="007D5CA1"/>
    <w:rsid w:val="007D5E42"/>
    <w:rsid w:val="007D6211"/>
    <w:rsid w:val="007D672B"/>
    <w:rsid w:val="007D6918"/>
    <w:rsid w:val="007D6A48"/>
    <w:rsid w:val="007D7E6D"/>
    <w:rsid w:val="007E0360"/>
    <w:rsid w:val="007E1249"/>
    <w:rsid w:val="007E2E2E"/>
    <w:rsid w:val="007E4076"/>
    <w:rsid w:val="007E4BB1"/>
    <w:rsid w:val="007E5B98"/>
    <w:rsid w:val="007F2382"/>
    <w:rsid w:val="007F26F3"/>
    <w:rsid w:val="007F37B6"/>
    <w:rsid w:val="007F3A21"/>
    <w:rsid w:val="007F5C53"/>
    <w:rsid w:val="007F6662"/>
    <w:rsid w:val="007F7635"/>
    <w:rsid w:val="007F7BA9"/>
    <w:rsid w:val="00801F3D"/>
    <w:rsid w:val="00802D3A"/>
    <w:rsid w:val="00802FD9"/>
    <w:rsid w:val="00804C86"/>
    <w:rsid w:val="00804ED9"/>
    <w:rsid w:val="00804EF0"/>
    <w:rsid w:val="0080512A"/>
    <w:rsid w:val="00805431"/>
    <w:rsid w:val="008122A1"/>
    <w:rsid w:val="008125BD"/>
    <w:rsid w:val="0081366B"/>
    <w:rsid w:val="00814ACD"/>
    <w:rsid w:val="008158CC"/>
    <w:rsid w:val="008172F2"/>
    <w:rsid w:val="00822995"/>
    <w:rsid w:val="008229D2"/>
    <w:rsid w:val="00823D30"/>
    <w:rsid w:val="00823FAD"/>
    <w:rsid w:val="0082561A"/>
    <w:rsid w:val="00826E33"/>
    <w:rsid w:val="00826F43"/>
    <w:rsid w:val="0083063F"/>
    <w:rsid w:val="008306BA"/>
    <w:rsid w:val="00830EF2"/>
    <w:rsid w:val="00831AD2"/>
    <w:rsid w:val="0083335D"/>
    <w:rsid w:val="008333E4"/>
    <w:rsid w:val="00833655"/>
    <w:rsid w:val="00834EB4"/>
    <w:rsid w:val="00834EE1"/>
    <w:rsid w:val="00834F60"/>
    <w:rsid w:val="00841747"/>
    <w:rsid w:val="008427EF"/>
    <w:rsid w:val="00843507"/>
    <w:rsid w:val="00843BAF"/>
    <w:rsid w:val="00843C5D"/>
    <w:rsid w:val="00844C0B"/>
    <w:rsid w:val="008458C5"/>
    <w:rsid w:val="008459C0"/>
    <w:rsid w:val="008477BE"/>
    <w:rsid w:val="00850941"/>
    <w:rsid w:val="00852FFC"/>
    <w:rsid w:val="00853B86"/>
    <w:rsid w:val="00855E31"/>
    <w:rsid w:val="00856D4D"/>
    <w:rsid w:val="00857087"/>
    <w:rsid w:val="00857EE8"/>
    <w:rsid w:val="0086007C"/>
    <w:rsid w:val="00860362"/>
    <w:rsid w:val="00860AED"/>
    <w:rsid w:val="0086191D"/>
    <w:rsid w:val="008630AF"/>
    <w:rsid w:val="00864111"/>
    <w:rsid w:val="008643EB"/>
    <w:rsid w:val="00864F23"/>
    <w:rsid w:val="00865775"/>
    <w:rsid w:val="008667FE"/>
    <w:rsid w:val="0087039D"/>
    <w:rsid w:val="00870DE8"/>
    <w:rsid w:val="00871337"/>
    <w:rsid w:val="008741A7"/>
    <w:rsid w:val="008743AA"/>
    <w:rsid w:val="0087477F"/>
    <w:rsid w:val="008769B7"/>
    <w:rsid w:val="00876CDA"/>
    <w:rsid w:val="00877021"/>
    <w:rsid w:val="0088139D"/>
    <w:rsid w:val="00886B6C"/>
    <w:rsid w:val="00887AB9"/>
    <w:rsid w:val="00892941"/>
    <w:rsid w:val="00892BF9"/>
    <w:rsid w:val="0089354D"/>
    <w:rsid w:val="008937B9"/>
    <w:rsid w:val="00893B9B"/>
    <w:rsid w:val="00893D8A"/>
    <w:rsid w:val="008949CC"/>
    <w:rsid w:val="00894C61"/>
    <w:rsid w:val="008958F1"/>
    <w:rsid w:val="00897B46"/>
    <w:rsid w:val="008A02E4"/>
    <w:rsid w:val="008A02FE"/>
    <w:rsid w:val="008A1E1F"/>
    <w:rsid w:val="008A2589"/>
    <w:rsid w:val="008A3D38"/>
    <w:rsid w:val="008A3DD3"/>
    <w:rsid w:val="008A512A"/>
    <w:rsid w:val="008A5CDA"/>
    <w:rsid w:val="008A63CE"/>
    <w:rsid w:val="008A7284"/>
    <w:rsid w:val="008A776D"/>
    <w:rsid w:val="008A7798"/>
    <w:rsid w:val="008A7845"/>
    <w:rsid w:val="008B00BE"/>
    <w:rsid w:val="008B0608"/>
    <w:rsid w:val="008B0AC7"/>
    <w:rsid w:val="008B1B24"/>
    <w:rsid w:val="008B450C"/>
    <w:rsid w:val="008B5823"/>
    <w:rsid w:val="008B5A96"/>
    <w:rsid w:val="008B6A44"/>
    <w:rsid w:val="008B7D38"/>
    <w:rsid w:val="008C0B28"/>
    <w:rsid w:val="008C1EF6"/>
    <w:rsid w:val="008C1F9A"/>
    <w:rsid w:val="008C20DC"/>
    <w:rsid w:val="008C4D26"/>
    <w:rsid w:val="008C5BB2"/>
    <w:rsid w:val="008C5BC0"/>
    <w:rsid w:val="008C5D99"/>
    <w:rsid w:val="008C5E30"/>
    <w:rsid w:val="008C77C7"/>
    <w:rsid w:val="008D0582"/>
    <w:rsid w:val="008D0BFD"/>
    <w:rsid w:val="008D2371"/>
    <w:rsid w:val="008D2A40"/>
    <w:rsid w:val="008D33A8"/>
    <w:rsid w:val="008D4491"/>
    <w:rsid w:val="008D4B43"/>
    <w:rsid w:val="008D4CAD"/>
    <w:rsid w:val="008D5C1E"/>
    <w:rsid w:val="008D7068"/>
    <w:rsid w:val="008E1333"/>
    <w:rsid w:val="008E17EA"/>
    <w:rsid w:val="008E3A79"/>
    <w:rsid w:val="008E4C84"/>
    <w:rsid w:val="008E5C8D"/>
    <w:rsid w:val="008E5E90"/>
    <w:rsid w:val="008F0394"/>
    <w:rsid w:val="008F0F86"/>
    <w:rsid w:val="008F142B"/>
    <w:rsid w:val="008F15BD"/>
    <w:rsid w:val="008F1CA6"/>
    <w:rsid w:val="008F2BB3"/>
    <w:rsid w:val="008F3D3C"/>
    <w:rsid w:val="008F4B4D"/>
    <w:rsid w:val="008F5E54"/>
    <w:rsid w:val="008F5E83"/>
    <w:rsid w:val="008F7974"/>
    <w:rsid w:val="00900013"/>
    <w:rsid w:val="00900A4F"/>
    <w:rsid w:val="0090294B"/>
    <w:rsid w:val="0090325C"/>
    <w:rsid w:val="00905573"/>
    <w:rsid w:val="00906930"/>
    <w:rsid w:val="00910457"/>
    <w:rsid w:val="00910810"/>
    <w:rsid w:val="00912434"/>
    <w:rsid w:val="0091256E"/>
    <w:rsid w:val="0091284F"/>
    <w:rsid w:val="00912F53"/>
    <w:rsid w:val="00914C38"/>
    <w:rsid w:val="00914E22"/>
    <w:rsid w:val="0091551E"/>
    <w:rsid w:val="00917E1B"/>
    <w:rsid w:val="00917F14"/>
    <w:rsid w:val="00920071"/>
    <w:rsid w:val="0092153B"/>
    <w:rsid w:val="009224F7"/>
    <w:rsid w:val="0092456C"/>
    <w:rsid w:val="00924DA0"/>
    <w:rsid w:val="00925F3A"/>
    <w:rsid w:val="00926F52"/>
    <w:rsid w:val="00926FE1"/>
    <w:rsid w:val="0092749C"/>
    <w:rsid w:val="0092782A"/>
    <w:rsid w:val="00927FA3"/>
    <w:rsid w:val="009326ED"/>
    <w:rsid w:val="009358B6"/>
    <w:rsid w:val="009403FB"/>
    <w:rsid w:val="00941324"/>
    <w:rsid w:val="009418E1"/>
    <w:rsid w:val="00942FC6"/>
    <w:rsid w:val="009441EC"/>
    <w:rsid w:val="00944D87"/>
    <w:rsid w:val="00945DB4"/>
    <w:rsid w:val="00946D51"/>
    <w:rsid w:val="00947092"/>
    <w:rsid w:val="0094742F"/>
    <w:rsid w:val="00947AFE"/>
    <w:rsid w:val="00947EBA"/>
    <w:rsid w:val="0095167D"/>
    <w:rsid w:val="009535FA"/>
    <w:rsid w:val="00955792"/>
    <w:rsid w:val="009558EA"/>
    <w:rsid w:val="00957573"/>
    <w:rsid w:val="00957C06"/>
    <w:rsid w:val="00961258"/>
    <w:rsid w:val="0096206B"/>
    <w:rsid w:val="00962AD6"/>
    <w:rsid w:val="00962D11"/>
    <w:rsid w:val="00964A49"/>
    <w:rsid w:val="009658CB"/>
    <w:rsid w:val="00965B6A"/>
    <w:rsid w:val="00965B81"/>
    <w:rsid w:val="00965DE4"/>
    <w:rsid w:val="00966026"/>
    <w:rsid w:val="0096727E"/>
    <w:rsid w:val="00967A51"/>
    <w:rsid w:val="009704A8"/>
    <w:rsid w:val="009714D2"/>
    <w:rsid w:val="009727B8"/>
    <w:rsid w:val="00972ABD"/>
    <w:rsid w:val="00972FBD"/>
    <w:rsid w:val="0097430B"/>
    <w:rsid w:val="00975877"/>
    <w:rsid w:val="009762BB"/>
    <w:rsid w:val="0097636C"/>
    <w:rsid w:val="00976829"/>
    <w:rsid w:val="00977EF7"/>
    <w:rsid w:val="009806CE"/>
    <w:rsid w:val="00981BC2"/>
    <w:rsid w:val="00983E13"/>
    <w:rsid w:val="00983F2A"/>
    <w:rsid w:val="00984AE4"/>
    <w:rsid w:val="0098728B"/>
    <w:rsid w:val="0098748A"/>
    <w:rsid w:val="00987C8B"/>
    <w:rsid w:val="00987ECB"/>
    <w:rsid w:val="00992225"/>
    <w:rsid w:val="00993178"/>
    <w:rsid w:val="00993701"/>
    <w:rsid w:val="00994810"/>
    <w:rsid w:val="009957A6"/>
    <w:rsid w:val="0099651A"/>
    <w:rsid w:val="00996861"/>
    <w:rsid w:val="00997CCD"/>
    <w:rsid w:val="009A0577"/>
    <w:rsid w:val="009A283A"/>
    <w:rsid w:val="009A37A4"/>
    <w:rsid w:val="009A4220"/>
    <w:rsid w:val="009A499A"/>
    <w:rsid w:val="009A57D7"/>
    <w:rsid w:val="009A5C2B"/>
    <w:rsid w:val="009A5F31"/>
    <w:rsid w:val="009A5FF1"/>
    <w:rsid w:val="009A70C5"/>
    <w:rsid w:val="009B0B55"/>
    <w:rsid w:val="009B0C5B"/>
    <w:rsid w:val="009B0F17"/>
    <w:rsid w:val="009B358C"/>
    <w:rsid w:val="009B5625"/>
    <w:rsid w:val="009B6331"/>
    <w:rsid w:val="009C0157"/>
    <w:rsid w:val="009C0500"/>
    <w:rsid w:val="009C0D49"/>
    <w:rsid w:val="009C128E"/>
    <w:rsid w:val="009C153B"/>
    <w:rsid w:val="009C1C3C"/>
    <w:rsid w:val="009C20AB"/>
    <w:rsid w:val="009C243E"/>
    <w:rsid w:val="009C47A7"/>
    <w:rsid w:val="009C742E"/>
    <w:rsid w:val="009C7A6A"/>
    <w:rsid w:val="009D1348"/>
    <w:rsid w:val="009D1853"/>
    <w:rsid w:val="009D1EA6"/>
    <w:rsid w:val="009D24EC"/>
    <w:rsid w:val="009D2622"/>
    <w:rsid w:val="009D2A60"/>
    <w:rsid w:val="009D34BD"/>
    <w:rsid w:val="009D3954"/>
    <w:rsid w:val="009D4986"/>
    <w:rsid w:val="009D5151"/>
    <w:rsid w:val="009D5FBF"/>
    <w:rsid w:val="009D67E8"/>
    <w:rsid w:val="009E018E"/>
    <w:rsid w:val="009E05EE"/>
    <w:rsid w:val="009E1171"/>
    <w:rsid w:val="009E2129"/>
    <w:rsid w:val="009E3169"/>
    <w:rsid w:val="009E3368"/>
    <w:rsid w:val="009E49AE"/>
    <w:rsid w:val="009E4DB7"/>
    <w:rsid w:val="009E7A49"/>
    <w:rsid w:val="009E7E5E"/>
    <w:rsid w:val="009F0806"/>
    <w:rsid w:val="009F0ED4"/>
    <w:rsid w:val="009F101C"/>
    <w:rsid w:val="009F1ACF"/>
    <w:rsid w:val="009F2D6C"/>
    <w:rsid w:val="009F4B29"/>
    <w:rsid w:val="009F6B81"/>
    <w:rsid w:val="009F6E3A"/>
    <w:rsid w:val="009F7205"/>
    <w:rsid w:val="009F77CB"/>
    <w:rsid w:val="00A02385"/>
    <w:rsid w:val="00A02550"/>
    <w:rsid w:val="00A02C65"/>
    <w:rsid w:val="00A036B7"/>
    <w:rsid w:val="00A04883"/>
    <w:rsid w:val="00A057FE"/>
    <w:rsid w:val="00A06857"/>
    <w:rsid w:val="00A073D6"/>
    <w:rsid w:val="00A07946"/>
    <w:rsid w:val="00A07F7A"/>
    <w:rsid w:val="00A12301"/>
    <w:rsid w:val="00A13078"/>
    <w:rsid w:val="00A131B3"/>
    <w:rsid w:val="00A1352A"/>
    <w:rsid w:val="00A13633"/>
    <w:rsid w:val="00A150BF"/>
    <w:rsid w:val="00A15477"/>
    <w:rsid w:val="00A15B3B"/>
    <w:rsid w:val="00A15FD2"/>
    <w:rsid w:val="00A16609"/>
    <w:rsid w:val="00A209C8"/>
    <w:rsid w:val="00A2170D"/>
    <w:rsid w:val="00A21B55"/>
    <w:rsid w:val="00A22186"/>
    <w:rsid w:val="00A22C0F"/>
    <w:rsid w:val="00A2327C"/>
    <w:rsid w:val="00A236DD"/>
    <w:rsid w:val="00A2486C"/>
    <w:rsid w:val="00A253AD"/>
    <w:rsid w:val="00A31545"/>
    <w:rsid w:val="00A3233A"/>
    <w:rsid w:val="00A338C3"/>
    <w:rsid w:val="00A34861"/>
    <w:rsid w:val="00A36B2C"/>
    <w:rsid w:val="00A40BC6"/>
    <w:rsid w:val="00A40F42"/>
    <w:rsid w:val="00A459FA"/>
    <w:rsid w:val="00A50F72"/>
    <w:rsid w:val="00A51B3D"/>
    <w:rsid w:val="00A51D41"/>
    <w:rsid w:val="00A5482C"/>
    <w:rsid w:val="00A55428"/>
    <w:rsid w:val="00A55A11"/>
    <w:rsid w:val="00A563B9"/>
    <w:rsid w:val="00A56886"/>
    <w:rsid w:val="00A56FCE"/>
    <w:rsid w:val="00A60C32"/>
    <w:rsid w:val="00A6106D"/>
    <w:rsid w:val="00A62F6E"/>
    <w:rsid w:val="00A63282"/>
    <w:rsid w:val="00A63926"/>
    <w:rsid w:val="00A63A0C"/>
    <w:rsid w:val="00A63E63"/>
    <w:rsid w:val="00A66E9B"/>
    <w:rsid w:val="00A70592"/>
    <w:rsid w:val="00A71711"/>
    <w:rsid w:val="00A730AA"/>
    <w:rsid w:val="00A745CD"/>
    <w:rsid w:val="00A7480B"/>
    <w:rsid w:val="00A75238"/>
    <w:rsid w:val="00A755E7"/>
    <w:rsid w:val="00A76E2D"/>
    <w:rsid w:val="00A7721F"/>
    <w:rsid w:val="00A80668"/>
    <w:rsid w:val="00A814DF"/>
    <w:rsid w:val="00A8229D"/>
    <w:rsid w:val="00A8395B"/>
    <w:rsid w:val="00A83F54"/>
    <w:rsid w:val="00A85E10"/>
    <w:rsid w:val="00A85E52"/>
    <w:rsid w:val="00A878F4"/>
    <w:rsid w:val="00A87DED"/>
    <w:rsid w:val="00A87E6C"/>
    <w:rsid w:val="00A9084E"/>
    <w:rsid w:val="00A910E6"/>
    <w:rsid w:val="00A91192"/>
    <w:rsid w:val="00A945E1"/>
    <w:rsid w:val="00A945FF"/>
    <w:rsid w:val="00A9660B"/>
    <w:rsid w:val="00A96C80"/>
    <w:rsid w:val="00A971A0"/>
    <w:rsid w:val="00AA07CC"/>
    <w:rsid w:val="00AA0A82"/>
    <w:rsid w:val="00AA0CE7"/>
    <w:rsid w:val="00AA0FC5"/>
    <w:rsid w:val="00AA208E"/>
    <w:rsid w:val="00AA2510"/>
    <w:rsid w:val="00AA27C2"/>
    <w:rsid w:val="00AA2B87"/>
    <w:rsid w:val="00AA2C2A"/>
    <w:rsid w:val="00AA2CD8"/>
    <w:rsid w:val="00AA4B8D"/>
    <w:rsid w:val="00AA6706"/>
    <w:rsid w:val="00AA6CD8"/>
    <w:rsid w:val="00AB040C"/>
    <w:rsid w:val="00AB07D6"/>
    <w:rsid w:val="00AB0EB1"/>
    <w:rsid w:val="00AB2EA5"/>
    <w:rsid w:val="00AB3390"/>
    <w:rsid w:val="00AB4543"/>
    <w:rsid w:val="00AB47F4"/>
    <w:rsid w:val="00AB4EFF"/>
    <w:rsid w:val="00AB52C2"/>
    <w:rsid w:val="00AB5634"/>
    <w:rsid w:val="00AB5D6F"/>
    <w:rsid w:val="00AB65D5"/>
    <w:rsid w:val="00AB75FA"/>
    <w:rsid w:val="00AB77E8"/>
    <w:rsid w:val="00AC0E54"/>
    <w:rsid w:val="00AC1803"/>
    <w:rsid w:val="00AC22B6"/>
    <w:rsid w:val="00AC25BD"/>
    <w:rsid w:val="00AC2E67"/>
    <w:rsid w:val="00AC2FFA"/>
    <w:rsid w:val="00AC3916"/>
    <w:rsid w:val="00AC469B"/>
    <w:rsid w:val="00AC52C0"/>
    <w:rsid w:val="00AC6D5A"/>
    <w:rsid w:val="00AC7700"/>
    <w:rsid w:val="00AC7979"/>
    <w:rsid w:val="00AC7C1A"/>
    <w:rsid w:val="00AD0978"/>
    <w:rsid w:val="00AD1148"/>
    <w:rsid w:val="00AD12E3"/>
    <w:rsid w:val="00AD13DC"/>
    <w:rsid w:val="00AD2AF4"/>
    <w:rsid w:val="00AD2CDB"/>
    <w:rsid w:val="00AD77F8"/>
    <w:rsid w:val="00AE0DE0"/>
    <w:rsid w:val="00AE163E"/>
    <w:rsid w:val="00AE1B5E"/>
    <w:rsid w:val="00AE1E76"/>
    <w:rsid w:val="00AE204D"/>
    <w:rsid w:val="00AE207C"/>
    <w:rsid w:val="00AE57D9"/>
    <w:rsid w:val="00AE5ECC"/>
    <w:rsid w:val="00AE6657"/>
    <w:rsid w:val="00AE71D0"/>
    <w:rsid w:val="00AE71E4"/>
    <w:rsid w:val="00AF0290"/>
    <w:rsid w:val="00AF1C96"/>
    <w:rsid w:val="00AF245B"/>
    <w:rsid w:val="00AF26DE"/>
    <w:rsid w:val="00AF2870"/>
    <w:rsid w:val="00AF2F2D"/>
    <w:rsid w:val="00AF3278"/>
    <w:rsid w:val="00AF4081"/>
    <w:rsid w:val="00AF4268"/>
    <w:rsid w:val="00AF4898"/>
    <w:rsid w:val="00AF4F07"/>
    <w:rsid w:val="00AF7630"/>
    <w:rsid w:val="00B000F5"/>
    <w:rsid w:val="00B00290"/>
    <w:rsid w:val="00B027FF"/>
    <w:rsid w:val="00B0547C"/>
    <w:rsid w:val="00B056AD"/>
    <w:rsid w:val="00B0580C"/>
    <w:rsid w:val="00B05E62"/>
    <w:rsid w:val="00B064C5"/>
    <w:rsid w:val="00B10215"/>
    <w:rsid w:val="00B10EAE"/>
    <w:rsid w:val="00B11E94"/>
    <w:rsid w:val="00B12111"/>
    <w:rsid w:val="00B12259"/>
    <w:rsid w:val="00B13129"/>
    <w:rsid w:val="00B13AEE"/>
    <w:rsid w:val="00B13F4C"/>
    <w:rsid w:val="00B14D58"/>
    <w:rsid w:val="00B14DAA"/>
    <w:rsid w:val="00B15670"/>
    <w:rsid w:val="00B15C24"/>
    <w:rsid w:val="00B16E84"/>
    <w:rsid w:val="00B17D05"/>
    <w:rsid w:val="00B21DAB"/>
    <w:rsid w:val="00B23CC3"/>
    <w:rsid w:val="00B25099"/>
    <w:rsid w:val="00B251AC"/>
    <w:rsid w:val="00B25FAD"/>
    <w:rsid w:val="00B269C1"/>
    <w:rsid w:val="00B26F6C"/>
    <w:rsid w:val="00B27B4F"/>
    <w:rsid w:val="00B30159"/>
    <w:rsid w:val="00B30302"/>
    <w:rsid w:val="00B30CBC"/>
    <w:rsid w:val="00B30EF3"/>
    <w:rsid w:val="00B31942"/>
    <w:rsid w:val="00B32DBA"/>
    <w:rsid w:val="00B330C0"/>
    <w:rsid w:val="00B3623E"/>
    <w:rsid w:val="00B36992"/>
    <w:rsid w:val="00B37430"/>
    <w:rsid w:val="00B37D9B"/>
    <w:rsid w:val="00B42487"/>
    <w:rsid w:val="00B426CB"/>
    <w:rsid w:val="00B4271E"/>
    <w:rsid w:val="00B42EE7"/>
    <w:rsid w:val="00B43BBF"/>
    <w:rsid w:val="00B4587B"/>
    <w:rsid w:val="00B46093"/>
    <w:rsid w:val="00B47381"/>
    <w:rsid w:val="00B47FD9"/>
    <w:rsid w:val="00B501B8"/>
    <w:rsid w:val="00B5062D"/>
    <w:rsid w:val="00B5182B"/>
    <w:rsid w:val="00B550C5"/>
    <w:rsid w:val="00B5529D"/>
    <w:rsid w:val="00B55FC8"/>
    <w:rsid w:val="00B57CD2"/>
    <w:rsid w:val="00B62214"/>
    <w:rsid w:val="00B63D83"/>
    <w:rsid w:val="00B6434B"/>
    <w:rsid w:val="00B6436D"/>
    <w:rsid w:val="00B64AB1"/>
    <w:rsid w:val="00B67D9A"/>
    <w:rsid w:val="00B70588"/>
    <w:rsid w:val="00B70D76"/>
    <w:rsid w:val="00B71B27"/>
    <w:rsid w:val="00B729F5"/>
    <w:rsid w:val="00B744EF"/>
    <w:rsid w:val="00B758D9"/>
    <w:rsid w:val="00B76266"/>
    <w:rsid w:val="00B7634C"/>
    <w:rsid w:val="00B805F9"/>
    <w:rsid w:val="00B8119C"/>
    <w:rsid w:val="00B8449A"/>
    <w:rsid w:val="00B84F39"/>
    <w:rsid w:val="00B852AD"/>
    <w:rsid w:val="00B852D3"/>
    <w:rsid w:val="00B85566"/>
    <w:rsid w:val="00B8572B"/>
    <w:rsid w:val="00B86C82"/>
    <w:rsid w:val="00B8703F"/>
    <w:rsid w:val="00B87899"/>
    <w:rsid w:val="00B91F94"/>
    <w:rsid w:val="00B93039"/>
    <w:rsid w:val="00B9327E"/>
    <w:rsid w:val="00B94FFB"/>
    <w:rsid w:val="00B95033"/>
    <w:rsid w:val="00B95659"/>
    <w:rsid w:val="00B95D31"/>
    <w:rsid w:val="00B95D8B"/>
    <w:rsid w:val="00BA06E0"/>
    <w:rsid w:val="00BA168E"/>
    <w:rsid w:val="00BA2F4D"/>
    <w:rsid w:val="00BA331E"/>
    <w:rsid w:val="00BA4147"/>
    <w:rsid w:val="00BA4883"/>
    <w:rsid w:val="00BA4C50"/>
    <w:rsid w:val="00BA58BC"/>
    <w:rsid w:val="00BA5FAB"/>
    <w:rsid w:val="00BA6CBB"/>
    <w:rsid w:val="00BA7286"/>
    <w:rsid w:val="00BB0E19"/>
    <w:rsid w:val="00BB38B3"/>
    <w:rsid w:val="00BB3CB8"/>
    <w:rsid w:val="00BB6F67"/>
    <w:rsid w:val="00BB7626"/>
    <w:rsid w:val="00BB76EA"/>
    <w:rsid w:val="00BB7A62"/>
    <w:rsid w:val="00BC47B9"/>
    <w:rsid w:val="00BC4E4F"/>
    <w:rsid w:val="00BC4EA8"/>
    <w:rsid w:val="00BC61FF"/>
    <w:rsid w:val="00BC6295"/>
    <w:rsid w:val="00BC7CC5"/>
    <w:rsid w:val="00BD0B3C"/>
    <w:rsid w:val="00BD4018"/>
    <w:rsid w:val="00BD47A8"/>
    <w:rsid w:val="00BD4E8C"/>
    <w:rsid w:val="00BD520D"/>
    <w:rsid w:val="00BD5B75"/>
    <w:rsid w:val="00BD7071"/>
    <w:rsid w:val="00BD7920"/>
    <w:rsid w:val="00BE0174"/>
    <w:rsid w:val="00BE217C"/>
    <w:rsid w:val="00BE2B5C"/>
    <w:rsid w:val="00BE3A54"/>
    <w:rsid w:val="00BE3DA4"/>
    <w:rsid w:val="00BE41E2"/>
    <w:rsid w:val="00BE48A6"/>
    <w:rsid w:val="00BE5163"/>
    <w:rsid w:val="00BE5FAC"/>
    <w:rsid w:val="00BE671F"/>
    <w:rsid w:val="00BE6E5F"/>
    <w:rsid w:val="00BE7A40"/>
    <w:rsid w:val="00BE7D33"/>
    <w:rsid w:val="00BF0B03"/>
    <w:rsid w:val="00BF137A"/>
    <w:rsid w:val="00BF13BF"/>
    <w:rsid w:val="00BF23A3"/>
    <w:rsid w:val="00BF6211"/>
    <w:rsid w:val="00BF6A36"/>
    <w:rsid w:val="00BF6A8C"/>
    <w:rsid w:val="00BF70EA"/>
    <w:rsid w:val="00BF7C83"/>
    <w:rsid w:val="00C009AB"/>
    <w:rsid w:val="00C010A0"/>
    <w:rsid w:val="00C018E9"/>
    <w:rsid w:val="00C01C1B"/>
    <w:rsid w:val="00C022BF"/>
    <w:rsid w:val="00C03873"/>
    <w:rsid w:val="00C03A21"/>
    <w:rsid w:val="00C0447C"/>
    <w:rsid w:val="00C05B88"/>
    <w:rsid w:val="00C06D5F"/>
    <w:rsid w:val="00C07ECF"/>
    <w:rsid w:val="00C10125"/>
    <w:rsid w:val="00C106B8"/>
    <w:rsid w:val="00C11397"/>
    <w:rsid w:val="00C140DB"/>
    <w:rsid w:val="00C15660"/>
    <w:rsid w:val="00C21595"/>
    <w:rsid w:val="00C22B07"/>
    <w:rsid w:val="00C246D4"/>
    <w:rsid w:val="00C260C1"/>
    <w:rsid w:val="00C279E5"/>
    <w:rsid w:val="00C27B8A"/>
    <w:rsid w:val="00C27EC4"/>
    <w:rsid w:val="00C3031F"/>
    <w:rsid w:val="00C3229F"/>
    <w:rsid w:val="00C35597"/>
    <w:rsid w:val="00C35C09"/>
    <w:rsid w:val="00C35D60"/>
    <w:rsid w:val="00C37156"/>
    <w:rsid w:val="00C40DE3"/>
    <w:rsid w:val="00C42062"/>
    <w:rsid w:val="00C424D7"/>
    <w:rsid w:val="00C42A03"/>
    <w:rsid w:val="00C44533"/>
    <w:rsid w:val="00C44795"/>
    <w:rsid w:val="00C45266"/>
    <w:rsid w:val="00C47AC2"/>
    <w:rsid w:val="00C505A4"/>
    <w:rsid w:val="00C50AD0"/>
    <w:rsid w:val="00C50E9C"/>
    <w:rsid w:val="00C511D2"/>
    <w:rsid w:val="00C51374"/>
    <w:rsid w:val="00C52104"/>
    <w:rsid w:val="00C52B6E"/>
    <w:rsid w:val="00C52E1B"/>
    <w:rsid w:val="00C53F46"/>
    <w:rsid w:val="00C57439"/>
    <w:rsid w:val="00C57886"/>
    <w:rsid w:val="00C62AB1"/>
    <w:rsid w:val="00C63689"/>
    <w:rsid w:val="00C640E8"/>
    <w:rsid w:val="00C6504C"/>
    <w:rsid w:val="00C65CEE"/>
    <w:rsid w:val="00C7054A"/>
    <w:rsid w:val="00C707EF"/>
    <w:rsid w:val="00C71F25"/>
    <w:rsid w:val="00C73FBB"/>
    <w:rsid w:val="00C823ED"/>
    <w:rsid w:val="00C8255D"/>
    <w:rsid w:val="00C8465A"/>
    <w:rsid w:val="00C846D7"/>
    <w:rsid w:val="00C84D47"/>
    <w:rsid w:val="00C85C91"/>
    <w:rsid w:val="00C90D19"/>
    <w:rsid w:val="00C910A8"/>
    <w:rsid w:val="00C9112D"/>
    <w:rsid w:val="00C91B20"/>
    <w:rsid w:val="00C91BCC"/>
    <w:rsid w:val="00C920C6"/>
    <w:rsid w:val="00C925DD"/>
    <w:rsid w:val="00C93135"/>
    <w:rsid w:val="00C93995"/>
    <w:rsid w:val="00C93E0A"/>
    <w:rsid w:val="00C957A1"/>
    <w:rsid w:val="00C97DF1"/>
    <w:rsid w:val="00CA051A"/>
    <w:rsid w:val="00CA1845"/>
    <w:rsid w:val="00CA192B"/>
    <w:rsid w:val="00CA2795"/>
    <w:rsid w:val="00CA3784"/>
    <w:rsid w:val="00CA44B5"/>
    <w:rsid w:val="00CA45DF"/>
    <w:rsid w:val="00CA51D8"/>
    <w:rsid w:val="00CA5C02"/>
    <w:rsid w:val="00CA6E07"/>
    <w:rsid w:val="00CA7E86"/>
    <w:rsid w:val="00CB004A"/>
    <w:rsid w:val="00CB1ED1"/>
    <w:rsid w:val="00CB2803"/>
    <w:rsid w:val="00CB2911"/>
    <w:rsid w:val="00CB34A5"/>
    <w:rsid w:val="00CB4127"/>
    <w:rsid w:val="00CB66C3"/>
    <w:rsid w:val="00CB76FB"/>
    <w:rsid w:val="00CB7DFF"/>
    <w:rsid w:val="00CC0DED"/>
    <w:rsid w:val="00CC11EC"/>
    <w:rsid w:val="00CC29EA"/>
    <w:rsid w:val="00CC3239"/>
    <w:rsid w:val="00CC342D"/>
    <w:rsid w:val="00CC5996"/>
    <w:rsid w:val="00CC781F"/>
    <w:rsid w:val="00CD156D"/>
    <w:rsid w:val="00CD1AD3"/>
    <w:rsid w:val="00CD2A95"/>
    <w:rsid w:val="00CD2ABB"/>
    <w:rsid w:val="00CD51C6"/>
    <w:rsid w:val="00CD73DF"/>
    <w:rsid w:val="00CE07A1"/>
    <w:rsid w:val="00CE0C6B"/>
    <w:rsid w:val="00CE18E0"/>
    <w:rsid w:val="00CE3884"/>
    <w:rsid w:val="00CE4B9A"/>
    <w:rsid w:val="00CE6902"/>
    <w:rsid w:val="00CF2947"/>
    <w:rsid w:val="00CF2B85"/>
    <w:rsid w:val="00CF52B9"/>
    <w:rsid w:val="00CF532E"/>
    <w:rsid w:val="00D004C9"/>
    <w:rsid w:val="00D00F69"/>
    <w:rsid w:val="00D017E9"/>
    <w:rsid w:val="00D01DA7"/>
    <w:rsid w:val="00D027D0"/>
    <w:rsid w:val="00D03C02"/>
    <w:rsid w:val="00D0510A"/>
    <w:rsid w:val="00D062A3"/>
    <w:rsid w:val="00D06A43"/>
    <w:rsid w:val="00D07A1D"/>
    <w:rsid w:val="00D07D42"/>
    <w:rsid w:val="00D10320"/>
    <w:rsid w:val="00D106F8"/>
    <w:rsid w:val="00D10D0C"/>
    <w:rsid w:val="00D12BCE"/>
    <w:rsid w:val="00D13369"/>
    <w:rsid w:val="00D13C4C"/>
    <w:rsid w:val="00D14320"/>
    <w:rsid w:val="00D201C5"/>
    <w:rsid w:val="00D20EAF"/>
    <w:rsid w:val="00D20FAD"/>
    <w:rsid w:val="00D21C4E"/>
    <w:rsid w:val="00D22E23"/>
    <w:rsid w:val="00D230AD"/>
    <w:rsid w:val="00D238C2"/>
    <w:rsid w:val="00D23E9F"/>
    <w:rsid w:val="00D24DEA"/>
    <w:rsid w:val="00D25D4E"/>
    <w:rsid w:val="00D26335"/>
    <w:rsid w:val="00D26435"/>
    <w:rsid w:val="00D27371"/>
    <w:rsid w:val="00D304E6"/>
    <w:rsid w:val="00D30A97"/>
    <w:rsid w:val="00D31103"/>
    <w:rsid w:val="00D31803"/>
    <w:rsid w:val="00D323A5"/>
    <w:rsid w:val="00D3266E"/>
    <w:rsid w:val="00D33724"/>
    <w:rsid w:val="00D339CF"/>
    <w:rsid w:val="00D34381"/>
    <w:rsid w:val="00D344FA"/>
    <w:rsid w:val="00D3524C"/>
    <w:rsid w:val="00D367A9"/>
    <w:rsid w:val="00D36954"/>
    <w:rsid w:val="00D36972"/>
    <w:rsid w:val="00D36CBC"/>
    <w:rsid w:val="00D36D04"/>
    <w:rsid w:val="00D4173E"/>
    <w:rsid w:val="00D4266F"/>
    <w:rsid w:val="00D44CC4"/>
    <w:rsid w:val="00D450B3"/>
    <w:rsid w:val="00D450CD"/>
    <w:rsid w:val="00D45F1E"/>
    <w:rsid w:val="00D46465"/>
    <w:rsid w:val="00D47161"/>
    <w:rsid w:val="00D503CC"/>
    <w:rsid w:val="00D509AB"/>
    <w:rsid w:val="00D515D5"/>
    <w:rsid w:val="00D51AF7"/>
    <w:rsid w:val="00D51CD7"/>
    <w:rsid w:val="00D5422F"/>
    <w:rsid w:val="00D54EC5"/>
    <w:rsid w:val="00D55557"/>
    <w:rsid w:val="00D55C8E"/>
    <w:rsid w:val="00D5643D"/>
    <w:rsid w:val="00D564E4"/>
    <w:rsid w:val="00D576F3"/>
    <w:rsid w:val="00D63BF8"/>
    <w:rsid w:val="00D65731"/>
    <w:rsid w:val="00D66543"/>
    <w:rsid w:val="00D67A64"/>
    <w:rsid w:val="00D7033A"/>
    <w:rsid w:val="00D71270"/>
    <w:rsid w:val="00D71D6B"/>
    <w:rsid w:val="00D72259"/>
    <w:rsid w:val="00D7286F"/>
    <w:rsid w:val="00D73E48"/>
    <w:rsid w:val="00D73FFD"/>
    <w:rsid w:val="00D755EC"/>
    <w:rsid w:val="00D75E6B"/>
    <w:rsid w:val="00D7608D"/>
    <w:rsid w:val="00D8107A"/>
    <w:rsid w:val="00D81180"/>
    <w:rsid w:val="00D81E9E"/>
    <w:rsid w:val="00D83AAE"/>
    <w:rsid w:val="00D84231"/>
    <w:rsid w:val="00D84E64"/>
    <w:rsid w:val="00D86178"/>
    <w:rsid w:val="00D86C14"/>
    <w:rsid w:val="00D90F01"/>
    <w:rsid w:val="00D91738"/>
    <w:rsid w:val="00D9253B"/>
    <w:rsid w:val="00D927B9"/>
    <w:rsid w:val="00D93B7D"/>
    <w:rsid w:val="00D94D9E"/>
    <w:rsid w:val="00D95DE9"/>
    <w:rsid w:val="00D95E46"/>
    <w:rsid w:val="00D966C6"/>
    <w:rsid w:val="00D96A5A"/>
    <w:rsid w:val="00D97FDD"/>
    <w:rsid w:val="00DA13FC"/>
    <w:rsid w:val="00DA1AD2"/>
    <w:rsid w:val="00DA1E78"/>
    <w:rsid w:val="00DA419C"/>
    <w:rsid w:val="00DA45BE"/>
    <w:rsid w:val="00DA5126"/>
    <w:rsid w:val="00DA536A"/>
    <w:rsid w:val="00DA5AC3"/>
    <w:rsid w:val="00DA6984"/>
    <w:rsid w:val="00DB179A"/>
    <w:rsid w:val="00DB1A42"/>
    <w:rsid w:val="00DB5A5B"/>
    <w:rsid w:val="00DB656C"/>
    <w:rsid w:val="00DB6ED0"/>
    <w:rsid w:val="00DB70EB"/>
    <w:rsid w:val="00DB7250"/>
    <w:rsid w:val="00DB7DC1"/>
    <w:rsid w:val="00DC0245"/>
    <w:rsid w:val="00DC0B3F"/>
    <w:rsid w:val="00DC16F3"/>
    <w:rsid w:val="00DC1ADB"/>
    <w:rsid w:val="00DC28F0"/>
    <w:rsid w:val="00DC34B3"/>
    <w:rsid w:val="00DC3A0F"/>
    <w:rsid w:val="00DC508E"/>
    <w:rsid w:val="00DC5539"/>
    <w:rsid w:val="00DC5D61"/>
    <w:rsid w:val="00DC668E"/>
    <w:rsid w:val="00DC794D"/>
    <w:rsid w:val="00DC7C12"/>
    <w:rsid w:val="00DD045E"/>
    <w:rsid w:val="00DD1381"/>
    <w:rsid w:val="00DD2243"/>
    <w:rsid w:val="00DD2702"/>
    <w:rsid w:val="00DD2729"/>
    <w:rsid w:val="00DD2BCB"/>
    <w:rsid w:val="00DD3D2A"/>
    <w:rsid w:val="00DD6610"/>
    <w:rsid w:val="00DD6929"/>
    <w:rsid w:val="00DE001F"/>
    <w:rsid w:val="00DE0511"/>
    <w:rsid w:val="00DE1CD0"/>
    <w:rsid w:val="00DE2142"/>
    <w:rsid w:val="00DE354E"/>
    <w:rsid w:val="00DE4D0F"/>
    <w:rsid w:val="00DE5233"/>
    <w:rsid w:val="00DE5529"/>
    <w:rsid w:val="00DE7980"/>
    <w:rsid w:val="00DE7D2F"/>
    <w:rsid w:val="00DF0621"/>
    <w:rsid w:val="00DF2B63"/>
    <w:rsid w:val="00DF3381"/>
    <w:rsid w:val="00DF3387"/>
    <w:rsid w:val="00DF48B7"/>
    <w:rsid w:val="00DF588D"/>
    <w:rsid w:val="00DF68E9"/>
    <w:rsid w:val="00E01110"/>
    <w:rsid w:val="00E01FA9"/>
    <w:rsid w:val="00E03BF8"/>
    <w:rsid w:val="00E05417"/>
    <w:rsid w:val="00E0761C"/>
    <w:rsid w:val="00E07A24"/>
    <w:rsid w:val="00E07C58"/>
    <w:rsid w:val="00E111FE"/>
    <w:rsid w:val="00E1136C"/>
    <w:rsid w:val="00E118F4"/>
    <w:rsid w:val="00E118F5"/>
    <w:rsid w:val="00E12087"/>
    <w:rsid w:val="00E12774"/>
    <w:rsid w:val="00E12F92"/>
    <w:rsid w:val="00E14EE1"/>
    <w:rsid w:val="00E15FD2"/>
    <w:rsid w:val="00E164DF"/>
    <w:rsid w:val="00E1662A"/>
    <w:rsid w:val="00E16828"/>
    <w:rsid w:val="00E17A69"/>
    <w:rsid w:val="00E17F65"/>
    <w:rsid w:val="00E17FCD"/>
    <w:rsid w:val="00E20337"/>
    <w:rsid w:val="00E2069A"/>
    <w:rsid w:val="00E20A99"/>
    <w:rsid w:val="00E2199D"/>
    <w:rsid w:val="00E21B35"/>
    <w:rsid w:val="00E229A0"/>
    <w:rsid w:val="00E23BF8"/>
    <w:rsid w:val="00E23CA0"/>
    <w:rsid w:val="00E2447E"/>
    <w:rsid w:val="00E24AA9"/>
    <w:rsid w:val="00E24B03"/>
    <w:rsid w:val="00E24B2C"/>
    <w:rsid w:val="00E2654E"/>
    <w:rsid w:val="00E26673"/>
    <w:rsid w:val="00E26EBF"/>
    <w:rsid w:val="00E3029E"/>
    <w:rsid w:val="00E31081"/>
    <w:rsid w:val="00E31FC4"/>
    <w:rsid w:val="00E3248A"/>
    <w:rsid w:val="00E32CF8"/>
    <w:rsid w:val="00E33094"/>
    <w:rsid w:val="00E33122"/>
    <w:rsid w:val="00E34360"/>
    <w:rsid w:val="00E3470B"/>
    <w:rsid w:val="00E347FD"/>
    <w:rsid w:val="00E3540E"/>
    <w:rsid w:val="00E35BB3"/>
    <w:rsid w:val="00E36250"/>
    <w:rsid w:val="00E36752"/>
    <w:rsid w:val="00E36BFB"/>
    <w:rsid w:val="00E3760C"/>
    <w:rsid w:val="00E37CFC"/>
    <w:rsid w:val="00E400F4"/>
    <w:rsid w:val="00E40712"/>
    <w:rsid w:val="00E40B14"/>
    <w:rsid w:val="00E415C1"/>
    <w:rsid w:val="00E434E4"/>
    <w:rsid w:val="00E43DC4"/>
    <w:rsid w:val="00E4411B"/>
    <w:rsid w:val="00E441C1"/>
    <w:rsid w:val="00E44B79"/>
    <w:rsid w:val="00E464C1"/>
    <w:rsid w:val="00E46C04"/>
    <w:rsid w:val="00E47F99"/>
    <w:rsid w:val="00E5103D"/>
    <w:rsid w:val="00E51DF5"/>
    <w:rsid w:val="00E53F21"/>
    <w:rsid w:val="00E5494B"/>
    <w:rsid w:val="00E55274"/>
    <w:rsid w:val="00E554FA"/>
    <w:rsid w:val="00E56448"/>
    <w:rsid w:val="00E56871"/>
    <w:rsid w:val="00E57C03"/>
    <w:rsid w:val="00E57CF0"/>
    <w:rsid w:val="00E607AB"/>
    <w:rsid w:val="00E60A2B"/>
    <w:rsid w:val="00E60E2C"/>
    <w:rsid w:val="00E62688"/>
    <w:rsid w:val="00E62AA1"/>
    <w:rsid w:val="00E62DA1"/>
    <w:rsid w:val="00E631F8"/>
    <w:rsid w:val="00E64608"/>
    <w:rsid w:val="00E6585B"/>
    <w:rsid w:val="00E65C1E"/>
    <w:rsid w:val="00E679D0"/>
    <w:rsid w:val="00E70591"/>
    <w:rsid w:val="00E705CA"/>
    <w:rsid w:val="00E71831"/>
    <w:rsid w:val="00E72879"/>
    <w:rsid w:val="00E72C3C"/>
    <w:rsid w:val="00E734BB"/>
    <w:rsid w:val="00E73FA5"/>
    <w:rsid w:val="00E742D9"/>
    <w:rsid w:val="00E74DAC"/>
    <w:rsid w:val="00E756F6"/>
    <w:rsid w:val="00E76443"/>
    <w:rsid w:val="00E812CB"/>
    <w:rsid w:val="00E8130E"/>
    <w:rsid w:val="00E81A1B"/>
    <w:rsid w:val="00E82115"/>
    <w:rsid w:val="00E842EF"/>
    <w:rsid w:val="00E84943"/>
    <w:rsid w:val="00E8722C"/>
    <w:rsid w:val="00E876D9"/>
    <w:rsid w:val="00E920C6"/>
    <w:rsid w:val="00E92AE6"/>
    <w:rsid w:val="00E93AA1"/>
    <w:rsid w:val="00E97016"/>
    <w:rsid w:val="00E97196"/>
    <w:rsid w:val="00EA2AAE"/>
    <w:rsid w:val="00EA36E9"/>
    <w:rsid w:val="00EA3EAC"/>
    <w:rsid w:val="00EA4151"/>
    <w:rsid w:val="00EA5D92"/>
    <w:rsid w:val="00EA7F57"/>
    <w:rsid w:val="00EB1F39"/>
    <w:rsid w:val="00EB27E9"/>
    <w:rsid w:val="00EB3186"/>
    <w:rsid w:val="00EB3DEB"/>
    <w:rsid w:val="00EB415A"/>
    <w:rsid w:val="00EB4B2E"/>
    <w:rsid w:val="00EB59CD"/>
    <w:rsid w:val="00EB7354"/>
    <w:rsid w:val="00EB73DF"/>
    <w:rsid w:val="00EB78EE"/>
    <w:rsid w:val="00EB7E3E"/>
    <w:rsid w:val="00EC03E5"/>
    <w:rsid w:val="00EC0DE4"/>
    <w:rsid w:val="00EC1913"/>
    <w:rsid w:val="00EC5B8F"/>
    <w:rsid w:val="00EC5F7A"/>
    <w:rsid w:val="00ED12DF"/>
    <w:rsid w:val="00ED1F13"/>
    <w:rsid w:val="00ED2216"/>
    <w:rsid w:val="00ED2384"/>
    <w:rsid w:val="00ED25EF"/>
    <w:rsid w:val="00ED273C"/>
    <w:rsid w:val="00ED300C"/>
    <w:rsid w:val="00ED3BF1"/>
    <w:rsid w:val="00ED4879"/>
    <w:rsid w:val="00ED48D3"/>
    <w:rsid w:val="00ED4DD4"/>
    <w:rsid w:val="00ED5D1A"/>
    <w:rsid w:val="00ED68D7"/>
    <w:rsid w:val="00ED69C1"/>
    <w:rsid w:val="00ED706E"/>
    <w:rsid w:val="00ED7199"/>
    <w:rsid w:val="00ED7228"/>
    <w:rsid w:val="00EE1EA0"/>
    <w:rsid w:val="00EE2515"/>
    <w:rsid w:val="00EE3DCA"/>
    <w:rsid w:val="00EE3EA0"/>
    <w:rsid w:val="00EE442F"/>
    <w:rsid w:val="00EE4C9C"/>
    <w:rsid w:val="00EE59DE"/>
    <w:rsid w:val="00EE6252"/>
    <w:rsid w:val="00EE6384"/>
    <w:rsid w:val="00EE6C81"/>
    <w:rsid w:val="00EE7159"/>
    <w:rsid w:val="00EE75EB"/>
    <w:rsid w:val="00EF0E5E"/>
    <w:rsid w:val="00EF111C"/>
    <w:rsid w:val="00EF2805"/>
    <w:rsid w:val="00EF2B20"/>
    <w:rsid w:val="00EF30E3"/>
    <w:rsid w:val="00EF3598"/>
    <w:rsid w:val="00EF71AD"/>
    <w:rsid w:val="00EF7FF9"/>
    <w:rsid w:val="00F002D0"/>
    <w:rsid w:val="00F00518"/>
    <w:rsid w:val="00F007B5"/>
    <w:rsid w:val="00F00BEC"/>
    <w:rsid w:val="00F0171D"/>
    <w:rsid w:val="00F021EC"/>
    <w:rsid w:val="00F03BFE"/>
    <w:rsid w:val="00F03DDE"/>
    <w:rsid w:val="00F04A25"/>
    <w:rsid w:val="00F054F1"/>
    <w:rsid w:val="00F06D0C"/>
    <w:rsid w:val="00F0706B"/>
    <w:rsid w:val="00F07180"/>
    <w:rsid w:val="00F1032D"/>
    <w:rsid w:val="00F118D6"/>
    <w:rsid w:val="00F14B65"/>
    <w:rsid w:val="00F153F3"/>
    <w:rsid w:val="00F15819"/>
    <w:rsid w:val="00F20628"/>
    <w:rsid w:val="00F2072D"/>
    <w:rsid w:val="00F20844"/>
    <w:rsid w:val="00F20BEC"/>
    <w:rsid w:val="00F22083"/>
    <w:rsid w:val="00F22743"/>
    <w:rsid w:val="00F22AF1"/>
    <w:rsid w:val="00F233B7"/>
    <w:rsid w:val="00F24A1B"/>
    <w:rsid w:val="00F250C9"/>
    <w:rsid w:val="00F253EE"/>
    <w:rsid w:val="00F25B61"/>
    <w:rsid w:val="00F2648C"/>
    <w:rsid w:val="00F27196"/>
    <w:rsid w:val="00F27D60"/>
    <w:rsid w:val="00F27EA0"/>
    <w:rsid w:val="00F3010F"/>
    <w:rsid w:val="00F31475"/>
    <w:rsid w:val="00F31D5C"/>
    <w:rsid w:val="00F3226C"/>
    <w:rsid w:val="00F33946"/>
    <w:rsid w:val="00F33AFA"/>
    <w:rsid w:val="00F33BFE"/>
    <w:rsid w:val="00F34ABD"/>
    <w:rsid w:val="00F34F00"/>
    <w:rsid w:val="00F34F81"/>
    <w:rsid w:val="00F3613F"/>
    <w:rsid w:val="00F37B84"/>
    <w:rsid w:val="00F37DA1"/>
    <w:rsid w:val="00F4039E"/>
    <w:rsid w:val="00F43CE5"/>
    <w:rsid w:val="00F4432E"/>
    <w:rsid w:val="00F46416"/>
    <w:rsid w:val="00F46A03"/>
    <w:rsid w:val="00F46AAD"/>
    <w:rsid w:val="00F46F59"/>
    <w:rsid w:val="00F46F8C"/>
    <w:rsid w:val="00F47839"/>
    <w:rsid w:val="00F5056B"/>
    <w:rsid w:val="00F511D6"/>
    <w:rsid w:val="00F51DF6"/>
    <w:rsid w:val="00F53B85"/>
    <w:rsid w:val="00F551D2"/>
    <w:rsid w:val="00F557EF"/>
    <w:rsid w:val="00F5611B"/>
    <w:rsid w:val="00F60C36"/>
    <w:rsid w:val="00F610F4"/>
    <w:rsid w:val="00F61237"/>
    <w:rsid w:val="00F61B2F"/>
    <w:rsid w:val="00F62E8D"/>
    <w:rsid w:val="00F62F84"/>
    <w:rsid w:val="00F6441E"/>
    <w:rsid w:val="00F64A7C"/>
    <w:rsid w:val="00F65E76"/>
    <w:rsid w:val="00F66C0E"/>
    <w:rsid w:val="00F67339"/>
    <w:rsid w:val="00F673FB"/>
    <w:rsid w:val="00F70688"/>
    <w:rsid w:val="00F70BD5"/>
    <w:rsid w:val="00F711E9"/>
    <w:rsid w:val="00F723FD"/>
    <w:rsid w:val="00F73BF6"/>
    <w:rsid w:val="00F75B31"/>
    <w:rsid w:val="00F76D1C"/>
    <w:rsid w:val="00F77218"/>
    <w:rsid w:val="00F77250"/>
    <w:rsid w:val="00F77A49"/>
    <w:rsid w:val="00F77A8C"/>
    <w:rsid w:val="00F80614"/>
    <w:rsid w:val="00F81744"/>
    <w:rsid w:val="00F818F3"/>
    <w:rsid w:val="00F81A6F"/>
    <w:rsid w:val="00F81B91"/>
    <w:rsid w:val="00F82545"/>
    <w:rsid w:val="00F84FF3"/>
    <w:rsid w:val="00F862FD"/>
    <w:rsid w:val="00F8652D"/>
    <w:rsid w:val="00F911D1"/>
    <w:rsid w:val="00F913EA"/>
    <w:rsid w:val="00F935E8"/>
    <w:rsid w:val="00F93C1B"/>
    <w:rsid w:val="00F949D9"/>
    <w:rsid w:val="00F94C0E"/>
    <w:rsid w:val="00F9554D"/>
    <w:rsid w:val="00F960E3"/>
    <w:rsid w:val="00F9683B"/>
    <w:rsid w:val="00F97165"/>
    <w:rsid w:val="00F977D4"/>
    <w:rsid w:val="00FA5087"/>
    <w:rsid w:val="00FA54F8"/>
    <w:rsid w:val="00FA771E"/>
    <w:rsid w:val="00FA777C"/>
    <w:rsid w:val="00FB0CA0"/>
    <w:rsid w:val="00FB1F6A"/>
    <w:rsid w:val="00FB2AA8"/>
    <w:rsid w:val="00FB2CDC"/>
    <w:rsid w:val="00FB3302"/>
    <w:rsid w:val="00FB3835"/>
    <w:rsid w:val="00FB41B2"/>
    <w:rsid w:val="00FB4538"/>
    <w:rsid w:val="00FB515A"/>
    <w:rsid w:val="00FB57AB"/>
    <w:rsid w:val="00FB58AA"/>
    <w:rsid w:val="00FB6388"/>
    <w:rsid w:val="00FB77F5"/>
    <w:rsid w:val="00FC2AD0"/>
    <w:rsid w:val="00FC2EE0"/>
    <w:rsid w:val="00FC503C"/>
    <w:rsid w:val="00FC62D8"/>
    <w:rsid w:val="00FD0A86"/>
    <w:rsid w:val="00FD2149"/>
    <w:rsid w:val="00FD2A03"/>
    <w:rsid w:val="00FD3A8D"/>
    <w:rsid w:val="00FD42CA"/>
    <w:rsid w:val="00FD5D75"/>
    <w:rsid w:val="00FD7786"/>
    <w:rsid w:val="00FE1674"/>
    <w:rsid w:val="00FE3021"/>
    <w:rsid w:val="00FE5CE3"/>
    <w:rsid w:val="00FE7887"/>
    <w:rsid w:val="00FE79BB"/>
    <w:rsid w:val="00FE7E16"/>
    <w:rsid w:val="00FE7F7D"/>
    <w:rsid w:val="00FF00FD"/>
    <w:rsid w:val="00FF1D34"/>
    <w:rsid w:val="00FF3E31"/>
    <w:rsid w:val="00FF466F"/>
    <w:rsid w:val="00FF6D69"/>
    <w:rsid w:val="02232ED7"/>
    <w:rsid w:val="027FF72C"/>
    <w:rsid w:val="08D415D3"/>
    <w:rsid w:val="08D4B2FA"/>
    <w:rsid w:val="18B2BBB9"/>
    <w:rsid w:val="1FD37615"/>
    <w:rsid w:val="3ACBB491"/>
    <w:rsid w:val="3C30050B"/>
    <w:rsid w:val="45FF2D38"/>
    <w:rsid w:val="4E3087A8"/>
    <w:rsid w:val="588DA9A8"/>
    <w:rsid w:val="630A6D07"/>
    <w:rsid w:val="65A3529D"/>
    <w:rsid w:val="6878888C"/>
    <w:rsid w:val="68C14C0E"/>
    <w:rsid w:val="6CC16249"/>
    <w:rsid w:val="7420E28B"/>
    <w:rsid w:val="74C46343"/>
    <w:rsid w:val="7BFC4A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98F1DFD"/>
  <w15:docId w15:val="{EBEB98AE-49F1-4B16-A732-53DDE86C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1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74DAC"/>
    <w:pPr>
      <w:keepLines/>
      <w:tabs>
        <w:tab w:val="left" w:pos="1320"/>
      </w:tabs>
      <w:suppressAutoHyphens/>
      <w:spacing w:after="260" w:line="260" w:lineRule="exact"/>
      <w:jc w:val="both"/>
    </w:pPr>
    <w:rPr>
      <w:rFonts w:asciiTheme="minorHAnsi" w:hAnsiTheme="minorHAnsi" w:cstheme="minorHAnsi"/>
      <w:sz w:val="18"/>
      <w:szCs w:val="24"/>
      <w:lang w:val="en-GB" w:eastAsia="de-DE"/>
    </w:rPr>
  </w:style>
  <w:style w:type="paragraph" w:styleId="Rubrik1">
    <w:name w:val="heading 1"/>
    <w:basedOn w:val="Normal"/>
    <w:next w:val="Normal"/>
    <w:link w:val="Rubrik1Char"/>
    <w:uiPriority w:val="9"/>
    <w:rsid w:val="00461F74"/>
    <w:pPr>
      <w:keepNext/>
      <w:pageBreakBefore/>
      <w:outlineLvl w:val="0"/>
    </w:pPr>
    <w:rPr>
      <w:rFonts w:asciiTheme="majorHAnsi" w:hAnsiTheme="majorHAnsi" w:cstheme="majorHAnsi"/>
      <w:b/>
      <w:caps/>
      <w:sz w:val="21"/>
      <w:szCs w:val="32"/>
    </w:rPr>
  </w:style>
  <w:style w:type="paragraph" w:styleId="Rubrik2">
    <w:name w:val="heading 2"/>
    <w:basedOn w:val="Rubrik1"/>
    <w:next w:val="Normal"/>
    <w:link w:val="Rubrik2Char"/>
    <w:uiPriority w:val="9"/>
    <w:qFormat/>
    <w:rsid w:val="001F6740"/>
    <w:pPr>
      <w:pageBreakBefore w:val="0"/>
      <w:autoSpaceDE w:val="0"/>
      <w:autoSpaceDN w:val="0"/>
      <w:spacing w:before="840" w:after="340"/>
      <w:outlineLvl w:val="1"/>
    </w:pPr>
    <w:rPr>
      <w:rFonts w:eastAsia="MS PGothic"/>
      <w:kern w:val="2"/>
      <w:sz w:val="22"/>
      <w:szCs w:val="22"/>
      <w:lang w:eastAsia="ja-JP"/>
    </w:rPr>
  </w:style>
  <w:style w:type="paragraph" w:styleId="Rubrik3">
    <w:name w:val="heading 3"/>
    <w:basedOn w:val="Rubrik2"/>
    <w:next w:val="Normal"/>
    <w:link w:val="Rubrik3Char"/>
    <w:uiPriority w:val="9"/>
    <w:qFormat/>
    <w:rsid w:val="0033237F"/>
    <w:pPr>
      <w:outlineLvl w:val="2"/>
    </w:pPr>
    <w:rPr>
      <w:color w:val="878787"/>
    </w:rPr>
  </w:style>
  <w:style w:type="paragraph" w:styleId="Rubrik4">
    <w:name w:val="heading 4"/>
    <w:basedOn w:val="Rubrik3"/>
    <w:next w:val="Normal"/>
    <w:link w:val="Rubrik4Char"/>
    <w:uiPriority w:val="9"/>
    <w:qFormat/>
    <w:rsid w:val="0033237F"/>
    <w:pPr>
      <w:spacing w:before="600"/>
      <w:outlineLvl w:val="3"/>
    </w:pPr>
    <w:rPr>
      <w:caps w:val="0"/>
      <w:color w:val="000000" w:themeColor="text1"/>
      <w:sz w:val="18"/>
    </w:rPr>
  </w:style>
  <w:style w:type="paragraph" w:styleId="Rubrik5">
    <w:name w:val="heading 5"/>
    <w:basedOn w:val="Normal"/>
    <w:next w:val="Normal"/>
    <w:link w:val="Rubrik5Char"/>
    <w:uiPriority w:val="9"/>
    <w:semiHidden/>
    <w:unhideWhenUsed/>
    <w:qFormat/>
    <w:rsid w:val="00AB4EFF"/>
    <w:pPr>
      <w:keepLines w:val="0"/>
      <w:tabs>
        <w:tab w:val="clear" w:pos="1320"/>
      </w:tabs>
      <w:suppressAutoHyphens w:val="0"/>
      <w:spacing w:before="200" w:after="0" w:line="240" w:lineRule="auto"/>
      <w:jc w:val="left"/>
      <w:outlineLvl w:val="4"/>
    </w:pPr>
    <w:rPr>
      <w:rFonts w:eastAsiaTheme="minorEastAsia" w:cstheme="minorBidi"/>
      <w:smallCaps/>
      <w:color w:val="651E25" w:themeColor="accent2" w:themeShade="BF"/>
      <w:spacing w:val="10"/>
      <w:sz w:val="22"/>
      <w:szCs w:val="26"/>
      <w:lang w:val="en-US" w:eastAsia="ja-JP"/>
    </w:rPr>
  </w:style>
  <w:style w:type="paragraph" w:styleId="Rubrik6">
    <w:name w:val="heading 6"/>
    <w:basedOn w:val="Normal"/>
    <w:next w:val="Normal"/>
    <w:link w:val="Rubrik6Char"/>
    <w:uiPriority w:val="9"/>
    <w:semiHidden/>
    <w:unhideWhenUsed/>
    <w:qFormat/>
    <w:rsid w:val="00AB4EFF"/>
    <w:pPr>
      <w:keepLines w:val="0"/>
      <w:tabs>
        <w:tab w:val="clear" w:pos="1320"/>
      </w:tabs>
      <w:suppressAutoHyphens w:val="0"/>
      <w:spacing w:after="0" w:line="240" w:lineRule="auto"/>
      <w:jc w:val="left"/>
      <w:outlineLvl w:val="5"/>
    </w:pPr>
    <w:rPr>
      <w:rFonts w:eastAsiaTheme="minorEastAsia" w:cstheme="minorBidi"/>
      <w:smallCaps/>
      <w:color w:val="872832" w:themeColor="accent2"/>
      <w:spacing w:val="5"/>
      <w:sz w:val="22"/>
      <w:szCs w:val="20"/>
      <w:lang w:val="en-US" w:eastAsia="ja-JP"/>
    </w:rPr>
  </w:style>
  <w:style w:type="paragraph" w:styleId="Rubrik7">
    <w:name w:val="heading 7"/>
    <w:basedOn w:val="Normal"/>
    <w:next w:val="Normal"/>
    <w:link w:val="Rubrik7Char"/>
    <w:uiPriority w:val="9"/>
    <w:semiHidden/>
    <w:unhideWhenUsed/>
    <w:qFormat/>
    <w:rsid w:val="00AB4EFF"/>
    <w:pPr>
      <w:keepLines w:val="0"/>
      <w:tabs>
        <w:tab w:val="clear" w:pos="1320"/>
      </w:tabs>
      <w:suppressAutoHyphens w:val="0"/>
      <w:spacing w:after="0" w:line="240" w:lineRule="auto"/>
      <w:jc w:val="left"/>
      <w:outlineLvl w:val="6"/>
    </w:pPr>
    <w:rPr>
      <w:rFonts w:eastAsiaTheme="minorEastAsia" w:cstheme="minorBidi"/>
      <w:b/>
      <w:smallCaps/>
      <w:color w:val="872832" w:themeColor="accent2"/>
      <w:spacing w:val="10"/>
      <w:sz w:val="20"/>
      <w:szCs w:val="20"/>
      <w:lang w:val="en-US" w:eastAsia="ja-JP"/>
    </w:rPr>
  </w:style>
  <w:style w:type="paragraph" w:styleId="Rubrik8">
    <w:name w:val="heading 8"/>
    <w:basedOn w:val="Normal"/>
    <w:next w:val="Normal"/>
    <w:link w:val="Rubrik8Char"/>
    <w:uiPriority w:val="9"/>
    <w:semiHidden/>
    <w:unhideWhenUsed/>
    <w:qFormat/>
    <w:rsid w:val="00AB4EFF"/>
    <w:pPr>
      <w:keepLines w:val="0"/>
      <w:tabs>
        <w:tab w:val="clear" w:pos="1320"/>
      </w:tabs>
      <w:suppressAutoHyphens w:val="0"/>
      <w:spacing w:after="0" w:line="240" w:lineRule="auto"/>
      <w:jc w:val="left"/>
      <w:outlineLvl w:val="7"/>
    </w:pPr>
    <w:rPr>
      <w:rFonts w:eastAsiaTheme="minorEastAsia" w:cstheme="minorBidi"/>
      <w:b/>
      <w:i/>
      <w:smallCaps/>
      <w:color w:val="651E25" w:themeColor="accent2" w:themeShade="BF"/>
      <w:sz w:val="20"/>
      <w:szCs w:val="20"/>
      <w:lang w:val="en-US" w:eastAsia="ja-JP"/>
    </w:rPr>
  </w:style>
  <w:style w:type="paragraph" w:styleId="Rubrik9">
    <w:name w:val="heading 9"/>
    <w:basedOn w:val="Normal"/>
    <w:next w:val="Normal"/>
    <w:link w:val="Rubrik9Char"/>
    <w:uiPriority w:val="9"/>
    <w:semiHidden/>
    <w:unhideWhenUsed/>
    <w:qFormat/>
    <w:rsid w:val="00AB4EFF"/>
    <w:pPr>
      <w:keepLines w:val="0"/>
      <w:tabs>
        <w:tab w:val="clear" w:pos="1320"/>
      </w:tabs>
      <w:suppressAutoHyphens w:val="0"/>
      <w:spacing w:after="0" w:line="240" w:lineRule="auto"/>
      <w:jc w:val="left"/>
      <w:outlineLvl w:val="8"/>
    </w:pPr>
    <w:rPr>
      <w:rFonts w:eastAsiaTheme="minorEastAsia" w:cstheme="minorBidi"/>
      <w:b/>
      <w:i/>
      <w:smallCaps/>
      <w:color w:val="431418" w:themeColor="accent2" w:themeShade="7F"/>
      <w:sz w:val="20"/>
      <w:szCs w:val="20"/>
      <w:lang w:val="en-US"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61F74"/>
    <w:rPr>
      <w:rFonts w:asciiTheme="majorHAnsi" w:hAnsiTheme="majorHAnsi" w:cstheme="majorHAnsi"/>
      <w:b/>
      <w:caps/>
      <w:sz w:val="21"/>
      <w:szCs w:val="32"/>
      <w:lang w:val="en-GB" w:eastAsia="de-DE"/>
    </w:rPr>
  </w:style>
  <w:style w:type="character" w:customStyle="1" w:styleId="Rubrik2Char">
    <w:name w:val="Rubrik 2 Char"/>
    <w:link w:val="Rubrik2"/>
    <w:uiPriority w:val="9"/>
    <w:rsid w:val="001F6740"/>
    <w:rPr>
      <w:rFonts w:asciiTheme="majorHAnsi" w:eastAsia="MS PGothic" w:hAnsiTheme="majorHAnsi" w:cstheme="majorHAnsi"/>
      <w:b/>
      <w:caps/>
      <w:kern w:val="2"/>
      <w:sz w:val="22"/>
      <w:szCs w:val="22"/>
      <w:lang w:val="en-GB" w:eastAsia="ja-JP"/>
    </w:rPr>
  </w:style>
  <w:style w:type="paragraph" w:customStyle="1" w:styleId="Header2">
    <w:name w:val="Header 2"/>
    <w:basedOn w:val="Sidhuvud"/>
    <w:uiPriority w:val="12"/>
    <w:qFormat/>
    <w:rsid w:val="00461F74"/>
    <w:rPr>
      <w:color w:val="000000" w:themeColor="text1"/>
      <w:sz w:val="28"/>
    </w:rPr>
  </w:style>
  <w:style w:type="paragraph" w:styleId="Sidhuvud">
    <w:name w:val="header"/>
    <w:basedOn w:val="Normal"/>
    <w:link w:val="SidhuvudChar"/>
    <w:uiPriority w:val="12"/>
    <w:rsid w:val="00461F74"/>
    <w:pPr>
      <w:tabs>
        <w:tab w:val="center" w:pos="4320"/>
        <w:tab w:val="right" w:pos="8640"/>
      </w:tabs>
      <w:spacing w:after="120"/>
      <w:jc w:val="center"/>
    </w:pPr>
    <w:rPr>
      <w:b/>
      <w:color w:val="555555" w:themeColor="accent5"/>
      <w:sz w:val="24"/>
      <w:szCs w:val="34"/>
    </w:rPr>
  </w:style>
  <w:style w:type="character" w:customStyle="1" w:styleId="SidhuvudChar">
    <w:name w:val="Sidhuvud Char"/>
    <w:basedOn w:val="Standardstycketeckensnitt"/>
    <w:link w:val="Sidhuvud"/>
    <w:uiPriority w:val="12"/>
    <w:rsid w:val="00461F74"/>
    <w:rPr>
      <w:rFonts w:asciiTheme="minorHAnsi" w:hAnsiTheme="minorHAnsi" w:cstheme="minorHAnsi"/>
      <w:b/>
      <w:color w:val="555555" w:themeColor="accent5"/>
      <w:sz w:val="24"/>
      <w:szCs w:val="34"/>
      <w:lang w:val="en-GB" w:eastAsia="de-DE"/>
    </w:rPr>
  </w:style>
  <w:style w:type="paragraph" w:styleId="Rubrik">
    <w:name w:val="Title"/>
    <w:basedOn w:val="Normal"/>
    <w:next w:val="Normal"/>
    <w:link w:val="RubrikChar"/>
    <w:uiPriority w:val="10"/>
    <w:qFormat/>
    <w:rsid w:val="00461F74"/>
    <w:pPr>
      <w:spacing w:after="520" w:line="240" w:lineRule="auto"/>
      <w:jc w:val="center"/>
    </w:pPr>
    <w:rPr>
      <w:b/>
      <w:bCs/>
      <w:caps/>
      <w:color w:val="221E1F"/>
      <w:spacing w:val="20"/>
      <w:sz w:val="32"/>
      <w:szCs w:val="48"/>
    </w:rPr>
  </w:style>
  <w:style w:type="character" w:customStyle="1" w:styleId="RubrikChar">
    <w:name w:val="Rubrik Char"/>
    <w:basedOn w:val="Standardstycketeckensnitt"/>
    <w:link w:val="Rubrik"/>
    <w:uiPriority w:val="10"/>
    <w:rsid w:val="00461F74"/>
    <w:rPr>
      <w:rFonts w:asciiTheme="minorHAnsi" w:hAnsiTheme="minorHAnsi" w:cstheme="minorHAnsi"/>
      <w:b/>
      <w:bCs/>
      <w:caps/>
      <w:color w:val="221E1F"/>
      <w:spacing w:val="20"/>
      <w:sz w:val="32"/>
      <w:szCs w:val="48"/>
      <w:lang w:val="en-GB" w:eastAsia="de-DE"/>
    </w:rPr>
  </w:style>
  <w:style w:type="character" w:customStyle="1" w:styleId="FotnotstextChar">
    <w:name w:val="Fotnotstext Char"/>
    <w:link w:val="Fotnotstext"/>
    <w:uiPriority w:val="99"/>
    <w:qFormat/>
    <w:rsid w:val="001D060F"/>
    <w:rPr>
      <w:rFonts w:asciiTheme="minorHAnsi" w:hAnsiTheme="minorHAnsi" w:cs="Interstate Mazda Regular"/>
      <w:iCs/>
      <w:color w:val="221E1F"/>
      <w:sz w:val="14"/>
      <w:szCs w:val="24"/>
      <w:lang w:val="en-GB" w:eastAsia="ja-JP"/>
    </w:rPr>
  </w:style>
  <w:style w:type="paragraph" w:styleId="Fotnotstext">
    <w:name w:val="footnote text"/>
    <w:basedOn w:val="Normal"/>
    <w:link w:val="FotnotstextChar"/>
    <w:uiPriority w:val="99"/>
    <w:qFormat/>
    <w:rsid w:val="001D060F"/>
    <w:pPr>
      <w:tabs>
        <w:tab w:val="clear" w:pos="1320"/>
        <w:tab w:val="left" w:pos="284"/>
      </w:tabs>
      <w:spacing w:after="0" w:line="200" w:lineRule="exact"/>
      <w:ind w:left="57" w:right="289" w:hanging="57"/>
    </w:pPr>
    <w:rPr>
      <w:rFonts w:cs="Interstate Mazda Regular"/>
      <w:iCs/>
      <w:color w:val="221E1F"/>
      <w:sz w:val="14"/>
      <w:lang w:eastAsia="ja-JP"/>
    </w:rPr>
  </w:style>
  <w:style w:type="paragraph" w:customStyle="1" w:styleId="Heading1Numbered">
    <w:name w:val="Heading 1 Numbered"/>
    <w:basedOn w:val="Rubrik1"/>
    <w:next w:val="Normal"/>
    <w:uiPriority w:val="3"/>
    <w:qFormat/>
    <w:rsid w:val="001F6740"/>
    <w:pPr>
      <w:numPr>
        <w:numId w:val="3"/>
      </w:numPr>
      <w:tabs>
        <w:tab w:val="clear" w:pos="1320"/>
      </w:tabs>
      <w:spacing w:after="360"/>
      <w:ind w:left="357" w:hanging="357"/>
    </w:pPr>
    <w:rPr>
      <w:sz w:val="22"/>
    </w:rPr>
  </w:style>
  <w:style w:type="paragraph" w:styleId="Liststycke">
    <w:name w:val="List Paragraph"/>
    <w:basedOn w:val="Normal"/>
    <w:link w:val="ListstyckeChar"/>
    <w:uiPriority w:val="34"/>
    <w:qFormat/>
    <w:rsid w:val="00461F74"/>
    <w:pPr>
      <w:ind w:left="720"/>
      <w:contextualSpacing/>
    </w:pPr>
  </w:style>
  <w:style w:type="character" w:styleId="Fotnotsreferens">
    <w:name w:val="footnote reference"/>
    <w:uiPriority w:val="99"/>
    <w:qFormat/>
    <w:rsid w:val="00461F74"/>
    <w:rPr>
      <w:vertAlign w:val="superscript"/>
    </w:rPr>
  </w:style>
  <w:style w:type="paragraph" w:styleId="Sidfot">
    <w:name w:val="footer"/>
    <w:basedOn w:val="Normal"/>
    <w:link w:val="SidfotChar"/>
    <w:uiPriority w:val="99"/>
    <w:rsid w:val="0075512C"/>
    <w:pPr>
      <w:pBdr>
        <w:top w:val="single" w:sz="4" w:space="3" w:color="555555" w:themeColor="accent5"/>
      </w:pBdr>
      <w:tabs>
        <w:tab w:val="center" w:pos="4320"/>
        <w:tab w:val="right" w:pos="8640"/>
      </w:tabs>
      <w:spacing w:after="0" w:line="194" w:lineRule="exact"/>
      <w:ind w:right="575"/>
    </w:pPr>
    <w:rPr>
      <w:color w:val="555555" w:themeColor="accent5"/>
      <w:sz w:val="14"/>
      <w:szCs w:val="22"/>
    </w:rPr>
  </w:style>
  <w:style w:type="character" w:customStyle="1" w:styleId="SidfotChar">
    <w:name w:val="Sidfot Char"/>
    <w:basedOn w:val="Standardstycketeckensnitt"/>
    <w:link w:val="Sidfot"/>
    <w:uiPriority w:val="99"/>
    <w:rsid w:val="0075512C"/>
    <w:rPr>
      <w:rFonts w:asciiTheme="minorHAnsi" w:hAnsiTheme="minorHAnsi" w:cstheme="minorHAnsi"/>
      <w:color w:val="555555" w:themeColor="accent5"/>
      <w:sz w:val="14"/>
      <w:szCs w:val="22"/>
      <w:lang w:val="en-GB" w:eastAsia="de-DE"/>
    </w:rPr>
  </w:style>
  <w:style w:type="paragraph" w:styleId="Slutnotstext">
    <w:name w:val="endnote text"/>
    <w:basedOn w:val="Normal"/>
    <w:link w:val="SlutnotstextChar"/>
    <w:uiPriority w:val="99"/>
    <w:semiHidden/>
    <w:unhideWhenUsed/>
    <w:rsid w:val="00461F74"/>
  </w:style>
  <w:style w:type="character" w:customStyle="1" w:styleId="SlutnotstextChar">
    <w:name w:val="Slutnotstext Char"/>
    <w:basedOn w:val="Standardstycketeckensnitt"/>
    <w:link w:val="Slutnotstext"/>
    <w:uiPriority w:val="99"/>
    <w:semiHidden/>
    <w:rsid w:val="00461F74"/>
    <w:rPr>
      <w:rFonts w:asciiTheme="minorHAnsi" w:hAnsiTheme="minorHAnsi" w:cstheme="minorHAnsi"/>
      <w:sz w:val="18"/>
      <w:szCs w:val="24"/>
      <w:lang w:val="en-GB" w:eastAsia="de-DE"/>
    </w:rPr>
  </w:style>
  <w:style w:type="character" w:styleId="Slutnotsreferens">
    <w:name w:val="endnote reference"/>
    <w:uiPriority w:val="99"/>
    <w:semiHidden/>
    <w:unhideWhenUsed/>
    <w:rsid w:val="00461F74"/>
    <w:rPr>
      <w:vertAlign w:val="superscript"/>
    </w:rPr>
  </w:style>
  <w:style w:type="paragraph" w:styleId="Innehll1">
    <w:name w:val="toc 1"/>
    <w:basedOn w:val="Normal"/>
    <w:next w:val="Normal"/>
    <w:autoRedefine/>
    <w:uiPriority w:val="39"/>
    <w:rsid w:val="0077781E"/>
    <w:pPr>
      <w:tabs>
        <w:tab w:val="clear" w:pos="1320"/>
        <w:tab w:val="left" w:pos="238"/>
        <w:tab w:val="right" w:pos="9054"/>
      </w:tabs>
      <w:ind w:left="252" w:right="433" w:hanging="252"/>
      <w:jc w:val="left"/>
    </w:pPr>
    <w:rPr>
      <w:caps/>
      <w:noProof/>
      <w:spacing w:val="20"/>
    </w:rPr>
  </w:style>
  <w:style w:type="paragraph" w:styleId="Kommentarer">
    <w:name w:val="annotation text"/>
    <w:basedOn w:val="Normal"/>
    <w:link w:val="KommentarerChar"/>
    <w:uiPriority w:val="99"/>
    <w:unhideWhenUsed/>
    <w:rsid w:val="00461F74"/>
  </w:style>
  <w:style w:type="character" w:customStyle="1" w:styleId="KommentarerChar">
    <w:name w:val="Kommentarer Char"/>
    <w:basedOn w:val="Standardstycketeckensnitt"/>
    <w:link w:val="Kommentarer"/>
    <w:uiPriority w:val="99"/>
    <w:rsid w:val="00461F74"/>
    <w:rPr>
      <w:rFonts w:asciiTheme="minorHAnsi" w:hAnsiTheme="minorHAnsi" w:cstheme="minorHAnsi"/>
      <w:sz w:val="18"/>
      <w:szCs w:val="24"/>
      <w:lang w:val="en-GB" w:eastAsia="de-DE"/>
    </w:rPr>
  </w:style>
  <w:style w:type="paragraph" w:styleId="Kommentarsmne">
    <w:name w:val="annotation subject"/>
    <w:basedOn w:val="Kommentarer"/>
    <w:next w:val="Kommentarer"/>
    <w:link w:val="KommentarsmneChar"/>
    <w:uiPriority w:val="99"/>
    <w:semiHidden/>
    <w:unhideWhenUsed/>
    <w:rsid w:val="00461F74"/>
    <w:rPr>
      <w:b/>
      <w:bCs/>
      <w:sz w:val="20"/>
      <w:szCs w:val="20"/>
      <w:lang w:val="de-DE"/>
    </w:rPr>
  </w:style>
  <w:style w:type="character" w:customStyle="1" w:styleId="KommentarsmneChar">
    <w:name w:val="Kommentarsämne Char"/>
    <w:link w:val="Kommentarsmne"/>
    <w:uiPriority w:val="99"/>
    <w:semiHidden/>
    <w:rsid w:val="00461F74"/>
    <w:rPr>
      <w:rFonts w:asciiTheme="minorHAnsi" w:hAnsiTheme="minorHAnsi" w:cstheme="minorHAnsi"/>
      <w:b/>
      <w:bCs/>
      <w:lang w:val="de-DE" w:eastAsia="de-DE"/>
    </w:rPr>
  </w:style>
  <w:style w:type="table" w:styleId="Tabellrutnt">
    <w:name w:val="Table Grid"/>
    <w:basedOn w:val="Normaltabell"/>
    <w:uiPriority w:val="39"/>
    <w:rsid w:val="00461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semiHidden/>
    <w:qFormat/>
    <w:rsid w:val="00461F74"/>
    <w:pPr>
      <w:spacing w:after="200"/>
    </w:pPr>
    <w:rPr>
      <w:b/>
      <w:bCs/>
      <w:color w:val="4F81BD"/>
      <w:szCs w:val="18"/>
    </w:rPr>
  </w:style>
  <w:style w:type="paragraph" w:styleId="Underrubrik">
    <w:name w:val="Subtitle"/>
    <w:basedOn w:val="Normal"/>
    <w:next w:val="Normal"/>
    <w:link w:val="UnderrubrikChar"/>
    <w:uiPriority w:val="11"/>
    <w:qFormat/>
    <w:rsid w:val="00461F74"/>
    <w:pPr>
      <w:widowControl w:val="0"/>
      <w:autoSpaceDE w:val="0"/>
      <w:autoSpaceDN w:val="0"/>
      <w:adjustRightInd w:val="0"/>
      <w:spacing w:after="520"/>
      <w:jc w:val="center"/>
      <w:textAlignment w:val="center"/>
    </w:pPr>
    <w:rPr>
      <w:rFonts w:cs="InterstateMazda-Regular"/>
      <w:caps/>
      <w:color w:val="555555" w:themeColor="accent5"/>
      <w:sz w:val="21"/>
      <w:szCs w:val="34"/>
    </w:rPr>
  </w:style>
  <w:style w:type="character" w:customStyle="1" w:styleId="UnderrubrikChar">
    <w:name w:val="Underrubrik Char"/>
    <w:basedOn w:val="Standardstycketeckensnitt"/>
    <w:link w:val="Underrubrik"/>
    <w:uiPriority w:val="11"/>
    <w:rsid w:val="00461F74"/>
    <w:rPr>
      <w:rFonts w:asciiTheme="minorHAnsi" w:hAnsiTheme="minorHAnsi" w:cs="InterstateMazda-Regular"/>
      <w:caps/>
      <w:color w:val="555555" w:themeColor="accent5"/>
      <w:sz w:val="21"/>
      <w:szCs w:val="34"/>
      <w:lang w:val="en-GB" w:eastAsia="de-DE"/>
    </w:rPr>
  </w:style>
  <w:style w:type="paragraph" w:styleId="Innehllsfrteckningsrubrik">
    <w:name w:val="TOC Heading"/>
    <w:basedOn w:val="Underrubrik"/>
    <w:next w:val="Normal"/>
    <w:uiPriority w:val="39"/>
    <w:qFormat/>
    <w:rsid w:val="00461F74"/>
    <w:pPr>
      <w:spacing w:after="480"/>
      <w:jc w:val="left"/>
    </w:pPr>
    <w:rPr>
      <w:b/>
      <w:color w:val="000000" w:themeColor="text1"/>
      <w:sz w:val="20"/>
      <w:szCs w:val="22"/>
    </w:rPr>
  </w:style>
  <w:style w:type="paragraph" w:styleId="Innehll2">
    <w:name w:val="toc 2"/>
    <w:basedOn w:val="Normal"/>
    <w:next w:val="Normal"/>
    <w:autoRedefine/>
    <w:uiPriority w:val="39"/>
    <w:rsid w:val="00461F74"/>
    <w:pPr>
      <w:spacing w:after="100"/>
      <w:ind w:left="220"/>
    </w:pPr>
  </w:style>
  <w:style w:type="character" w:styleId="Hyperlnk">
    <w:name w:val="Hyperlink"/>
    <w:basedOn w:val="Standardstycketeckensnitt"/>
    <w:uiPriority w:val="99"/>
    <w:unhideWhenUsed/>
    <w:rsid w:val="00461F74"/>
    <w:rPr>
      <w:color w:val="878787" w:themeColor="hyperlink"/>
      <w:u w:val="single"/>
    </w:rPr>
  </w:style>
  <w:style w:type="paragraph" w:styleId="Punktlista">
    <w:name w:val="List Bullet"/>
    <w:basedOn w:val="Liststycke"/>
    <w:uiPriority w:val="4"/>
    <w:rsid w:val="0075512C"/>
    <w:pPr>
      <w:numPr>
        <w:numId w:val="2"/>
      </w:numPr>
      <w:contextualSpacing w:val="0"/>
    </w:pPr>
  </w:style>
  <w:style w:type="character" w:styleId="Stark">
    <w:name w:val="Strong"/>
    <w:basedOn w:val="Standardstycketeckensnitt"/>
    <w:uiPriority w:val="4"/>
    <w:rsid w:val="00461F74"/>
    <w:rPr>
      <w:b/>
      <w:bCs/>
    </w:rPr>
  </w:style>
  <w:style w:type="character" w:customStyle="1" w:styleId="Rubrik3Char">
    <w:name w:val="Rubrik 3 Char"/>
    <w:basedOn w:val="Standardstycketeckensnitt"/>
    <w:link w:val="Rubrik3"/>
    <w:uiPriority w:val="9"/>
    <w:rsid w:val="0033237F"/>
    <w:rPr>
      <w:rFonts w:asciiTheme="majorHAnsi" w:eastAsia="MS PGothic" w:hAnsiTheme="majorHAnsi" w:cstheme="majorHAnsi"/>
      <w:b/>
      <w:caps/>
      <w:color w:val="878787"/>
      <w:kern w:val="2"/>
      <w:sz w:val="22"/>
      <w:szCs w:val="22"/>
      <w:lang w:val="en-GB" w:eastAsia="ja-JP"/>
    </w:rPr>
  </w:style>
  <w:style w:type="paragraph" w:styleId="Ingetavstnd">
    <w:name w:val="No Spacing"/>
    <w:link w:val="IngetavstndChar"/>
    <w:uiPriority w:val="1"/>
    <w:rsid w:val="009C153B"/>
    <w:pPr>
      <w:keepLines/>
      <w:tabs>
        <w:tab w:val="left" w:pos="1320"/>
      </w:tabs>
      <w:suppressAutoHyphens/>
      <w:jc w:val="both"/>
    </w:pPr>
    <w:rPr>
      <w:rFonts w:asciiTheme="minorHAnsi" w:hAnsiTheme="minorHAnsi" w:cstheme="minorHAnsi"/>
      <w:sz w:val="18"/>
      <w:szCs w:val="24"/>
      <w:lang w:val="en-GB" w:eastAsia="de-DE"/>
    </w:rPr>
  </w:style>
  <w:style w:type="character" w:customStyle="1" w:styleId="Grey">
    <w:name w:val="Grey"/>
    <w:basedOn w:val="Standardstycketeckensnitt"/>
    <w:uiPriority w:val="4"/>
    <w:rsid w:val="00461F74"/>
    <w:rPr>
      <w:color w:val="555555" w:themeColor="accent5"/>
    </w:rPr>
  </w:style>
  <w:style w:type="character" w:customStyle="1" w:styleId="Rubrik4Char">
    <w:name w:val="Rubrik 4 Char"/>
    <w:basedOn w:val="Standardstycketeckensnitt"/>
    <w:link w:val="Rubrik4"/>
    <w:uiPriority w:val="9"/>
    <w:rsid w:val="0033237F"/>
    <w:rPr>
      <w:rFonts w:asciiTheme="majorHAnsi" w:eastAsia="MS PGothic" w:hAnsiTheme="majorHAnsi" w:cstheme="majorHAnsi"/>
      <w:b/>
      <w:color w:val="000000" w:themeColor="text1"/>
      <w:kern w:val="2"/>
      <w:sz w:val="18"/>
      <w:szCs w:val="22"/>
      <w:lang w:val="en-GB" w:eastAsia="ja-JP"/>
    </w:rPr>
  </w:style>
  <w:style w:type="paragraph" w:customStyle="1" w:styleId="Tabletextleft">
    <w:name w:val="Table text left"/>
    <w:basedOn w:val="Normal"/>
    <w:uiPriority w:val="6"/>
    <w:rsid w:val="00C57886"/>
    <w:pPr>
      <w:spacing w:after="0" w:line="194" w:lineRule="exact"/>
      <w:jc w:val="left"/>
    </w:pPr>
    <w:rPr>
      <w:sz w:val="14"/>
      <w:lang w:val="de-DE"/>
    </w:rPr>
  </w:style>
  <w:style w:type="paragraph" w:customStyle="1" w:styleId="Tabletitle">
    <w:name w:val="Table title"/>
    <w:basedOn w:val="Normal"/>
    <w:uiPriority w:val="5"/>
    <w:rsid w:val="00461F74"/>
    <w:pPr>
      <w:keepNext/>
      <w:spacing w:after="0"/>
      <w:jc w:val="center"/>
    </w:pPr>
    <w:rPr>
      <w:b/>
      <w:caps/>
      <w:sz w:val="16"/>
    </w:rPr>
  </w:style>
  <w:style w:type="paragraph" w:customStyle="1" w:styleId="Tabeltextcentered">
    <w:name w:val="Tabel text centered"/>
    <w:basedOn w:val="Tabletextleft"/>
    <w:uiPriority w:val="6"/>
    <w:rsid w:val="00461F74"/>
    <w:pPr>
      <w:jc w:val="center"/>
    </w:pPr>
  </w:style>
  <w:style w:type="paragraph" w:customStyle="1" w:styleId="Tabletitlewhite">
    <w:name w:val="Table title white"/>
    <w:basedOn w:val="Tabletitle"/>
    <w:uiPriority w:val="5"/>
    <w:rsid w:val="00461F74"/>
    <w:rPr>
      <w:color w:val="FFFFFF" w:themeColor="background1"/>
    </w:rPr>
  </w:style>
  <w:style w:type="table" w:customStyle="1" w:styleId="MazdaTabellewei">
    <w:name w:val="Mazda Tabelle weiß"/>
    <w:basedOn w:val="Normaltabell"/>
    <w:uiPriority w:val="99"/>
    <w:rsid w:val="00461F74"/>
    <w:rPr>
      <w:rFonts w:asciiTheme="minorHAnsi" w:hAnsiTheme="minorHAnsi"/>
      <w:sz w:val="14"/>
    </w:rPr>
    <w:tblPr>
      <w:tblBorders>
        <w:insideH w:val="single" w:sz="4" w:space="0" w:color="auto"/>
        <w:insideV w:val="single" w:sz="4" w:space="0" w:color="auto"/>
      </w:tblBorders>
      <w:tblCellMar>
        <w:top w:w="57" w:type="dxa"/>
        <w:left w:w="0" w:type="dxa"/>
        <w:bottom w:w="57" w:type="dxa"/>
        <w:right w:w="0" w:type="dxa"/>
      </w:tblCellMar>
    </w:tblPr>
    <w:tcPr>
      <w:vAlign w:val="center"/>
    </w:tcPr>
    <w:tblStylePr w:type="firstRow">
      <w:pPr>
        <w:jc w:val="center"/>
      </w:pPr>
      <w:rPr>
        <w:rFonts w:asciiTheme="majorHAnsi" w:hAnsiTheme="majorHAnsi"/>
        <w:b w:val="0"/>
        <w:i w:val="0"/>
        <w:caps/>
        <w:smallCaps w:val="0"/>
        <w:sz w:val="16"/>
      </w:rPr>
      <w:tblPr/>
      <w:trPr>
        <w:tblHeader/>
      </w:trPr>
    </w:tblStylePr>
    <w:tblStylePr w:type="firstCol">
      <w:pPr>
        <w:jc w:val="left"/>
      </w:pPr>
    </w:tblStylePr>
  </w:style>
  <w:style w:type="character" w:customStyle="1" w:styleId="Pink">
    <w:name w:val="Pink"/>
    <w:basedOn w:val="Standardstycketeckensnitt"/>
    <w:uiPriority w:val="4"/>
    <w:rsid w:val="00461F74"/>
    <w:rPr>
      <w:color w:val="FF33CC"/>
    </w:rPr>
  </w:style>
  <w:style w:type="paragraph" w:styleId="Punktlista2">
    <w:name w:val="List Bullet 2"/>
    <w:basedOn w:val="Normal"/>
    <w:uiPriority w:val="4"/>
    <w:rsid w:val="00461F74"/>
    <w:pPr>
      <w:numPr>
        <w:numId w:val="1"/>
      </w:numPr>
      <w:contextualSpacing/>
    </w:pPr>
  </w:style>
  <w:style w:type="character" w:customStyle="1" w:styleId="Mention1">
    <w:name w:val="Mention1"/>
    <w:basedOn w:val="Standardstycketeckensnitt"/>
    <w:uiPriority w:val="99"/>
    <w:semiHidden/>
    <w:unhideWhenUsed/>
    <w:rsid w:val="00461F74"/>
    <w:rPr>
      <w:color w:val="2B579A"/>
      <w:shd w:val="clear" w:color="auto" w:fill="E6E6E6"/>
    </w:rPr>
  </w:style>
  <w:style w:type="character" w:styleId="Platshllartext">
    <w:name w:val="Placeholder Text"/>
    <w:basedOn w:val="Standardstycketeckensnitt"/>
    <w:uiPriority w:val="99"/>
    <w:semiHidden/>
    <w:rsid w:val="00461F74"/>
    <w:rPr>
      <w:color w:val="808080"/>
    </w:rPr>
  </w:style>
  <w:style w:type="paragraph" w:customStyle="1" w:styleId="Pictures">
    <w:name w:val="Pictures"/>
    <w:basedOn w:val="Normal"/>
    <w:next w:val="Normal"/>
    <w:uiPriority w:val="4"/>
    <w:rsid w:val="002A42F2"/>
    <w:pPr>
      <w:spacing w:after="0" w:line="240" w:lineRule="auto"/>
    </w:pPr>
    <w:rPr>
      <w:noProof/>
      <w:lang w:val="de-DE"/>
    </w:rPr>
  </w:style>
  <w:style w:type="paragraph" w:customStyle="1" w:styleId="Default">
    <w:name w:val="Default"/>
    <w:rsid w:val="00461F74"/>
    <w:pPr>
      <w:widowControl w:val="0"/>
      <w:autoSpaceDE w:val="0"/>
      <w:autoSpaceDN w:val="0"/>
      <w:adjustRightInd w:val="0"/>
    </w:pPr>
    <w:rPr>
      <w:rFonts w:ascii="Interstate Mazda Regular" w:eastAsiaTheme="minorEastAsia" w:hAnsi="Interstate Mazda Regular" w:cs="Interstate Mazda Regular"/>
      <w:color w:val="000000"/>
      <w:sz w:val="24"/>
      <w:szCs w:val="24"/>
      <w:lang w:val="de-DE" w:eastAsia="de-DE"/>
    </w:rPr>
  </w:style>
  <w:style w:type="paragraph" w:customStyle="1" w:styleId="Backside">
    <w:name w:val="Backside"/>
    <w:basedOn w:val="Normal"/>
    <w:uiPriority w:val="1"/>
    <w:rsid w:val="00461F74"/>
    <w:pPr>
      <w:spacing w:line="800" w:lineRule="atLeast"/>
      <w:jc w:val="center"/>
    </w:pPr>
    <w:rPr>
      <w:spacing w:val="204"/>
      <w:sz w:val="34"/>
      <w:szCs w:val="34"/>
    </w:rPr>
  </w:style>
  <w:style w:type="paragraph" w:customStyle="1" w:styleId="TableBullet">
    <w:name w:val="Table Bullet"/>
    <w:basedOn w:val="Punktlista"/>
    <w:uiPriority w:val="6"/>
    <w:rsid w:val="00461F74"/>
    <w:pPr>
      <w:spacing w:after="0" w:line="194" w:lineRule="exact"/>
      <w:ind w:left="170" w:hanging="170"/>
    </w:pPr>
    <w:rPr>
      <w:sz w:val="14"/>
      <w:szCs w:val="14"/>
    </w:rPr>
  </w:style>
  <w:style w:type="paragraph" w:customStyle="1" w:styleId="Tabletitleleft">
    <w:name w:val="Table title left"/>
    <w:basedOn w:val="Tabletitle"/>
    <w:uiPriority w:val="6"/>
    <w:rsid w:val="00461F74"/>
    <w:pPr>
      <w:jc w:val="left"/>
    </w:pPr>
    <w:rPr>
      <w:lang w:eastAsia="ja-JP"/>
    </w:rPr>
  </w:style>
  <w:style w:type="character" w:styleId="Kommentarsreferens">
    <w:name w:val="annotation reference"/>
    <w:basedOn w:val="Standardstycketeckensnitt"/>
    <w:uiPriority w:val="99"/>
    <w:semiHidden/>
    <w:unhideWhenUsed/>
    <w:rsid w:val="00461F74"/>
    <w:rPr>
      <w:sz w:val="16"/>
      <w:szCs w:val="16"/>
    </w:rPr>
  </w:style>
  <w:style w:type="paragraph" w:styleId="Revision">
    <w:name w:val="Revision"/>
    <w:hidden/>
    <w:uiPriority w:val="99"/>
    <w:semiHidden/>
    <w:rsid w:val="007D6211"/>
    <w:rPr>
      <w:rFonts w:asciiTheme="minorHAnsi" w:hAnsiTheme="minorHAnsi" w:cstheme="minorHAnsi"/>
      <w:sz w:val="18"/>
      <w:szCs w:val="24"/>
      <w:lang w:val="en-GB" w:eastAsia="de-DE"/>
    </w:rPr>
  </w:style>
  <w:style w:type="character" w:customStyle="1" w:styleId="Red">
    <w:name w:val="Red"/>
    <w:basedOn w:val="Standardstycketeckensnitt"/>
    <w:uiPriority w:val="5"/>
    <w:rsid w:val="0033237F"/>
    <w:rPr>
      <w:color w:val="FF0000"/>
    </w:rPr>
  </w:style>
  <w:style w:type="table" w:customStyle="1" w:styleId="Tabellenraster1">
    <w:name w:val="Tabellenraster1"/>
    <w:basedOn w:val="Normaltabell"/>
    <w:next w:val="Tabellrutnt"/>
    <w:uiPriority w:val="59"/>
    <w:rsid w:val="00E74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152E7D"/>
    <w:pPr>
      <w:keepLines w:val="0"/>
      <w:widowControl w:val="0"/>
      <w:tabs>
        <w:tab w:val="clear" w:pos="1320"/>
      </w:tabs>
      <w:suppressAutoHyphens w:val="0"/>
      <w:autoSpaceDE w:val="0"/>
      <w:autoSpaceDN w:val="0"/>
      <w:spacing w:before="46" w:after="0" w:line="240" w:lineRule="auto"/>
      <w:ind w:left="107"/>
      <w:jc w:val="left"/>
    </w:pPr>
    <w:rPr>
      <w:rFonts w:ascii="Mazda Type" w:eastAsia="Mazda Type" w:hAnsi="Mazda Type" w:cs="Mazda Type"/>
      <w:sz w:val="22"/>
      <w:szCs w:val="22"/>
      <w:lang w:val="ja-JP" w:eastAsia="ja-JP" w:bidi="ja-JP"/>
    </w:rPr>
  </w:style>
  <w:style w:type="paragraph" w:customStyle="1" w:styleId="KeinAbsatzformat">
    <w:name w:val="[Kein Absatzformat]"/>
    <w:rsid w:val="00D36954"/>
    <w:pPr>
      <w:widowControl w:val="0"/>
      <w:autoSpaceDE w:val="0"/>
      <w:autoSpaceDN w:val="0"/>
      <w:adjustRightInd w:val="0"/>
      <w:spacing w:line="288" w:lineRule="auto"/>
      <w:textAlignment w:val="center"/>
    </w:pPr>
    <w:rPr>
      <w:rFonts w:ascii="Times-Roman" w:hAnsi="Times-Roman" w:cs="Times-Roman"/>
      <w:color w:val="000000"/>
      <w:sz w:val="24"/>
      <w:szCs w:val="24"/>
      <w:lang w:val="de-DE" w:eastAsia="de-DE"/>
    </w:rPr>
  </w:style>
  <w:style w:type="table" w:customStyle="1" w:styleId="MazdaTechSpec">
    <w:name w:val="Mazda Tech Spec"/>
    <w:basedOn w:val="Normaltabell"/>
    <w:uiPriority w:val="99"/>
    <w:rsid w:val="00D3266E"/>
    <w:pPr>
      <w:jc w:val="center"/>
    </w:pPr>
    <w:rPr>
      <w:rFonts w:asciiTheme="minorHAnsi" w:hAnsiTheme="minorHAnsi"/>
    </w:rPr>
    <w:tblPr>
      <w:tblBorders>
        <w:bottom w:val="single" w:sz="4" w:space="0" w:color="555555"/>
        <w:insideH w:val="single" w:sz="4" w:space="0" w:color="555555"/>
        <w:insideV w:val="single" w:sz="4" w:space="0" w:color="555555"/>
      </w:tblBorders>
    </w:tblPr>
    <w:tcPr>
      <w:vAlign w:val="center"/>
    </w:tcPr>
    <w:tblStylePr w:type="firstRow">
      <w:pPr>
        <w:jc w:val="center"/>
      </w:pPr>
      <w:tblPr/>
      <w:tcPr>
        <w:tcBorders>
          <w:bottom w:val="nil"/>
          <w:insideV w:val="single" w:sz="4" w:space="0" w:color="555555"/>
        </w:tcBorders>
        <w:shd w:val="clear" w:color="auto" w:fill="D9D9D9"/>
        <w:vAlign w:val="center"/>
      </w:tcPr>
    </w:tblStylePr>
    <w:tblStylePr w:type="firstCol">
      <w:pPr>
        <w:jc w:val="left"/>
      </w:pPr>
    </w:tblStylePr>
  </w:style>
  <w:style w:type="character" w:styleId="Betoning">
    <w:name w:val="Emphasis"/>
    <w:basedOn w:val="Standardstycketeckensnitt"/>
    <w:uiPriority w:val="20"/>
    <w:qFormat/>
    <w:rsid w:val="001E6E04"/>
    <w:rPr>
      <w:i/>
      <w:iCs/>
    </w:rPr>
  </w:style>
  <w:style w:type="paragraph" w:styleId="Normalwebb">
    <w:name w:val="Normal (Web)"/>
    <w:basedOn w:val="Normal"/>
    <w:uiPriority w:val="99"/>
    <w:semiHidden/>
    <w:unhideWhenUsed/>
    <w:rsid w:val="001E6E04"/>
    <w:pPr>
      <w:keepLines w:val="0"/>
      <w:tabs>
        <w:tab w:val="clear" w:pos="1320"/>
      </w:tabs>
      <w:suppressAutoHyphens w:val="0"/>
      <w:spacing w:before="100" w:beforeAutospacing="1" w:after="100" w:afterAutospacing="1" w:line="240" w:lineRule="auto"/>
      <w:jc w:val="left"/>
    </w:pPr>
    <w:rPr>
      <w:rFonts w:ascii="Times New Roman" w:eastAsia="Times New Roman" w:hAnsi="Times New Roman" w:cs="Times New Roman"/>
      <w:sz w:val="24"/>
      <w:lang w:eastAsia="en-GB"/>
    </w:rPr>
  </w:style>
  <w:style w:type="character" w:customStyle="1" w:styleId="has-inline-color">
    <w:name w:val="has-inline-color"/>
    <w:basedOn w:val="Standardstycketeckensnitt"/>
    <w:rsid w:val="001E6E04"/>
  </w:style>
  <w:style w:type="paragraph" w:customStyle="1" w:styleId="Highlight">
    <w:name w:val="Highlight"/>
    <w:basedOn w:val="Normal"/>
    <w:link w:val="HighlightChar"/>
    <w:rsid w:val="002952B0"/>
    <w:pPr>
      <w:keepLines w:val="0"/>
      <w:widowControl w:val="0"/>
      <w:tabs>
        <w:tab w:val="clear" w:pos="1320"/>
      </w:tabs>
      <w:suppressAutoHyphens w:val="0"/>
      <w:autoSpaceDE w:val="0"/>
      <w:autoSpaceDN w:val="0"/>
      <w:snapToGrid w:val="0"/>
      <w:spacing w:before="240" w:after="240" w:line="360" w:lineRule="auto"/>
    </w:pPr>
    <w:rPr>
      <w:rFonts w:ascii="Mazda Type" w:eastAsia="源真ゴシックP Regular" w:hAnsi="Mazda Type" w:cstheme="minorBidi"/>
      <w:b/>
      <w:bCs/>
      <w:kern w:val="2"/>
      <w:sz w:val="22"/>
      <w:szCs w:val="22"/>
      <w:lang w:val="en-US" w:eastAsia="ja-JP"/>
    </w:rPr>
  </w:style>
  <w:style w:type="paragraph" w:customStyle="1" w:styleId="Listone">
    <w:name w:val="List one"/>
    <w:basedOn w:val="Liststycke"/>
    <w:link w:val="ListoneChar"/>
    <w:qFormat/>
    <w:rsid w:val="002952B0"/>
    <w:pPr>
      <w:keepLines w:val="0"/>
      <w:widowControl w:val="0"/>
      <w:numPr>
        <w:numId w:val="4"/>
      </w:numPr>
      <w:tabs>
        <w:tab w:val="clear" w:pos="1320"/>
      </w:tabs>
      <w:suppressAutoHyphens w:val="0"/>
      <w:autoSpaceDE w:val="0"/>
      <w:autoSpaceDN w:val="0"/>
      <w:snapToGrid w:val="0"/>
      <w:spacing w:before="120" w:after="120" w:line="360" w:lineRule="auto"/>
      <w:contextualSpacing w:val="0"/>
    </w:pPr>
    <w:rPr>
      <w:rFonts w:cstheme="minorBidi"/>
      <w:b/>
      <w:bCs/>
      <w:kern w:val="2"/>
      <w:sz w:val="21"/>
      <w:lang w:eastAsia="ja-JP"/>
    </w:rPr>
  </w:style>
  <w:style w:type="character" w:customStyle="1" w:styleId="HighlightChar">
    <w:name w:val="Highlight Char"/>
    <w:basedOn w:val="Standardstycketeckensnitt"/>
    <w:link w:val="Highlight"/>
    <w:rsid w:val="002952B0"/>
    <w:rPr>
      <w:rFonts w:ascii="Mazda Type" w:eastAsia="源真ゴシックP Regular" w:hAnsi="Mazda Type" w:cstheme="minorBidi"/>
      <w:b/>
      <w:bCs/>
      <w:kern w:val="2"/>
      <w:sz w:val="22"/>
      <w:szCs w:val="22"/>
      <w:lang w:eastAsia="ja-JP"/>
    </w:rPr>
  </w:style>
  <w:style w:type="paragraph" w:customStyle="1" w:styleId="Listonebody">
    <w:name w:val="List one body"/>
    <w:basedOn w:val="Normal"/>
    <w:link w:val="ListonebodyChar"/>
    <w:rsid w:val="002952B0"/>
    <w:pPr>
      <w:keepLines w:val="0"/>
      <w:widowControl w:val="0"/>
      <w:tabs>
        <w:tab w:val="clear" w:pos="1320"/>
      </w:tabs>
      <w:suppressAutoHyphens w:val="0"/>
      <w:autoSpaceDE w:val="0"/>
      <w:autoSpaceDN w:val="0"/>
      <w:snapToGrid w:val="0"/>
      <w:spacing w:after="0" w:line="360" w:lineRule="auto"/>
      <w:ind w:left="562" w:firstLine="277"/>
    </w:pPr>
    <w:rPr>
      <w:rFonts w:ascii="Mazda Type" w:eastAsia="源真ゴシックP Regular" w:hAnsi="Mazda Type" w:cstheme="minorBidi"/>
      <w:kern w:val="2"/>
      <w:sz w:val="21"/>
      <w:szCs w:val="21"/>
      <w:lang w:val="en-US" w:eastAsia="ja-JP"/>
    </w:rPr>
  </w:style>
  <w:style w:type="character" w:customStyle="1" w:styleId="ListstyckeChar">
    <w:name w:val="Liststycke Char"/>
    <w:basedOn w:val="Standardstycketeckensnitt"/>
    <w:link w:val="Liststycke"/>
    <w:uiPriority w:val="34"/>
    <w:rsid w:val="002952B0"/>
    <w:rPr>
      <w:rFonts w:asciiTheme="minorHAnsi" w:hAnsiTheme="minorHAnsi" w:cstheme="minorHAnsi"/>
      <w:sz w:val="18"/>
      <w:szCs w:val="24"/>
      <w:lang w:val="en-GB" w:eastAsia="de-DE"/>
    </w:rPr>
  </w:style>
  <w:style w:type="character" w:customStyle="1" w:styleId="ListoneChar">
    <w:name w:val="List one Char"/>
    <w:basedOn w:val="ListstyckeChar"/>
    <w:link w:val="Listone"/>
    <w:rsid w:val="002952B0"/>
    <w:rPr>
      <w:rFonts w:asciiTheme="minorHAnsi" w:hAnsiTheme="minorHAnsi" w:cstheme="minorBidi"/>
      <w:b/>
      <w:bCs/>
      <w:kern w:val="2"/>
      <w:sz w:val="21"/>
      <w:szCs w:val="24"/>
      <w:lang w:val="en-GB" w:eastAsia="ja-JP"/>
    </w:rPr>
  </w:style>
  <w:style w:type="character" w:customStyle="1" w:styleId="ListonebodyChar">
    <w:name w:val="List one body Char"/>
    <w:basedOn w:val="Standardstycketeckensnitt"/>
    <w:link w:val="Listonebody"/>
    <w:rsid w:val="002952B0"/>
    <w:rPr>
      <w:rFonts w:ascii="Mazda Type" w:eastAsia="源真ゴシックP Regular" w:hAnsi="Mazda Type" w:cstheme="minorBidi"/>
      <w:kern w:val="2"/>
      <w:sz w:val="21"/>
      <w:szCs w:val="21"/>
      <w:lang w:eastAsia="ja-JP"/>
    </w:rPr>
  </w:style>
  <w:style w:type="paragraph" w:customStyle="1" w:styleId="Tables">
    <w:name w:val="Tables"/>
    <w:basedOn w:val="Normal"/>
    <w:link w:val="TablesChar"/>
    <w:rsid w:val="002952B0"/>
    <w:pPr>
      <w:keepLines w:val="0"/>
      <w:widowControl w:val="0"/>
      <w:tabs>
        <w:tab w:val="clear" w:pos="1320"/>
      </w:tabs>
      <w:suppressAutoHyphens w:val="0"/>
      <w:autoSpaceDE w:val="0"/>
      <w:autoSpaceDN w:val="0"/>
      <w:snapToGrid w:val="0"/>
      <w:spacing w:after="0" w:line="360" w:lineRule="auto"/>
      <w:jc w:val="center"/>
    </w:pPr>
    <w:rPr>
      <w:rFonts w:ascii="Mazda Type" w:eastAsia="源真ゴシックP Regular" w:hAnsi="Mazda Type" w:cstheme="minorBidi"/>
      <w:snapToGrid w:val="0"/>
      <w:kern w:val="2"/>
      <w:szCs w:val="18"/>
      <w:lang w:val="en-US" w:eastAsia="ja-JP"/>
    </w:rPr>
  </w:style>
  <w:style w:type="character" w:customStyle="1" w:styleId="TablesChar">
    <w:name w:val="Tables Char"/>
    <w:basedOn w:val="Standardstycketeckensnitt"/>
    <w:link w:val="Tables"/>
    <w:rsid w:val="002952B0"/>
    <w:rPr>
      <w:rFonts w:ascii="Mazda Type" w:eastAsia="源真ゴシックP Regular" w:hAnsi="Mazda Type" w:cstheme="minorBidi"/>
      <w:snapToGrid w:val="0"/>
      <w:kern w:val="2"/>
      <w:sz w:val="18"/>
      <w:szCs w:val="18"/>
      <w:lang w:eastAsia="ja-JP"/>
    </w:rPr>
  </w:style>
  <w:style w:type="character" w:customStyle="1" w:styleId="rynqvb">
    <w:name w:val="rynqvb"/>
    <w:basedOn w:val="Standardstycketeckensnitt"/>
    <w:rsid w:val="00EE2515"/>
  </w:style>
  <w:style w:type="paragraph" w:customStyle="1" w:styleId="Flietext">
    <w:name w:val="Fließtext"/>
    <w:basedOn w:val="Normal"/>
    <w:qFormat/>
    <w:rsid w:val="003E4D5A"/>
    <w:pPr>
      <w:keepLines w:val="0"/>
      <w:widowControl w:val="0"/>
      <w:tabs>
        <w:tab w:val="clear" w:pos="1320"/>
      </w:tabs>
      <w:suppressAutoHyphens w:val="0"/>
      <w:autoSpaceDE w:val="0"/>
      <w:autoSpaceDN w:val="0"/>
      <w:snapToGrid w:val="0"/>
      <w:spacing w:line="360" w:lineRule="auto"/>
    </w:pPr>
    <w:rPr>
      <w:rFonts w:eastAsia="源真ゴシックP Regular"/>
      <w:kern w:val="2"/>
      <w:sz w:val="20"/>
      <w:szCs w:val="20"/>
      <w:lang w:eastAsia="ja-JP"/>
    </w:rPr>
  </w:style>
  <w:style w:type="paragraph" w:customStyle="1" w:styleId="Zwischenberschrift">
    <w:name w:val="Zwischenüberschrift"/>
    <w:basedOn w:val="Highlight"/>
    <w:qFormat/>
    <w:rsid w:val="00DC34B3"/>
    <w:pPr>
      <w:spacing w:after="260"/>
    </w:pPr>
    <w:rPr>
      <w:rFonts w:ascii="Arial" w:hAnsi="Arial" w:cs="Arial"/>
      <w:caps/>
    </w:rPr>
  </w:style>
  <w:style w:type="character" w:customStyle="1" w:styleId="Rubrik5Char">
    <w:name w:val="Rubrik 5 Char"/>
    <w:basedOn w:val="Standardstycketeckensnitt"/>
    <w:link w:val="Rubrik5"/>
    <w:uiPriority w:val="9"/>
    <w:semiHidden/>
    <w:rsid w:val="00AB4EFF"/>
    <w:rPr>
      <w:rFonts w:asciiTheme="minorHAnsi" w:eastAsiaTheme="minorEastAsia" w:hAnsiTheme="minorHAnsi" w:cstheme="minorBidi"/>
      <w:smallCaps/>
      <w:color w:val="651E25" w:themeColor="accent2" w:themeShade="BF"/>
      <w:spacing w:val="10"/>
      <w:sz w:val="22"/>
      <w:szCs w:val="26"/>
      <w:lang w:eastAsia="ja-JP"/>
    </w:rPr>
  </w:style>
  <w:style w:type="character" w:customStyle="1" w:styleId="Rubrik6Char">
    <w:name w:val="Rubrik 6 Char"/>
    <w:basedOn w:val="Standardstycketeckensnitt"/>
    <w:link w:val="Rubrik6"/>
    <w:uiPriority w:val="9"/>
    <w:semiHidden/>
    <w:rsid w:val="00AB4EFF"/>
    <w:rPr>
      <w:rFonts w:asciiTheme="minorHAnsi" w:eastAsiaTheme="minorEastAsia" w:hAnsiTheme="minorHAnsi" w:cstheme="minorBidi"/>
      <w:smallCaps/>
      <w:color w:val="872832" w:themeColor="accent2"/>
      <w:spacing w:val="5"/>
      <w:sz w:val="22"/>
      <w:lang w:eastAsia="ja-JP"/>
    </w:rPr>
  </w:style>
  <w:style w:type="character" w:customStyle="1" w:styleId="Rubrik7Char">
    <w:name w:val="Rubrik 7 Char"/>
    <w:basedOn w:val="Standardstycketeckensnitt"/>
    <w:link w:val="Rubrik7"/>
    <w:uiPriority w:val="9"/>
    <w:semiHidden/>
    <w:rsid w:val="00AB4EFF"/>
    <w:rPr>
      <w:rFonts w:asciiTheme="minorHAnsi" w:eastAsiaTheme="minorEastAsia" w:hAnsiTheme="minorHAnsi" w:cstheme="minorBidi"/>
      <w:b/>
      <w:smallCaps/>
      <w:color w:val="872832" w:themeColor="accent2"/>
      <w:spacing w:val="10"/>
      <w:lang w:eastAsia="ja-JP"/>
    </w:rPr>
  </w:style>
  <w:style w:type="character" w:customStyle="1" w:styleId="Rubrik8Char">
    <w:name w:val="Rubrik 8 Char"/>
    <w:basedOn w:val="Standardstycketeckensnitt"/>
    <w:link w:val="Rubrik8"/>
    <w:uiPriority w:val="9"/>
    <w:semiHidden/>
    <w:rsid w:val="00AB4EFF"/>
    <w:rPr>
      <w:rFonts w:asciiTheme="minorHAnsi" w:eastAsiaTheme="minorEastAsia" w:hAnsiTheme="minorHAnsi" w:cstheme="minorBidi"/>
      <w:b/>
      <w:i/>
      <w:smallCaps/>
      <w:color w:val="651E25" w:themeColor="accent2" w:themeShade="BF"/>
      <w:lang w:eastAsia="ja-JP"/>
    </w:rPr>
  </w:style>
  <w:style w:type="character" w:customStyle="1" w:styleId="Rubrik9Char">
    <w:name w:val="Rubrik 9 Char"/>
    <w:basedOn w:val="Standardstycketeckensnitt"/>
    <w:link w:val="Rubrik9"/>
    <w:uiPriority w:val="9"/>
    <w:semiHidden/>
    <w:rsid w:val="00AB4EFF"/>
    <w:rPr>
      <w:rFonts w:asciiTheme="minorHAnsi" w:eastAsiaTheme="minorEastAsia" w:hAnsiTheme="minorHAnsi" w:cstheme="minorBidi"/>
      <w:b/>
      <w:i/>
      <w:smallCaps/>
      <w:color w:val="431418" w:themeColor="accent2" w:themeShade="7F"/>
      <w:lang w:eastAsia="ja-JP"/>
    </w:rPr>
  </w:style>
  <w:style w:type="paragraph" w:customStyle="1" w:styleId="a">
    <w:name w:val="[基本段落]"/>
    <w:basedOn w:val="Normal"/>
    <w:uiPriority w:val="99"/>
    <w:rsid w:val="00AB4EFF"/>
    <w:pPr>
      <w:keepLines w:val="0"/>
      <w:tabs>
        <w:tab w:val="clear" w:pos="1320"/>
      </w:tabs>
      <w:suppressAutoHyphens w:val="0"/>
      <w:autoSpaceDE w:val="0"/>
      <w:autoSpaceDN w:val="0"/>
      <w:adjustRightInd w:val="0"/>
      <w:spacing w:after="0" w:line="420" w:lineRule="auto"/>
      <w:textAlignment w:val="center"/>
    </w:pPr>
    <w:rPr>
      <w:rFonts w:ascii="Kozuka Mincho Pr6N R" w:eastAsia="Kozuka Mincho Pr6N R" w:cs="Kozuka Mincho Pr6N R"/>
      <w:color w:val="000000"/>
      <w:szCs w:val="18"/>
      <w:lang w:val="ja-JP" w:eastAsia="ja-JP"/>
    </w:rPr>
  </w:style>
  <w:style w:type="character" w:customStyle="1" w:styleId="IngetavstndChar">
    <w:name w:val="Inget avstånd Char"/>
    <w:basedOn w:val="Standardstycketeckensnitt"/>
    <w:link w:val="Ingetavstnd"/>
    <w:uiPriority w:val="1"/>
    <w:rsid w:val="00AB4EFF"/>
    <w:rPr>
      <w:rFonts w:asciiTheme="minorHAnsi" w:hAnsiTheme="minorHAnsi" w:cstheme="minorHAnsi"/>
      <w:sz w:val="18"/>
      <w:szCs w:val="24"/>
      <w:lang w:val="en-GB" w:eastAsia="de-DE"/>
    </w:rPr>
  </w:style>
  <w:style w:type="paragraph" w:styleId="Citat">
    <w:name w:val="Quote"/>
    <w:basedOn w:val="Normal"/>
    <w:next w:val="Normal"/>
    <w:link w:val="CitatChar"/>
    <w:uiPriority w:val="29"/>
    <w:qFormat/>
    <w:rsid w:val="00AB4EFF"/>
    <w:pPr>
      <w:keepLines w:val="0"/>
      <w:tabs>
        <w:tab w:val="clear" w:pos="1320"/>
      </w:tabs>
      <w:suppressAutoHyphens w:val="0"/>
      <w:spacing w:after="0" w:line="240" w:lineRule="auto"/>
    </w:pPr>
    <w:rPr>
      <w:rFonts w:eastAsiaTheme="minorEastAsia" w:cstheme="minorBidi"/>
      <w:i/>
      <w:sz w:val="20"/>
      <w:szCs w:val="20"/>
      <w:lang w:val="en-US" w:eastAsia="ja-JP"/>
    </w:rPr>
  </w:style>
  <w:style w:type="character" w:customStyle="1" w:styleId="CitatChar">
    <w:name w:val="Citat Char"/>
    <w:basedOn w:val="Standardstycketeckensnitt"/>
    <w:link w:val="Citat"/>
    <w:uiPriority w:val="29"/>
    <w:rsid w:val="00AB4EFF"/>
    <w:rPr>
      <w:rFonts w:asciiTheme="minorHAnsi" w:eastAsiaTheme="minorEastAsia" w:hAnsiTheme="minorHAnsi" w:cstheme="minorBidi"/>
      <w:i/>
      <w:lang w:eastAsia="ja-JP"/>
    </w:rPr>
  </w:style>
  <w:style w:type="paragraph" w:styleId="Starktcitat">
    <w:name w:val="Intense Quote"/>
    <w:basedOn w:val="Normal"/>
    <w:next w:val="Normal"/>
    <w:link w:val="StarktcitatChar"/>
    <w:uiPriority w:val="30"/>
    <w:qFormat/>
    <w:rsid w:val="00AB4EFF"/>
    <w:pPr>
      <w:keepLines w:val="0"/>
      <w:pBdr>
        <w:top w:val="single" w:sz="8" w:space="10" w:color="651E25" w:themeColor="accent2" w:themeShade="BF"/>
        <w:left w:val="single" w:sz="8" w:space="10" w:color="651E25" w:themeColor="accent2" w:themeShade="BF"/>
        <w:bottom w:val="single" w:sz="8" w:space="10" w:color="651E25" w:themeColor="accent2" w:themeShade="BF"/>
        <w:right w:val="single" w:sz="8" w:space="10" w:color="651E25" w:themeColor="accent2" w:themeShade="BF"/>
      </w:pBdr>
      <w:shd w:val="clear" w:color="auto" w:fill="872832" w:themeFill="accent2"/>
      <w:tabs>
        <w:tab w:val="clear" w:pos="1320"/>
      </w:tabs>
      <w:suppressAutoHyphens w:val="0"/>
      <w:spacing w:before="140" w:after="140" w:line="240" w:lineRule="auto"/>
      <w:ind w:left="1440" w:right="1440"/>
    </w:pPr>
    <w:rPr>
      <w:rFonts w:eastAsiaTheme="minorEastAsia" w:cstheme="minorBidi"/>
      <w:b/>
      <w:i/>
      <w:color w:val="FFFFFF" w:themeColor="background1"/>
      <w:sz w:val="20"/>
      <w:szCs w:val="20"/>
      <w:lang w:val="en-US" w:eastAsia="ja-JP"/>
    </w:rPr>
  </w:style>
  <w:style w:type="character" w:customStyle="1" w:styleId="StarktcitatChar">
    <w:name w:val="Starkt citat Char"/>
    <w:basedOn w:val="Standardstycketeckensnitt"/>
    <w:link w:val="Starktcitat"/>
    <w:uiPriority w:val="30"/>
    <w:rsid w:val="00AB4EFF"/>
    <w:rPr>
      <w:rFonts w:asciiTheme="minorHAnsi" w:eastAsiaTheme="minorEastAsia" w:hAnsiTheme="minorHAnsi" w:cstheme="minorBidi"/>
      <w:b/>
      <w:i/>
      <w:color w:val="FFFFFF" w:themeColor="background1"/>
      <w:shd w:val="clear" w:color="auto" w:fill="872832" w:themeFill="accent2"/>
      <w:lang w:eastAsia="ja-JP"/>
    </w:rPr>
  </w:style>
  <w:style w:type="character" w:styleId="Diskretbetoning">
    <w:name w:val="Subtle Emphasis"/>
    <w:uiPriority w:val="19"/>
    <w:qFormat/>
    <w:rsid w:val="00AB4EFF"/>
    <w:rPr>
      <w:i/>
    </w:rPr>
  </w:style>
  <w:style w:type="character" w:styleId="Starkbetoning">
    <w:name w:val="Intense Emphasis"/>
    <w:uiPriority w:val="21"/>
    <w:qFormat/>
    <w:rsid w:val="00AB4EFF"/>
    <w:rPr>
      <w:b/>
      <w:i/>
      <w:color w:val="872832" w:themeColor="accent2"/>
      <w:spacing w:val="10"/>
    </w:rPr>
  </w:style>
  <w:style w:type="character" w:styleId="Diskretreferens">
    <w:name w:val="Subtle Reference"/>
    <w:uiPriority w:val="31"/>
    <w:qFormat/>
    <w:rsid w:val="00AB4EFF"/>
    <w:rPr>
      <w:b/>
    </w:rPr>
  </w:style>
  <w:style w:type="character" w:styleId="Starkreferens">
    <w:name w:val="Intense Reference"/>
    <w:uiPriority w:val="32"/>
    <w:qFormat/>
    <w:rsid w:val="00AB4EFF"/>
    <w:rPr>
      <w:b/>
      <w:bCs/>
      <w:smallCaps/>
      <w:spacing w:val="5"/>
      <w:sz w:val="22"/>
      <w:szCs w:val="22"/>
      <w:u w:val="single"/>
    </w:rPr>
  </w:style>
  <w:style w:type="character" w:styleId="Bokenstitel">
    <w:name w:val="Book Title"/>
    <w:uiPriority w:val="33"/>
    <w:qFormat/>
    <w:rsid w:val="00AB4EFF"/>
    <w:rPr>
      <w:rFonts w:asciiTheme="majorHAnsi" w:eastAsiaTheme="majorEastAsia" w:hAnsiTheme="majorHAnsi" w:cstheme="majorBidi"/>
      <w:i/>
      <w:iCs/>
      <w:sz w:val="20"/>
      <w:szCs w:val="20"/>
    </w:rPr>
  </w:style>
  <w:style w:type="paragraph" w:styleId="Oformateradtext">
    <w:name w:val="Plain Text"/>
    <w:basedOn w:val="Normal"/>
    <w:link w:val="OformateradtextChar"/>
    <w:uiPriority w:val="99"/>
    <w:semiHidden/>
    <w:unhideWhenUsed/>
    <w:rsid w:val="00AB4EFF"/>
    <w:pPr>
      <w:keepLines w:val="0"/>
      <w:widowControl w:val="0"/>
      <w:tabs>
        <w:tab w:val="clear" w:pos="1320"/>
      </w:tabs>
      <w:suppressAutoHyphens w:val="0"/>
      <w:spacing w:after="0" w:line="240" w:lineRule="auto"/>
      <w:jc w:val="left"/>
    </w:pPr>
    <w:rPr>
      <w:rFonts w:ascii="Yu Gothic" w:eastAsia="Yu Gothic" w:hAnsi="Courier New" w:cs="Courier New"/>
      <w:kern w:val="2"/>
      <w:sz w:val="22"/>
      <w:szCs w:val="22"/>
      <w:lang w:val="en-US" w:eastAsia="ja-JP"/>
    </w:rPr>
  </w:style>
  <w:style w:type="character" w:customStyle="1" w:styleId="OformateradtextChar">
    <w:name w:val="Oformaterad text Char"/>
    <w:basedOn w:val="Standardstycketeckensnitt"/>
    <w:link w:val="Oformateradtext"/>
    <w:uiPriority w:val="99"/>
    <w:semiHidden/>
    <w:rsid w:val="00AB4EFF"/>
    <w:rPr>
      <w:rFonts w:ascii="Yu Gothic" w:eastAsia="Yu Gothic" w:hAnsi="Courier New" w:cs="Courier New"/>
      <w:kern w:val="2"/>
      <w:sz w:val="22"/>
      <w:szCs w:val="22"/>
      <w:lang w:eastAsia="ja-JP"/>
    </w:rPr>
  </w:style>
  <w:style w:type="character" w:styleId="AnvndHyperlnk">
    <w:name w:val="FollowedHyperlink"/>
    <w:basedOn w:val="Standardstycketeckensnitt"/>
    <w:uiPriority w:val="99"/>
    <w:semiHidden/>
    <w:unhideWhenUsed/>
    <w:rsid w:val="00AB4EFF"/>
    <w:rPr>
      <w:color w:val="B4B4B4" w:themeColor="followedHyperlink"/>
      <w:u w:val="single"/>
    </w:rPr>
  </w:style>
  <w:style w:type="character" w:styleId="Sidnummer">
    <w:name w:val="page number"/>
    <w:basedOn w:val="Standardstycketeckensnitt"/>
    <w:uiPriority w:val="99"/>
    <w:semiHidden/>
    <w:unhideWhenUsed/>
    <w:rsid w:val="00AB4EFF"/>
  </w:style>
  <w:style w:type="paragraph" w:customStyle="1" w:styleId="paragraph">
    <w:name w:val="paragraph"/>
    <w:basedOn w:val="Normal"/>
    <w:rsid w:val="00AB4EFF"/>
    <w:pPr>
      <w:keepLines w:val="0"/>
      <w:tabs>
        <w:tab w:val="clear" w:pos="1320"/>
      </w:tabs>
      <w:suppressAutoHyphens w:val="0"/>
      <w:spacing w:before="100" w:beforeAutospacing="1" w:after="100" w:afterAutospacing="1" w:line="240" w:lineRule="auto"/>
      <w:jc w:val="left"/>
    </w:pPr>
    <w:rPr>
      <w:rFonts w:ascii="Times New Roman" w:eastAsia="Times New Roman" w:hAnsi="Times New Roman" w:cs="Times New Roman"/>
      <w:sz w:val="24"/>
      <w:lang w:eastAsia="en-GB"/>
    </w:rPr>
  </w:style>
  <w:style w:type="character" w:customStyle="1" w:styleId="normaltextrun">
    <w:name w:val="normaltextrun"/>
    <w:basedOn w:val="Standardstycketeckensnitt"/>
    <w:rsid w:val="00AB4EFF"/>
  </w:style>
  <w:style w:type="character" w:customStyle="1" w:styleId="eop">
    <w:name w:val="eop"/>
    <w:basedOn w:val="Standardstycketeckensnitt"/>
    <w:rsid w:val="00AB4EFF"/>
  </w:style>
  <w:style w:type="character" w:customStyle="1" w:styleId="pagebreaktextspan">
    <w:name w:val="pagebreaktextspan"/>
    <w:basedOn w:val="Standardstycketeckensnitt"/>
    <w:rsid w:val="00AB4EFF"/>
  </w:style>
  <w:style w:type="character" w:styleId="Nmn">
    <w:name w:val="Mention"/>
    <w:basedOn w:val="Standardstycketeckensnitt"/>
    <w:uiPriority w:val="99"/>
    <w:unhideWhenUsed/>
    <w:rsid w:val="00AB4EFF"/>
    <w:rPr>
      <w:color w:val="2B579A"/>
      <w:shd w:val="clear" w:color="auto" w:fill="E1DFDD"/>
    </w:rPr>
  </w:style>
  <w:style w:type="paragraph" w:customStyle="1" w:styleId="Aufzhlungszeichenneu">
    <w:name w:val="Aufzählungszeichen_neu"/>
    <w:basedOn w:val="Punktlista"/>
    <w:qFormat/>
    <w:rsid w:val="001F6740"/>
    <w:pPr>
      <w:spacing w:line="360" w:lineRule="auto"/>
      <w:ind w:left="430" w:hanging="430"/>
      <w:contextualSpacing/>
    </w:pPr>
    <w:rPr>
      <w:rFonts w:ascii="Arial" w:hAnsi="Arial" w:cs="Arial"/>
      <w:sz w:val="20"/>
      <w:szCs w:val="20"/>
    </w:rPr>
  </w:style>
  <w:style w:type="character" w:styleId="Olstomnmnande">
    <w:name w:val="Unresolved Mention"/>
    <w:basedOn w:val="Standardstycketeckensnitt"/>
    <w:uiPriority w:val="99"/>
    <w:semiHidden/>
    <w:unhideWhenUsed/>
    <w:rsid w:val="00E24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6743">
      <w:bodyDiv w:val="1"/>
      <w:marLeft w:val="0"/>
      <w:marRight w:val="0"/>
      <w:marTop w:val="0"/>
      <w:marBottom w:val="0"/>
      <w:divBdr>
        <w:top w:val="none" w:sz="0" w:space="0" w:color="auto"/>
        <w:left w:val="none" w:sz="0" w:space="0" w:color="auto"/>
        <w:bottom w:val="none" w:sz="0" w:space="0" w:color="auto"/>
        <w:right w:val="none" w:sz="0" w:space="0" w:color="auto"/>
      </w:divBdr>
    </w:div>
    <w:div w:id="89594659">
      <w:bodyDiv w:val="1"/>
      <w:marLeft w:val="0"/>
      <w:marRight w:val="0"/>
      <w:marTop w:val="0"/>
      <w:marBottom w:val="0"/>
      <w:divBdr>
        <w:top w:val="none" w:sz="0" w:space="0" w:color="auto"/>
        <w:left w:val="none" w:sz="0" w:space="0" w:color="auto"/>
        <w:bottom w:val="none" w:sz="0" w:space="0" w:color="auto"/>
        <w:right w:val="none" w:sz="0" w:space="0" w:color="auto"/>
      </w:divBdr>
    </w:div>
    <w:div w:id="189412596">
      <w:bodyDiv w:val="1"/>
      <w:marLeft w:val="0"/>
      <w:marRight w:val="0"/>
      <w:marTop w:val="0"/>
      <w:marBottom w:val="0"/>
      <w:divBdr>
        <w:top w:val="none" w:sz="0" w:space="0" w:color="auto"/>
        <w:left w:val="none" w:sz="0" w:space="0" w:color="auto"/>
        <w:bottom w:val="none" w:sz="0" w:space="0" w:color="auto"/>
        <w:right w:val="none" w:sz="0" w:space="0" w:color="auto"/>
      </w:divBdr>
    </w:div>
    <w:div w:id="342631382">
      <w:bodyDiv w:val="1"/>
      <w:marLeft w:val="0"/>
      <w:marRight w:val="0"/>
      <w:marTop w:val="0"/>
      <w:marBottom w:val="0"/>
      <w:divBdr>
        <w:top w:val="none" w:sz="0" w:space="0" w:color="auto"/>
        <w:left w:val="none" w:sz="0" w:space="0" w:color="auto"/>
        <w:bottom w:val="none" w:sz="0" w:space="0" w:color="auto"/>
        <w:right w:val="none" w:sz="0" w:space="0" w:color="auto"/>
      </w:divBdr>
    </w:div>
    <w:div w:id="432945389">
      <w:bodyDiv w:val="1"/>
      <w:marLeft w:val="0"/>
      <w:marRight w:val="0"/>
      <w:marTop w:val="0"/>
      <w:marBottom w:val="0"/>
      <w:divBdr>
        <w:top w:val="none" w:sz="0" w:space="0" w:color="auto"/>
        <w:left w:val="none" w:sz="0" w:space="0" w:color="auto"/>
        <w:bottom w:val="none" w:sz="0" w:space="0" w:color="auto"/>
        <w:right w:val="none" w:sz="0" w:space="0" w:color="auto"/>
      </w:divBdr>
    </w:div>
    <w:div w:id="460268902">
      <w:bodyDiv w:val="1"/>
      <w:marLeft w:val="0"/>
      <w:marRight w:val="0"/>
      <w:marTop w:val="0"/>
      <w:marBottom w:val="0"/>
      <w:divBdr>
        <w:top w:val="none" w:sz="0" w:space="0" w:color="auto"/>
        <w:left w:val="none" w:sz="0" w:space="0" w:color="auto"/>
        <w:bottom w:val="none" w:sz="0" w:space="0" w:color="auto"/>
        <w:right w:val="none" w:sz="0" w:space="0" w:color="auto"/>
      </w:divBdr>
    </w:div>
    <w:div w:id="496506520">
      <w:bodyDiv w:val="1"/>
      <w:marLeft w:val="0"/>
      <w:marRight w:val="0"/>
      <w:marTop w:val="0"/>
      <w:marBottom w:val="0"/>
      <w:divBdr>
        <w:top w:val="none" w:sz="0" w:space="0" w:color="auto"/>
        <w:left w:val="none" w:sz="0" w:space="0" w:color="auto"/>
        <w:bottom w:val="none" w:sz="0" w:space="0" w:color="auto"/>
        <w:right w:val="none" w:sz="0" w:space="0" w:color="auto"/>
      </w:divBdr>
    </w:div>
    <w:div w:id="510879827">
      <w:bodyDiv w:val="1"/>
      <w:marLeft w:val="0"/>
      <w:marRight w:val="0"/>
      <w:marTop w:val="0"/>
      <w:marBottom w:val="0"/>
      <w:divBdr>
        <w:top w:val="none" w:sz="0" w:space="0" w:color="auto"/>
        <w:left w:val="none" w:sz="0" w:space="0" w:color="auto"/>
        <w:bottom w:val="none" w:sz="0" w:space="0" w:color="auto"/>
        <w:right w:val="none" w:sz="0" w:space="0" w:color="auto"/>
      </w:divBdr>
    </w:div>
    <w:div w:id="535585004">
      <w:bodyDiv w:val="1"/>
      <w:marLeft w:val="0"/>
      <w:marRight w:val="0"/>
      <w:marTop w:val="0"/>
      <w:marBottom w:val="0"/>
      <w:divBdr>
        <w:top w:val="none" w:sz="0" w:space="0" w:color="auto"/>
        <w:left w:val="none" w:sz="0" w:space="0" w:color="auto"/>
        <w:bottom w:val="none" w:sz="0" w:space="0" w:color="auto"/>
        <w:right w:val="none" w:sz="0" w:space="0" w:color="auto"/>
      </w:divBdr>
    </w:div>
    <w:div w:id="873274633">
      <w:bodyDiv w:val="1"/>
      <w:marLeft w:val="0"/>
      <w:marRight w:val="0"/>
      <w:marTop w:val="0"/>
      <w:marBottom w:val="0"/>
      <w:divBdr>
        <w:top w:val="none" w:sz="0" w:space="0" w:color="auto"/>
        <w:left w:val="none" w:sz="0" w:space="0" w:color="auto"/>
        <w:bottom w:val="none" w:sz="0" w:space="0" w:color="auto"/>
        <w:right w:val="none" w:sz="0" w:space="0" w:color="auto"/>
      </w:divBdr>
    </w:div>
    <w:div w:id="1067417546">
      <w:bodyDiv w:val="1"/>
      <w:marLeft w:val="0"/>
      <w:marRight w:val="0"/>
      <w:marTop w:val="0"/>
      <w:marBottom w:val="0"/>
      <w:divBdr>
        <w:top w:val="none" w:sz="0" w:space="0" w:color="auto"/>
        <w:left w:val="none" w:sz="0" w:space="0" w:color="auto"/>
        <w:bottom w:val="none" w:sz="0" w:space="0" w:color="auto"/>
        <w:right w:val="none" w:sz="0" w:space="0" w:color="auto"/>
      </w:divBdr>
    </w:div>
    <w:div w:id="1215774001">
      <w:bodyDiv w:val="1"/>
      <w:marLeft w:val="0"/>
      <w:marRight w:val="0"/>
      <w:marTop w:val="0"/>
      <w:marBottom w:val="0"/>
      <w:divBdr>
        <w:top w:val="none" w:sz="0" w:space="0" w:color="auto"/>
        <w:left w:val="none" w:sz="0" w:space="0" w:color="auto"/>
        <w:bottom w:val="none" w:sz="0" w:space="0" w:color="auto"/>
        <w:right w:val="none" w:sz="0" w:space="0" w:color="auto"/>
      </w:divBdr>
    </w:div>
    <w:div w:id="1372727998">
      <w:bodyDiv w:val="1"/>
      <w:marLeft w:val="0"/>
      <w:marRight w:val="0"/>
      <w:marTop w:val="0"/>
      <w:marBottom w:val="0"/>
      <w:divBdr>
        <w:top w:val="none" w:sz="0" w:space="0" w:color="auto"/>
        <w:left w:val="none" w:sz="0" w:space="0" w:color="auto"/>
        <w:bottom w:val="none" w:sz="0" w:space="0" w:color="auto"/>
        <w:right w:val="none" w:sz="0" w:space="0" w:color="auto"/>
      </w:divBdr>
    </w:div>
    <w:div w:id="1425567617">
      <w:bodyDiv w:val="1"/>
      <w:marLeft w:val="0"/>
      <w:marRight w:val="0"/>
      <w:marTop w:val="0"/>
      <w:marBottom w:val="0"/>
      <w:divBdr>
        <w:top w:val="none" w:sz="0" w:space="0" w:color="auto"/>
        <w:left w:val="none" w:sz="0" w:space="0" w:color="auto"/>
        <w:bottom w:val="none" w:sz="0" w:space="0" w:color="auto"/>
        <w:right w:val="none" w:sz="0" w:space="0" w:color="auto"/>
      </w:divBdr>
    </w:div>
    <w:div w:id="1432240342">
      <w:bodyDiv w:val="1"/>
      <w:marLeft w:val="0"/>
      <w:marRight w:val="0"/>
      <w:marTop w:val="0"/>
      <w:marBottom w:val="0"/>
      <w:divBdr>
        <w:top w:val="none" w:sz="0" w:space="0" w:color="auto"/>
        <w:left w:val="none" w:sz="0" w:space="0" w:color="auto"/>
        <w:bottom w:val="none" w:sz="0" w:space="0" w:color="auto"/>
        <w:right w:val="none" w:sz="0" w:space="0" w:color="auto"/>
      </w:divBdr>
    </w:div>
    <w:div w:id="1478914675">
      <w:bodyDiv w:val="1"/>
      <w:marLeft w:val="0"/>
      <w:marRight w:val="0"/>
      <w:marTop w:val="0"/>
      <w:marBottom w:val="0"/>
      <w:divBdr>
        <w:top w:val="none" w:sz="0" w:space="0" w:color="auto"/>
        <w:left w:val="none" w:sz="0" w:space="0" w:color="auto"/>
        <w:bottom w:val="none" w:sz="0" w:space="0" w:color="auto"/>
        <w:right w:val="none" w:sz="0" w:space="0" w:color="auto"/>
      </w:divBdr>
    </w:div>
    <w:div w:id="1868716779">
      <w:bodyDiv w:val="1"/>
      <w:marLeft w:val="0"/>
      <w:marRight w:val="0"/>
      <w:marTop w:val="0"/>
      <w:marBottom w:val="0"/>
      <w:divBdr>
        <w:top w:val="none" w:sz="0" w:space="0" w:color="auto"/>
        <w:left w:val="none" w:sz="0" w:space="0" w:color="auto"/>
        <w:bottom w:val="none" w:sz="0" w:space="0" w:color="auto"/>
        <w:right w:val="none" w:sz="0" w:space="0" w:color="auto"/>
      </w:divBdr>
    </w:div>
    <w:div w:id="1948460196">
      <w:bodyDiv w:val="1"/>
      <w:marLeft w:val="0"/>
      <w:marRight w:val="0"/>
      <w:marTop w:val="0"/>
      <w:marBottom w:val="0"/>
      <w:divBdr>
        <w:top w:val="none" w:sz="0" w:space="0" w:color="auto"/>
        <w:left w:val="none" w:sz="0" w:space="0" w:color="auto"/>
        <w:bottom w:val="none" w:sz="0" w:space="0" w:color="auto"/>
        <w:right w:val="none" w:sz="0" w:space="0" w:color="auto"/>
      </w:divBdr>
    </w:div>
    <w:div w:id="2058818277">
      <w:bodyDiv w:val="1"/>
      <w:marLeft w:val="0"/>
      <w:marRight w:val="0"/>
      <w:marTop w:val="0"/>
      <w:marBottom w:val="0"/>
      <w:divBdr>
        <w:top w:val="none" w:sz="0" w:space="0" w:color="auto"/>
        <w:left w:val="none" w:sz="0" w:space="0" w:color="auto"/>
        <w:bottom w:val="none" w:sz="0" w:space="0" w:color="auto"/>
        <w:right w:val="none" w:sz="0" w:space="0" w:color="auto"/>
      </w:divBdr>
    </w:div>
    <w:div w:id="2127382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mazda.de/Energieverbrauch" TargetMode="External"/><Relationship Id="rId2" Type="http://schemas.openxmlformats.org/officeDocument/2006/relationships/customXml" Target="../customXml/item2.xml"/><Relationship Id="rId16" Type="http://schemas.openxmlformats.org/officeDocument/2006/relationships/hyperlink" Target="http://www.mazda-press.com"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Arbeit\Kunden\diadeis\Mazda\PressKit\PressKit_Template_190208_Arial_Bilder.dotx" TargetMode="External"/></Relationships>
</file>

<file path=word/theme/theme1.xml><?xml version="1.0" encoding="utf-8"?>
<a:theme xmlns:a="http://schemas.openxmlformats.org/drawingml/2006/main" name="Office Theme">
  <a:themeElements>
    <a:clrScheme name="Mazda2018">
      <a:dk1>
        <a:srgbClr val="000000"/>
      </a:dk1>
      <a:lt1>
        <a:sysClr val="window" lastClr="FFFFFF"/>
      </a:lt1>
      <a:dk2>
        <a:srgbClr val="002841"/>
      </a:dk2>
      <a:lt2>
        <a:srgbClr val="DCDCDC"/>
      </a:lt2>
      <a:accent1>
        <a:srgbClr val="002841"/>
      </a:accent1>
      <a:accent2>
        <a:srgbClr val="872832"/>
      </a:accent2>
      <a:accent3>
        <a:srgbClr val="004132"/>
      </a:accent3>
      <a:accent4>
        <a:srgbClr val="4B1946"/>
      </a:accent4>
      <a:accent5>
        <a:srgbClr val="555555"/>
      </a:accent5>
      <a:accent6>
        <a:srgbClr val="28415A"/>
      </a:accent6>
      <a:hlink>
        <a:srgbClr val="878787"/>
      </a:hlink>
      <a:folHlink>
        <a:srgbClr val="B4B4B4"/>
      </a:folHlink>
    </a:clrScheme>
    <a:fontScheme name="Mazda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01b946-1d05-4f24-95e2-4dfb14242708">
      <Terms xmlns="http://schemas.microsoft.com/office/infopath/2007/PartnerControls"/>
    </lcf76f155ced4ddcb4097134ff3c332f>
    <TaxCatchAll xmlns="28ecf437-f8ad-48bd-ba0c-57e24f16d8c2" xsi:nil="true"/>
    <SharedWithUsers xmlns="28ecf437-f8ad-48bd-ba0c-57e24f16d8c2">
      <UserInfo>
        <DisplayName>Barrière, David</DisplayName>
        <AccountId>55</AccountId>
        <AccountType/>
      </UserInfo>
      <UserInfo>
        <DisplayName>Marl, Carolin</DisplayName>
        <AccountId>131</AccountId>
        <AccountType/>
      </UserInfo>
      <UserInfo>
        <DisplayName>Clarke, Monique</DisplayName>
        <AccountId>64</AccountId>
        <AccountType/>
      </UserInfo>
      <UserInfo>
        <DisplayName>Deimel, Josef</DisplayName>
        <AccountId>84</AccountId>
        <AccountType/>
      </UserInfo>
      <UserInfo>
        <DisplayName>Deloffre, Marine</DisplayName>
        <AccountId>52</AccountId>
        <AccountType/>
      </UserInfo>
      <UserInfo>
        <DisplayName>di Benedetto, Claudio</DisplayName>
        <AccountId>45</AccountId>
        <AccountType/>
      </UserInfo>
      <UserInfo>
        <DisplayName>Fudge, Graeme</DisplayName>
        <AccountId>43</AccountId>
        <AccountType/>
      </UserInfo>
      <UserInfo>
        <DisplayName>García Gutierrez, Natalia</DisplayName>
        <AccountId>54</AccountId>
        <AccountType/>
      </UserInfo>
      <UserInfo>
        <DisplayName>Gemoets, Peter</DisplayName>
        <AccountId>56</AccountId>
        <AccountType/>
      </UserInfo>
      <UserInfo>
        <DisplayName>Giandomenico, Erika</DisplayName>
        <AccountId>59</AccountId>
        <AccountType/>
      </UserInfo>
      <UserInfo>
        <DisplayName>Hagoort, Erik</DisplayName>
        <AccountId>75</AccountId>
        <AccountType/>
      </UserInfo>
      <UserInfo>
        <DisplayName>Hoppmann, Tanja</DisplayName>
        <AccountId>42</AccountId>
        <AccountType/>
      </UserInfo>
      <UserInfo>
        <DisplayName>Kuklova, Marketa</DisplayName>
        <AccountId>66</AccountId>
        <AccountType/>
      </UserInfo>
      <UserInfo>
        <DisplayName>Lagerstrom, Johan</DisplayName>
        <AccountId>50</AccountId>
        <AccountType/>
      </UserInfo>
      <UserInfo>
        <DisplayName>Loksa, Katarina</DisplayName>
        <AccountId>57</AccountId>
        <AccountType/>
      </UserInfo>
      <UserInfo>
        <DisplayName>Mantje, Marieke</DisplayName>
        <AccountId>53</AccountId>
        <AccountType/>
      </UserInfo>
      <UserInfo>
        <DisplayName>Maubert, Gabi</DisplayName>
        <AccountId>65</AccountId>
        <AccountType/>
      </UserInfo>
      <UserInfo>
        <DisplayName>Mildenhall, Owen</DisplayName>
        <AccountId>71</AccountId>
        <AccountType/>
      </UserInfo>
      <UserInfo>
        <DisplayName>Moya, Juan Antonio</DisplayName>
        <AccountId>36</AccountId>
        <AccountType/>
      </UserInfo>
      <UserInfo>
        <DisplayName>Muenzinger, Jochen</DisplayName>
        <AccountId>40</AccountId>
        <AccountType/>
      </UserInfo>
      <UserInfo>
        <DisplayName>Olsen, Jannik</DisplayName>
        <AccountId>34</AccountId>
        <AccountType/>
      </UserInfo>
      <UserInfo>
        <DisplayName>Razurel, Julie</DisplayName>
        <AccountId>184</AccountId>
        <AccountType/>
      </UserInfo>
      <UserInfo>
        <DisplayName>Roubaud, Karine</DisplayName>
        <AccountId>67</AccountId>
        <AccountType/>
      </UserInfo>
      <UserInfo>
        <DisplayName>Scridon, Ileana</DisplayName>
        <AccountId>334</AccountId>
        <AccountType/>
      </UserInfo>
      <UserInfo>
        <DisplayName>Seger-Omann, Martin</DisplayName>
        <AccountId>348</AccountId>
        <AccountType/>
      </UserInfo>
      <UserInfo>
        <DisplayName>Sinopoli, Catherine</DisplayName>
        <AccountId>132</AccountId>
        <AccountType/>
      </UserInfo>
      <UserInfo>
        <DisplayName>Soltysik, Szymon</DisplayName>
        <AccountId>61</AccountId>
        <AccountType/>
      </UserInfo>
      <UserInfo>
        <DisplayName>Pirker, Katharina</DisplayName>
        <AccountId>133</AccountId>
        <AccountType/>
      </UserInfo>
      <UserInfo>
        <DisplayName>Varrall, Martine</DisplayName>
        <AccountId>47</AccountId>
        <AccountType/>
      </UserInfo>
      <UserInfo>
        <DisplayName>Völzke, Christoph</DisplayName>
        <AccountId>63</AccountId>
        <AccountType/>
      </UserInfo>
      <UserInfo>
        <DisplayName>Walker, Matthias</DisplayName>
        <AccountId>46</AccountId>
        <AccountType/>
      </UserInfo>
      <UserInfo>
        <DisplayName>Zachrisson, Per</DisplayName>
        <AccountId>62</AccountId>
        <AccountType/>
      </UserInfo>
      <UserInfo>
        <DisplayName>Bratfisch Goncalves, Gabriela</DisplayName>
        <AccountId>17</AccountId>
        <AccountType/>
      </UserInfo>
      <UserInfo>
        <DisplayName>Cinici, Cigdem</DisplayName>
        <AccountId>265</AccountId>
        <AccountType/>
      </UserInfo>
      <UserInfo>
        <DisplayName>Huellen, Klaus Joachim</DisplayName>
        <AccountId>21</AccountId>
        <AccountType/>
      </UserInfo>
      <UserInfo>
        <DisplayName>Kaiser, Martin</DisplayName>
        <AccountId>25</AccountId>
        <AccountType/>
      </UserInfo>
      <UserInfo>
        <DisplayName>May, Nadine</DisplayName>
        <AccountId>23</AccountId>
        <AccountType/>
      </UserInfo>
      <UserInfo>
        <DisplayName>McHutchison, James</DisplayName>
        <AccountId>14</AccountId>
        <AccountType/>
      </UserInfo>
      <UserInfo>
        <DisplayName>Rivas Ruiz, Manuel</DisplayName>
        <AccountId>18</AccountId>
        <AccountType/>
      </UserInfo>
      <UserInfo>
        <DisplayName>Rivett, John</DisplayName>
        <AccountId>124</AccountId>
        <AccountType/>
      </UserInfo>
      <UserInfo>
        <DisplayName>Spiranec, Robert</DisplayName>
        <AccountId>20</AccountId>
        <AccountType/>
      </UserInfo>
      <UserInfo>
        <DisplayName>Tornow, Helena</DisplayName>
        <AccountId>13</AccountId>
        <AccountType/>
      </UserInfo>
      <UserInfo>
        <DisplayName>van Iwaarden, Kristy</DisplayName>
        <AccountId>16</AccountId>
        <AccountType/>
      </UserInfo>
      <UserInfo>
        <DisplayName>Vincent, Isabelle</DisplayName>
        <AccountId>24</AccountId>
        <AccountType/>
      </UserInfo>
      <UserInfo>
        <DisplayName>Von Teuffel, Anna</DisplayName>
        <AccountId>15</AccountId>
        <AccountType/>
      </UserInfo>
      <UserInfo>
        <DisplayName>Cortes, Javiera</DisplayName>
        <AccountId>158</AccountId>
        <AccountType/>
      </UserInfo>
      <UserInfo>
        <DisplayName>Utecht, Torben</DisplayName>
        <AccountId>91</AccountId>
        <AccountType/>
      </UserInfo>
      <UserInfo>
        <DisplayName>Spruytenburg, Ingo</DisplayName>
        <AccountId>19</AccountId>
        <AccountType/>
      </UserInfo>
      <UserInfo>
        <DisplayName>Notarantonio, Valeria</DisplayName>
        <AccountId>353</AccountId>
        <AccountType/>
      </UserInfo>
    </SharedWithUsers>
    <PublishedYES_x002f_NO xmlns="7901b946-1d05-4f24-95e2-4dfb14242708">true</PublishedYES_x002f_NO>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58F2EDDB1B2104EABC8E3609CCD3745" ma:contentTypeVersion="18" ma:contentTypeDescription="Ein neues Dokument erstellen." ma:contentTypeScope="" ma:versionID="de07f7df750e7fe767dbf68bbb51fcfa">
  <xsd:schema xmlns:xsd="http://www.w3.org/2001/XMLSchema" xmlns:xs="http://www.w3.org/2001/XMLSchema" xmlns:p="http://schemas.microsoft.com/office/2006/metadata/properties" xmlns:ns2="7901b946-1d05-4f24-95e2-4dfb14242708" xmlns:ns3="28ecf437-f8ad-48bd-ba0c-57e24f16d8c2" targetNamespace="http://schemas.microsoft.com/office/2006/metadata/properties" ma:root="true" ma:fieldsID="d6cd19b0450da0a123d9c254eeffb99d" ns2:_="" ns3:_="">
    <xsd:import namespace="7901b946-1d05-4f24-95e2-4dfb14242708"/>
    <xsd:import namespace="28ecf437-f8ad-48bd-ba0c-57e24f16d8c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DateTaken" minOccurs="0"/>
                <xsd:element ref="ns2:lcf76f155ced4ddcb4097134ff3c332f" minOccurs="0"/>
                <xsd:element ref="ns3:SharedWithUsers" minOccurs="0"/>
                <xsd:element ref="ns3:SharedWithDetails" minOccurs="0"/>
                <xsd:element ref="ns2:MediaLengthInSeconds" minOccurs="0"/>
                <xsd:element ref="ns2:PublishedYES_x002f_NO"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1b946-1d05-4f24-95e2-4dfb14242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PublishedYES_x002f_NO" ma:index="19" nillable="true" ma:displayName="Published" ma:default="1" ma:format="Dropdown" ma:internalName="PublishedYES_x002f_NO">
      <xsd:simpleType>
        <xsd:restriction base="dms:Boolea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ecf437-f8ad-48bd-ba0c-57e24f16d8c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bf457a-1023-41a2-aaa7-b0f630b09a1f}" ma:internalName="TaxCatchAll" ma:showField="CatchAllData" ma:web="28ecf437-f8ad-48bd-ba0c-57e24f16d8c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319C89-23CD-45B6-922B-CC0FFEA7C775}">
  <ds:schemaRefs>
    <ds:schemaRef ds:uri="http://schemas.microsoft.com/office/2006/metadata/properties"/>
    <ds:schemaRef ds:uri="http://schemas.microsoft.com/office/infopath/2007/PartnerControls"/>
    <ds:schemaRef ds:uri="7901b946-1d05-4f24-95e2-4dfb14242708"/>
    <ds:schemaRef ds:uri="28ecf437-f8ad-48bd-ba0c-57e24f16d8c2"/>
  </ds:schemaRefs>
</ds:datastoreItem>
</file>

<file path=customXml/itemProps2.xml><?xml version="1.0" encoding="utf-8"?>
<ds:datastoreItem xmlns:ds="http://schemas.openxmlformats.org/officeDocument/2006/customXml" ds:itemID="{171D8DA4-A1E9-4D71-93F3-311F68D9EABE}">
  <ds:schemaRefs>
    <ds:schemaRef ds:uri="http://schemas.openxmlformats.org/officeDocument/2006/bibliography"/>
  </ds:schemaRefs>
</ds:datastoreItem>
</file>

<file path=customXml/itemProps3.xml><?xml version="1.0" encoding="utf-8"?>
<ds:datastoreItem xmlns:ds="http://schemas.openxmlformats.org/officeDocument/2006/customXml" ds:itemID="{5FB5257C-52AD-4A9B-8CBD-2B98A02E9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1b946-1d05-4f24-95e2-4dfb14242708"/>
    <ds:schemaRef ds:uri="28ecf437-f8ad-48bd-ba0c-57e24f16d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A9D1E8-EA54-4B67-B6F4-03A4764D78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PressKit_Template_190208_Arial_Bilder.dotx</Template>
  <TotalTime>20</TotalTime>
  <Pages>15</Pages>
  <Words>2633</Words>
  <Characters>13955</Characters>
  <Application>Microsoft Office Word</Application>
  <DocSecurity>0</DocSecurity>
  <Lines>116</Lines>
  <Paragraphs>33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Spruytenburg, Ingo</dc:creator>
  <cp:lastModifiedBy>Lagerstrom, Johan</cp:lastModifiedBy>
  <cp:revision>6</cp:revision>
  <cp:lastPrinted>2024-11-25T09:46:00Z</cp:lastPrinted>
  <dcterms:created xsi:type="dcterms:W3CDTF">2025-01-09T07:53:00Z</dcterms:created>
  <dcterms:modified xsi:type="dcterms:W3CDTF">2025-01-09T08:20:00Z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0x010100458F2EDDB1B2104EABC8E3609CCD3745</vt:lpwstr>
  </property>
  <property fmtid="{D5CDD505-2E9C-101B-9397-08002B2CF9AE}" pid="3" name="MediaServiceImageTags">
    <vt:lpwstr/>
  </property>
  <property fmtid="{D5CDD505-2E9C-101B-9397-08002B2CF9AE}" pid="4" name="MSIP_Label_8f759577-5ea0-4866-9528-c5abbb8a6af6_Enabled">
    <vt:lpwstr>true</vt:lpwstr>
  </property>
  <property fmtid="{D5CDD505-2E9C-101B-9397-08002B2CF9AE}" pid="5" name="MSIP_Label_8f759577-5ea0-4866-9528-c5abbb8a6af6_SetDate">
    <vt:lpwstr>2025-01-09T08:17:54Z</vt:lpwstr>
  </property>
  <property fmtid="{D5CDD505-2E9C-101B-9397-08002B2CF9AE}" pid="6" name="MSIP_Label_8f759577-5ea0-4866-9528-c5abbb8a6af6_Method">
    <vt:lpwstr>Privileged</vt:lpwstr>
  </property>
  <property fmtid="{D5CDD505-2E9C-101B-9397-08002B2CF9AE}" pid="7" name="MSIP_Label_8f759577-5ea0-4866-9528-c5abbb8a6af6_Name">
    <vt:lpwstr>Public</vt:lpwstr>
  </property>
  <property fmtid="{D5CDD505-2E9C-101B-9397-08002B2CF9AE}" pid="8" name="MSIP_Label_8f759577-5ea0-4866-9528-c5abbb8a6af6_SiteId">
    <vt:lpwstr>88aa0304-bac8-42a3-b26f-81949581123b</vt:lpwstr>
  </property>
  <property fmtid="{D5CDD505-2E9C-101B-9397-08002B2CF9AE}" pid="9" name="MSIP_Label_8f759577-5ea0-4866-9528-c5abbb8a6af6_ActionId">
    <vt:lpwstr>c724d29c-ab6b-4b51-851d-9db24b5f7e48</vt:lpwstr>
  </property>
  <property fmtid="{D5CDD505-2E9C-101B-9397-08002B2CF9AE}" pid="10" name="MSIP_Label_8f759577-5ea0-4866-9528-c5abbb8a6af6_ContentBits">
    <vt:lpwstr>0</vt:lpwstr>
  </property>
</Properties>
</file>