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D6965" w14:textId="668D1387" w:rsidR="00EE195E" w:rsidRPr="000555A1" w:rsidRDefault="00C93600" w:rsidP="00A17059">
      <w:pPr>
        <w:spacing w:line="360" w:lineRule="atLeast"/>
        <w:rPr>
          <w:rFonts w:cs="Arial"/>
          <w:sz w:val="22"/>
          <w:lang w:val="da-DK"/>
        </w:rPr>
      </w:pPr>
      <w:bookmarkStart w:id="0" w:name="Pressemitteilung"/>
      <w:r w:rsidRPr="000555A1">
        <w:rPr>
          <w:rFonts w:cs="Arial"/>
          <w:sz w:val="22"/>
          <w:lang w:val="da-DK"/>
        </w:rPr>
        <w:t xml:space="preserve"> </w:t>
      </w:r>
    </w:p>
    <w:p w14:paraId="56910967" w14:textId="2B4AF801" w:rsidR="00A17059" w:rsidRPr="00730FFA" w:rsidRDefault="00E866A2" w:rsidP="00A17059">
      <w:pPr>
        <w:spacing w:line="360" w:lineRule="atLeast"/>
        <w:rPr>
          <w:rFonts w:cs="Arial"/>
          <w:sz w:val="22"/>
          <w:lang w:val="da-DK"/>
        </w:rPr>
      </w:pPr>
      <w:r>
        <w:rPr>
          <w:rFonts w:cs="Arial"/>
          <w:sz w:val="22"/>
          <w:lang w:val="da-DK"/>
        </w:rPr>
        <w:t>9</w:t>
      </w:r>
      <w:r w:rsidR="005614D4">
        <w:rPr>
          <w:rFonts w:cs="Arial"/>
          <w:sz w:val="22"/>
          <w:lang w:val="da-DK"/>
        </w:rPr>
        <w:t xml:space="preserve">. </w:t>
      </w:r>
      <w:r w:rsidR="0016392B">
        <w:rPr>
          <w:rFonts w:cs="Arial"/>
          <w:sz w:val="22"/>
          <w:lang w:val="da-DK"/>
        </w:rPr>
        <w:t>maj</w:t>
      </w:r>
      <w:r w:rsidR="005614D4">
        <w:rPr>
          <w:rFonts w:cs="Arial"/>
          <w:sz w:val="22"/>
          <w:lang w:val="da-DK"/>
        </w:rPr>
        <w:t xml:space="preserve"> 2023</w:t>
      </w:r>
    </w:p>
    <w:p w14:paraId="152299B9" w14:textId="77777777" w:rsidR="00A17059" w:rsidRPr="00730FFA" w:rsidRDefault="00A17059" w:rsidP="00A17059">
      <w:pPr>
        <w:spacing w:line="360" w:lineRule="atLeast"/>
        <w:rPr>
          <w:rFonts w:cs="Arial"/>
          <w:sz w:val="22"/>
          <w:lang w:val="da-DK"/>
        </w:rPr>
      </w:pPr>
    </w:p>
    <w:bookmarkEnd w:id="0"/>
    <w:p w14:paraId="076412DC" w14:textId="44AED58F" w:rsidR="007E4D0A" w:rsidRPr="007E4D0A" w:rsidRDefault="00EF4207" w:rsidP="001F1D37">
      <w:pPr>
        <w:pStyle w:val="OpelHeadlineArial"/>
        <w:rPr>
          <w:rFonts w:cs="Arial"/>
          <w:lang w:val="da-DK"/>
        </w:rPr>
      </w:pPr>
      <w:r>
        <w:rPr>
          <w:rFonts w:cs="Arial"/>
          <w:lang w:val="da-DK"/>
        </w:rPr>
        <w:t xml:space="preserve">Erik Maibom </w:t>
      </w:r>
      <w:r w:rsidR="00701943">
        <w:rPr>
          <w:rFonts w:cs="Arial"/>
          <w:lang w:val="da-DK"/>
        </w:rPr>
        <w:t xml:space="preserve">A/S </w:t>
      </w:r>
      <w:r>
        <w:rPr>
          <w:rFonts w:cs="Arial"/>
          <w:lang w:val="da-DK"/>
        </w:rPr>
        <w:t xml:space="preserve">er </w:t>
      </w:r>
      <w:r w:rsidR="00E410A2">
        <w:rPr>
          <w:rFonts w:cs="Arial"/>
          <w:lang w:val="da-DK"/>
        </w:rPr>
        <w:t>Årets Opel</w:t>
      </w:r>
      <w:r>
        <w:rPr>
          <w:rFonts w:cs="Arial"/>
          <w:lang w:val="da-DK"/>
        </w:rPr>
        <w:t>-</w:t>
      </w:r>
      <w:r w:rsidR="00E410A2">
        <w:rPr>
          <w:rFonts w:cs="Arial"/>
          <w:lang w:val="da-DK"/>
        </w:rPr>
        <w:t xml:space="preserve">forhandler </w:t>
      </w:r>
    </w:p>
    <w:p w14:paraId="0FFF8211" w14:textId="77777777" w:rsidR="001F1D37" w:rsidRPr="00730FFA" w:rsidRDefault="001F1D37" w:rsidP="001F1D37">
      <w:pPr>
        <w:spacing w:line="360" w:lineRule="atLeast"/>
        <w:rPr>
          <w:rFonts w:cs="Arial"/>
          <w:sz w:val="22"/>
          <w:lang w:val="da-DK"/>
        </w:rPr>
      </w:pPr>
    </w:p>
    <w:p w14:paraId="59F3B8C6" w14:textId="251081D9" w:rsidR="00EF4207" w:rsidRDefault="00E03F2E" w:rsidP="0078023B">
      <w:pPr>
        <w:spacing w:line="360" w:lineRule="atLeast"/>
        <w:rPr>
          <w:rFonts w:cs="Arial"/>
          <w:sz w:val="22"/>
          <w:lang w:val="da-DK"/>
        </w:rPr>
      </w:pPr>
      <w:r>
        <w:rPr>
          <w:rFonts w:cs="Arial"/>
          <w:sz w:val="22"/>
          <w:lang w:val="da-DK"/>
        </w:rPr>
        <w:t xml:space="preserve">Opels direktør i Danmark, Christian Haugaard, kom på overraskelsesvisit </w:t>
      </w:r>
      <w:r w:rsidR="0078023B">
        <w:rPr>
          <w:rFonts w:cs="Arial"/>
          <w:sz w:val="22"/>
          <w:lang w:val="da-DK"/>
        </w:rPr>
        <w:t>i Nordjyllands hovedstad</w:t>
      </w:r>
      <w:r>
        <w:rPr>
          <w:rFonts w:cs="Arial"/>
          <w:sz w:val="22"/>
          <w:lang w:val="da-DK"/>
        </w:rPr>
        <w:t xml:space="preserve"> for at give de gode nyheder: Erik Maibom </w:t>
      </w:r>
      <w:r w:rsidR="001B4AD2">
        <w:rPr>
          <w:rFonts w:cs="Arial"/>
          <w:sz w:val="22"/>
          <w:lang w:val="da-DK"/>
        </w:rPr>
        <w:t xml:space="preserve">A/S </w:t>
      </w:r>
      <w:r>
        <w:rPr>
          <w:rFonts w:cs="Arial"/>
          <w:sz w:val="22"/>
          <w:lang w:val="da-DK"/>
        </w:rPr>
        <w:t xml:space="preserve">i Aalborg er </w:t>
      </w:r>
      <w:r w:rsidR="00701943">
        <w:rPr>
          <w:rFonts w:cs="Arial"/>
          <w:sz w:val="22"/>
          <w:lang w:val="da-DK"/>
        </w:rPr>
        <w:t>”</w:t>
      </w:r>
      <w:r>
        <w:rPr>
          <w:rFonts w:cs="Arial"/>
          <w:sz w:val="22"/>
          <w:lang w:val="da-DK"/>
        </w:rPr>
        <w:t>Årets Opel-forhandler 2022</w:t>
      </w:r>
      <w:r w:rsidR="00701943">
        <w:rPr>
          <w:rFonts w:cs="Arial"/>
          <w:sz w:val="22"/>
          <w:lang w:val="da-DK"/>
        </w:rPr>
        <w:t>”</w:t>
      </w:r>
      <w:r>
        <w:rPr>
          <w:rFonts w:cs="Arial"/>
          <w:sz w:val="22"/>
          <w:lang w:val="da-DK"/>
        </w:rPr>
        <w:t xml:space="preserve">. Med sig havde han </w:t>
      </w:r>
      <w:r w:rsidR="0078023B">
        <w:rPr>
          <w:rFonts w:cs="Arial"/>
          <w:sz w:val="22"/>
          <w:lang w:val="da-DK"/>
        </w:rPr>
        <w:t xml:space="preserve">diplom og en stor pokal som bevis for den fornemme pris, mens en pølsevogn sørgede for frokost til alle husets medarbejdere. </w:t>
      </w:r>
    </w:p>
    <w:p w14:paraId="455496D4" w14:textId="76046E66" w:rsidR="00EF4207" w:rsidRDefault="00EF4207" w:rsidP="003C4C6E">
      <w:pPr>
        <w:spacing w:line="360" w:lineRule="atLeast"/>
        <w:rPr>
          <w:rFonts w:cs="Arial"/>
          <w:sz w:val="22"/>
          <w:lang w:val="da-DK"/>
        </w:rPr>
      </w:pPr>
    </w:p>
    <w:p w14:paraId="2C4B82E1" w14:textId="63A5CA4E" w:rsidR="00B91BB6" w:rsidRDefault="00E410A2" w:rsidP="003C4C6E">
      <w:pPr>
        <w:spacing w:line="360" w:lineRule="atLeast"/>
        <w:rPr>
          <w:rFonts w:cs="Arial"/>
          <w:sz w:val="22"/>
          <w:lang w:val="da-DK"/>
        </w:rPr>
      </w:pPr>
      <w:r>
        <w:rPr>
          <w:rFonts w:cs="Arial"/>
          <w:sz w:val="22"/>
          <w:lang w:val="da-DK"/>
        </w:rPr>
        <w:t xml:space="preserve">Prisen </w:t>
      </w:r>
      <w:r w:rsidR="00E03F2E">
        <w:rPr>
          <w:rFonts w:cs="Arial"/>
          <w:sz w:val="22"/>
          <w:lang w:val="da-DK"/>
        </w:rPr>
        <w:t>gives til</w:t>
      </w:r>
      <w:r>
        <w:rPr>
          <w:rFonts w:cs="Arial"/>
          <w:sz w:val="22"/>
          <w:lang w:val="da-DK"/>
        </w:rPr>
        <w:t xml:space="preserve"> en Opel</w:t>
      </w:r>
      <w:r w:rsidR="000C551B">
        <w:rPr>
          <w:rFonts w:cs="Arial"/>
          <w:sz w:val="22"/>
          <w:lang w:val="da-DK"/>
        </w:rPr>
        <w:t>-</w:t>
      </w:r>
      <w:r>
        <w:rPr>
          <w:rFonts w:cs="Arial"/>
          <w:sz w:val="22"/>
          <w:lang w:val="da-DK"/>
        </w:rPr>
        <w:t>forhandler</w:t>
      </w:r>
      <w:r w:rsidR="00E03F2E">
        <w:rPr>
          <w:rFonts w:cs="Arial"/>
          <w:sz w:val="22"/>
          <w:lang w:val="da-DK"/>
        </w:rPr>
        <w:t>,</w:t>
      </w:r>
      <w:r>
        <w:rPr>
          <w:rFonts w:cs="Arial"/>
          <w:sz w:val="22"/>
          <w:lang w:val="da-DK"/>
        </w:rPr>
        <w:t xml:space="preserve"> der </w:t>
      </w:r>
      <w:r w:rsidR="00E21A77">
        <w:rPr>
          <w:rFonts w:cs="Arial"/>
          <w:sz w:val="22"/>
          <w:lang w:val="da-DK"/>
        </w:rPr>
        <w:t xml:space="preserve">kan </w:t>
      </w:r>
      <w:r>
        <w:rPr>
          <w:rFonts w:cs="Arial"/>
          <w:sz w:val="22"/>
          <w:lang w:val="da-DK"/>
        </w:rPr>
        <w:t xml:space="preserve">levere ekstraordinære resultater på alle parametre af salgs- og kundeoplevelsen. </w:t>
      </w:r>
      <w:r w:rsidR="003E6896">
        <w:rPr>
          <w:rFonts w:cs="Arial"/>
          <w:sz w:val="22"/>
          <w:lang w:val="da-DK"/>
        </w:rPr>
        <w:t>En kombination</w:t>
      </w:r>
      <w:r>
        <w:rPr>
          <w:rFonts w:cs="Arial"/>
          <w:sz w:val="22"/>
          <w:lang w:val="da-DK"/>
        </w:rPr>
        <w:t xml:space="preserve"> af flotte salgstal, høj kundetilfredshed</w:t>
      </w:r>
      <w:r w:rsidR="00B91BB6">
        <w:rPr>
          <w:rFonts w:cs="Arial"/>
          <w:sz w:val="22"/>
          <w:lang w:val="da-DK"/>
        </w:rPr>
        <w:t xml:space="preserve"> samt et</w:t>
      </w:r>
      <w:r>
        <w:rPr>
          <w:rFonts w:cs="Arial"/>
          <w:sz w:val="22"/>
          <w:lang w:val="da-DK"/>
        </w:rPr>
        <w:t xml:space="preserve"> velsmurt service- og eftermarkeds apparat </w:t>
      </w:r>
      <w:r w:rsidR="00B91BB6">
        <w:rPr>
          <w:rFonts w:cs="Arial"/>
          <w:sz w:val="22"/>
          <w:lang w:val="da-DK"/>
        </w:rPr>
        <w:t xml:space="preserve">danner grundstenene for at for at komme i betragtning til prisen som Årets </w:t>
      </w:r>
      <w:r w:rsidR="00E21A77">
        <w:rPr>
          <w:rFonts w:cs="Arial"/>
          <w:sz w:val="22"/>
          <w:lang w:val="da-DK"/>
        </w:rPr>
        <w:t>Opel-</w:t>
      </w:r>
      <w:r w:rsidR="00B91BB6">
        <w:rPr>
          <w:rFonts w:cs="Arial"/>
          <w:sz w:val="22"/>
          <w:lang w:val="da-DK"/>
        </w:rPr>
        <w:t xml:space="preserve">forhandler. </w:t>
      </w:r>
    </w:p>
    <w:p w14:paraId="0DF26B15" w14:textId="2369FF99" w:rsidR="00B91BB6" w:rsidRDefault="00B91BB6" w:rsidP="003C4C6E">
      <w:pPr>
        <w:spacing w:line="360" w:lineRule="atLeast"/>
        <w:rPr>
          <w:rFonts w:cs="Arial"/>
          <w:sz w:val="22"/>
          <w:lang w:val="da-DK"/>
        </w:rPr>
      </w:pPr>
    </w:p>
    <w:p w14:paraId="241CC036" w14:textId="2A6428D8" w:rsidR="00700923" w:rsidRDefault="00F7012A" w:rsidP="003C4C6E">
      <w:pPr>
        <w:spacing w:line="360" w:lineRule="atLeast"/>
        <w:rPr>
          <w:rFonts w:cs="Arial"/>
          <w:i/>
          <w:iCs/>
          <w:sz w:val="22"/>
          <w:lang w:val="da-DK"/>
        </w:rPr>
      </w:pPr>
      <w:r>
        <w:rPr>
          <w:rFonts w:cs="Arial"/>
          <w:sz w:val="22"/>
          <w:lang w:val="da-DK"/>
        </w:rPr>
        <w:t xml:space="preserve">Carsten Bonderup, der er direktør og </w:t>
      </w:r>
      <w:r w:rsidR="00A240F1">
        <w:rPr>
          <w:rFonts w:cs="Arial"/>
          <w:sz w:val="22"/>
          <w:lang w:val="da-DK"/>
        </w:rPr>
        <w:t>med</w:t>
      </w:r>
      <w:r>
        <w:rPr>
          <w:rFonts w:cs="Arial"/>
          <w:sz w:val="22"/>
          <w:lang w:val="da-DK"/>
        </w:rPr>
        <w:t>indehaver af Erik Maibom A/S, fortæller</w:t>
      </w:r>
      <w:r w:rsidR="00700923">
        <w:rPr>
          <w:rFonts w:cs="Arial"/>
          <w:sz w:val="22"/>
          <w:lang w:val="da-DK"/>
        </w:rPr>
        <w:t xml:space="preserve">: </w:t>
      </w:r>
      <w:r w:rsidR="00700923">
        <w:rPr>
          <w:rFonts w:cs="Arial"/>
          <w:i/>
          <w:iCs/>
          <w:sz w:val="22"/>
          <w:lang w:val="da-DK"/>
        </w:rPr>
        <w:t xml:space="preserve">”Vi er rigtig glade og stolte over at modtage denne pris, som dels repræsenterer gode salgsstatistikker, men lige så vigtigt positive tilfredshedsundersøgelser fra vores kunder. Vi har formået på kort tid at skabe et godt Opel-fundament i lokalmiljøet. Specielt glædeligt er det, at værkstedskunderne kan lide at komme hos os og kommer tilbage. Det er et </w:t>
      </w:r>
      <w:proofErr w:type="spellStart"/>
      <w:r w:rsidR="00700923">
        <w:rPr>
          <w:rFonts w:cs="Arial"/>
          <w:i/>
          <w:iCs/>
          <w:sz w:val="22"/>
          <w:lang w:val="da-DK"/>
        </w:rPr>
        <w:t>blåstempel</w:t>
      </w:r>
      <w:proofErr w:type="spellEnd"/>
      <w:r w:rsidR="00700923">
        <w:rPr>
          <w:rFonts w:cs="Arial"/>
          <w:i/>
          <w:iCs/>
          <w:sz w:val="22"/>
          <w:lang w:val="da-DK"/>
        </w:rPr>
        <w:t xml:space="preserve"> fra kunderne, som vi er meget stolte af og vi håber at byde mange flere kunder velkommen i fremtiden”</w:t>
      </w:r>
    </w:p>
    <w:p w14:paraId="347F58E4" w14:textId="1DEB402B" w:rsidR="00F7012A" w:rsidRDefault="00F7012A" w:rsidP="003C4C6E">
      <w:pPr>
        <w:spacing w:line="360" w:lineRule="atLeast"/>
        <w:rPr>
          <w:rFonts w:cs="Arial"/>
          <w:sz w:val="22"/>
          <w:lang w:val="da-DK"/>
        </w:rPr>
      </w:pPr>
    </w:p>
    <w:p w14:paraId="1C6D827A" w14:textId="47A219E5" w:rsidR="003E6896" w:rsidRDefault="008E2F90" w:rsidP="003E6896">
      <w:pPr>
        <w:spacing w:line="360" w:lineRule="atLeast"/>
        <w:rPr>
          <w:rFonts w:cs="Arial"/>
          <w:sz w:val="22"/>
          <w:lang w:val="da-DK"/>
        </w:rPr>
      </w:pPr>
      <w:r>
        <w:rPr>
          <w:rFonts w:cs="Arial"/>
          <w:sz w:val="22"/>
          <w:lang w:val="da-DK"/>
        </w:rPr>
        <w:t xml:space="preserve">Erik Maibom </w:t>
      </w:r>
      <w:ins w:id="1" w:author="Jesper Hermann" w:date="2023-05-09T09:45:00Z">
        <w:r w:rsidR="001B4AD2">
          <w:rPr>
            <w:rFonts w:cs="Arial"/>
            <w:sz w:val="22"/>
            <w:lang w:val="da-DK"/>
          </w:rPr>
          <w:t xml:space="preserve">A/S </w:t>
        </w:r>
      </w:ins>
      <w:r>
        <w:rPr>
          <w:rFonts w:cs="Arial"/>
          <w:sz w:val="22"/>
          <w:lang w:val="da-DK"/>
        </w:rPr>
        <w:t>i Aalborg</w:t>
      </w:r>
      <w:r w:rsidR="003E6896">
        <w:rPr>
          <w:rFonts w:cs="Arial"/>
          <w:sz w:val="22"/>
          <w:lang w:val="da-DK"/>
        </w:rPr>
        <w:t xml:space="preserve"> overtog forhandlerskabet af Opel tilbage i december 2020 og i 2022</w:t>
      </w:r>
      <w:r w:rsidR="00E21A77">
        <w:rPr>
          <w:rFonts w:cs="Arial"/>
          <w:sz w:val="22"/>
          <w:lang w:val="da-DK"/>
        </w:rPr>
        <w:t xml:space="preserve"> </w:t>
      </w:r>
      <w:r w:rsidR="003E6896">
        <w:rPr>
          <w:rFonts w:cs="Arial"/>
          <w:sz w:val="22"/>
          <w:lang w:val="da-DK"/>
        </w:rPr>
        <w:t>var den nordjyske forhandler klar til at åbne dørene til en ny Opel udstilling. Prisen repræsenterer en samlet vurdering af forretningens performance i hele 2022</w:t>
      </w:r>
      <w:r w:rsidR="00E21A77">
        <w:rPr>
          <w:rFonts w:cs="Arial"/>
          <w:sz w:val="22"/>
          <w:lang w:val="da-DK"/>
        </w:rPr>
        <w:t>,</w:t>
      </w:r>
      <w:r w:rsidR="003E6896">
        <w:rPr>
          <w:rFonts w:cs="Arial"/>
          <w:sz w:val="22"/>
          <w:lang w:val="da-DK"/>
        </w:rPr>
        <w:t xml:space="preserve"> og derfor </w:t>
      </w:r>
      <w:r>
        <w:rPr>
          <w:rFonts w:cs="Arial"/>
          <w:sz w:val="22"/>
          <w:lang w:val="da-DK"/>
        </w:rPr>
        <w:t xml:space="preserve">er det </w:t>
      </w:r>
      <w:r w:rsidR="003E6896">
        <w:rPr>
          <w:rFonts w:cs="Arial"/>
          <w:sz w:val="22"/>
          <w:lang w:val="da-DK"/>
        </w:rPr>
        <w:t xml:space="preserve">særligt imponerende, at Maibom på så kort tid har formået at opbygge en Opel-organisation, konsolidere forretningen og vinde </w:t>
      </w:r>
      <w:r w:rsidR="0078023B">
        <w:rPr>
          <w:rFonts w:cs="Arial"/>
          <w:sz w:val="22"/>
          <w:lang w:val="da-DK"/>
        </w:rPr>
        <w:t xml:space="preserve">titlen som </w:t>
      </w:r>
      <w:r w:rsidR="003E6896">
        <w:rPr>
          <w:rFonts w:cs="Arial"/>
          <w:sz w:val="22"/>
          <w:lang w:val="da-DK"/>
        </w:rPr>
        <w:t>Danmarks bedste Opel forhandler.</w:t>
      </w:r>
    </w:p>
    <w:p w14:paraId="50633AE8" w14:textId="77777777" w:rsidR="003C76DF" w:rsidRDefault="003C76DF" w:rsidP="003C4C6E">
      <w:pPr>
        <w:spacing w:line="360" w:lineRule="atLeast"/>
        <w:rPr>
          <w:rFonts w:cs="Arial"/>
          <w:sz w:val="22"/>
          <w:lang w:val="da-DK"/>
        </w:rPr>
      </w:pPr>
    </w:p>
    <w:p w14:paraId="798A5105" w14:textId="1F5D7672" w:rsidR="00D37F6E" w:rsidRDefault="003C76DF" w:rsidP="003C4C6E">
      <w:pPr>
        <w:spacing w:line="360" w:lineRule="atLeast"/>
        <w:rPr>
          <w:rFonts w:cs="Arial"/>
          <w:sz w:val="22"/>
          <w:lang w:val="da-DK"/>
        </w:rPr>
      </w:pPr>
      <w:r>
        <w:rPr>
          <w:rFonts w:cs="Arial"/>
          <w:sz w:val="22"/>
          <w:lang w:val="da-DK"/>
        </w:rPr>
        <w:t xml:space="preserve">Christian Haugaard, </w:t>
      </w:r>
      <w:r w:rsidR="005C18A7">
        <w:rPr>
          <w:rFonts w:cs="Arial"/>
          <w:sz w:val="22"/>
          <w:lang w:val="da-DK"/>
        </w:rPr>
        <w:t>d</w:t>
      </w:r>
      <w:r>
        <w:rPr>
          <w:rFonts w:cs="Arial"/>
          <w:sz w:val="22"/>
          <w:lang w:val="da-DK"/>
        </w:rPr>
        <w:t xml:space="preserve">irektør i Opel Danmark, uddyber: </w:t>
      </w:r>
      <w:r w:rsidR="00D37F6E">
        <w:rPr>
          <w:rFonts w:cs="Arial"/>
          <w:sz w:val="22"/>
          <w:lang w:val="da-DK"/>
        </w:rPr>
        <w:t>”</w:t>
      </w:r>
      <w:r w:rsidRPr="00D37F6E">
        <w:rPr>
          <w:rFonts w:cs="Arial"/>
          <w:i/>
          <w:iCs/>
          <w:sz w:val="22"/>
          <w:lang w:val="da-DK"/>
        </w:rPr>
        <w:t xml:space="preserve">Erik Maibom </w:t>
      </w:r>
      <w:ins w:id="2" w:author="Jesper Hermann" w:date="2023-05-09T09:45:00Z">
        <w:r w:rsidR="001B4AD2">
          <w:rPr>
            <w:rFonts w:cs="Arial"/>
            <w:i/>
            <w:iCs/>
            <w:sz w:val="22"/>
            <w:lang w:val="da-DK"/>
          </w:rPr>
          <w:t>A/S</w:t>
        </w:r>
      </w:ins>
      <w:ins w:id="3" w:author="Jesper Hermann" w:date="2023-05-09T09:46:00Z">
        <w:r w:rsidR="001B4AD2">
          <w:rPr>
            <w:rFonts w:cs="Arial"/>
            <w:i/>
            <w:iCs/>
            <w:sz w:val="22"/>
            <w:lang w:val="da-DK"/>
          </w:rPr>
          <w:t xml:space="preserve"> </w:t>
        </w:r>
      </w:ins>
      <w:r w:rsidRPr="00D37F6E">
        <w:rPr>
          <w:rFonts w:cs="Arial"/>
          <w:i/>
          <w:iCs/>
          <w:sz w:val="22"/>
          <w:lang w:val="da-DK"/>
        </w:rPr>
        <w:t xml:space="preserve">er en stor og veldrevet forretning. De flotte resultater er skabt af en stærk, </w:t>
      </w:r>
      <w:r w:rsidR="005C18A7" w:rsidRPr="00D37F6E">
        <w:rPr>
          <w:rFonts w:cs="Arial"/>
          <w:i/>
          <w:iCs/>
          <w:sz w:val="22"/>
          <w:lang w:val="da-DK"/>
        </w:rPr>
        <w:t xml:space="preserve">synlig og </w:t>
      </w:r>
      <w:r w:rsidRPr="00D37F6E">
        <w:rPr>
          <w:rFonts w:cs="Arial"/>
          <w:i/>
          <w:iCs/>
          <w:sz w:val="22"/>
          <w:lang w:val="da-DK"/>
        </w:rPr>
        <w:t xml:space="preserve">arbejdsom ledelse </w:t>
      </w:r>
      <w:r w:rsidR="005C18A7" w:rsidRPr="00D37F6E">
        <w:rPr>
          <w:rFonts w:cs="Arial"/>
          <w:i/>
          <w:iCs/>
          <w:sz w:val="22"/>
          <w:lang w:val="da-DK"/>
        </w:rPr>
        <w:t>med en målstyret forretningsmodel og et salgs- og eftermarkedsteam med kunden i centrum. Den fart hvormed Erik Maibom forretningen har implementeret Opel</w:t>
      </w:r>
      <w:r w:rsidR="00D37F6E">
        <w:rPr>
          <w:rFonts w:cs="Arial"/>
          <w:i/>
          <w:iCs/>
          <w:sz w:val="22"/>
          <w:lang w:val="da-DK"/>
        </w:rPr>
        <w:t xml:space="preserve"> i driften og herefter sat standarden for Opel på landsplan er imponerende og vidner om en velsmurt organisation</w:t>
      </w:r>
      <w:r w:rsidR="00E21A77">
        <w:rPr>
          <w:rFonts w:cs="Arial"/>
          <w:i/>
          <w:iCs/>
          <w:sz w:val="22"/>
          <w:lang w:val="da-DK"/>
        </w:rPr>
        <w:t>,</w:t>
      </w:r>
      <w:r w:rsidR="00D37F6E">
        <w:rPr>
          <w:rFonts w:cs="Arial"/>
          <w:i/>
          <w:iCs/>
          <w:sz w:val="22"/>
          <w:lang w:val="da-DK"/>
        </w:rPr>
        <w:t xml:space="preserve"> hvor processer og forretningsgange er på plads”.</w:t>
      </w:r>
      <w:r w:rsidR="005C18A7" w:rsidRPr="00D37F6E">
        <w:rPr>
          <w:rFonts w:cs="Arial"/>
          <w:i/>
          <w:iCs/>
          <w:sz w:val="22"/>
          <w:lang w:val="da-DK"/>
        </w:rPr>
        <w:t xml:space="preserve">  </w:t>
      </w:r>
    </w:p>
    <w:sectPr w:rsidR="00D37F6E" w:rsidSect="00F7012A">
      <w:headerReference w:type="default" r:id="rId7"/>
      <w:headerReference w:type="first" r:id="rId8"/>
      <w:pgSz w:w="11906" w:h="16838" w:code="9"/>
      <w:pgMar w:top="432" w:right="1338" w:bottom="1191" w:left="1701" w:header="453" w:footer="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3057" w14:textId="77777777" w:rsidR="001B378B" w:rsidRDefault="001B378B">
      <w:r>
        <w:separator/>
      </w:r>
    </w:p>
  </w:endnote>
  <w:endnote w:type="continuationSeparator" w:id="0">
    <w:p w14:paraId="1375C58E" w14:textId="77777777" w:rsidR="001B378B" w:rsidRDefault="001B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78D63" w14:textId="77777777" w:rsidR="001B378B" w:rsidRDefault="001B378B">
      <w:r>
        <w:separator/>
      </w:r>
    </w:p>
  </w:footnote>
  <w:footnote w:type="continuationSeparator" w:id="0">
    <w:p w14:paraId="3943177D" w14:textId="77777777" w:rsidR="001B378B" w:rsidRDefault="001B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B0B37" w14:textId="77777777" w:rsidR="0041192C" w:rsidRDefault="00176684">
    <w:pPr>
      <w:pStyle w:val="Header"/>
      <w:tabs>
        <w:tab w:val="clear" w:pos="9072"/>
      </w:tabs>
      <w:spacing w:line="380" w:lineRule="atLeast"/>
      <w:rPr>
        <w:sz w:val="22"/>
        <w:lang w:val="en-US"/>
      </w:rPr>
    </w:pPr>
    <w:r>
      <w:rPr>
        <w:noProof/>
        <w:lang w:val="en-US"/>
      </w:rPr>
      <w:drawing>
        <wp:anchor distT="0" distB="0" distL="114300" distR="114300" simplePos="0" relativeHeight="251671040" behindDoc="1" locked="0" layoutInCell="1" allowOverlap="1" wp14:anchorId="3C405572" wp14:editId="0B1AB79B">
          <wp:simplePos x="0" y="0"/>
          <wp:positionH relativeFrom="column">
            <wp:posOffset>4774565</wp:posOffset>
          </wp:positionH>
          <wp:positionV relativeFrom="paragraph">
            <wp:posOffset>107315</wp:posOffset>
          </wp:positionV>
          <wp:extent cx="1109980" cy="974090"/>
          <wp:effectExtent l="0" t="0" r="0" b="0"/>
          <wp:wrapNone/>
          <wp:docPr id="36" name="Picture 36" descr="Ein Bild, das Schild, Straße, End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ild, Straße, Ende, sitzen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09980" cy="974090"/>
                  </a:xfrm>
                  <a:prstGeom prst="rect">
                    <a:avLst/>
                  </a:prstGeom>
                </pic:spPr>
              </pic:pic>
            </a:graphicData>
          </a:graphic>
          <wp14:sizeRelH relativeFrom="page">
            <wp14:pctWidth>0</wp14:pctWidth>
          </wp14:sizeRelH>
          <wp14:sizeRelV relativeFrom="page">
            <wp14:pctHeight>0</wp14:pctHeight>
          </wp14:sizeRelV>
        </wp:anchor>
      </w:drawing>
    </w:r>
  </w:p>
  <w:p w14:paraId="579A34B7" w14:textId="77777777" w:rsidR="00C44FC6" w:rsidRDefault="00C44FC6" w:rsidP="00C44FC6">
    <w:pPr>
      <w:pStyle w:val="Header"/>
      <w:tabs>
        <w:tab w:val="clear" w:pos="4536"/>
        <w:tab w:val="clear" w:pos="9072"/>
        <w:tab w:val="left" w:pos="2180"/>
      </w:tabs>
      <w:spacing w:line="360" w:lineRule="atLeast"/>
      <w:rPr>
        <w:sz w:val="22"/>
        <w:lang w:val="en-US"/>
      </w:rPr>
    </w:pPr>
  </w:p>
  <w:p w14:paraId="51E5345C" w14:textId="77777777" w:rsidR="00C44FC6" w:rsidRDefault="00C44FC6" w:rsidP="00C44FC6">
    <w:pPr>
      <w:pStyle w:val="Header"/>
      <w:tabs>
        <w:tab w:val="clear" w:pos="4536"/>
        <w:tab w:val="clear" w:pos="9072"/>
        <w:tab w:val="left" w:pos="2180"/>
      </w:tabs>
      <w:spacing w:line="360" w:lineRule="atLeast"/>
      <w:rPr>
        <w:sz w:val="22"/>
        <w:lang w:val="en-US"/>
      </w:rPr>
    </w:pPr>
    <w:r>
      <w:rPr>
        <w:noProof/>
        <w:sz w:val="22"/>
        <w:lang w:val="en-US"/>
      </w:rPr>
      <mc:AlternateContent>
        <mc:Choice Requires="wps">
          <w:drawing>
            <wp:anchor distT="0" distB="0" distL="114300" distR="114300" simplePos="0" relativeHeight="251665920" behindDoc="0" locked="0" layoutInCell="0" allowOverlap="1" wp14:anchorId="1D3E0906" wp14:editId="6FECFB20">
              <wp:simplePos x="0" y="0"/>
              <wp:positionH relativeFrom="page">
                <wp:posOffset>1111250</wp:posOffset>
              </wp:positionH>
              <wp:positionV relativeFrom="page">
                <wp:posOffset>1162050</wp:posOffset>
              </wp:positionV>
              <wp:extent cx="800100" cy="296545"/>
              <wp:effectExtent l="0" t="0" r="0" b="825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E39517" w14:textId="65FD5972" w:rsidR="00310F17" w:rsidRPr="004C2AC8" w:rsidRDefault="00C44FC6" w:rsidP="00310F17">
                          <w:pPr>
                            <w:pStyle w:val="Header"/>
                            <w:spacing w:line="380" w:lineRule="exact"/>
                            <w:rPr>
                              <w:rFonts w:cs="Arial"/>
                              <w:sz w:val="22"/>
                              <w:lang w:val="de-DE"/>
                            </w:rPr>
                          </w:pPr>
                          <w:r>
                            <w:rPr>
                              <w:rFonts w:cs="Arial"/>
                              <w:sz w:val="22"/>
                            </w:rPr>
                            <w:t>Page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314427">
                            <w:rPr>
                              <w:rStyle w:val="PageNumber"/>
                              <w:rFonts w:cs="Arial"/>
                              <w:noProof/>
                              <w:sz w:val="22"/>
                            </w:rPr>
                            <w:t>2</w:t>
                          </w:r>
                          <w:r w:rsidR="007F6FC5" w:rsidRPr="00DE60FF">
                            <w:rPr>
                              <w:rStyle w:val="PageNumber"/>
                              <w:rFonts w:cs="Arial"/>
                              <w:sz w:val="2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E0906" id="_x0000_t202" coordsize="21600,21600" o:spt="202" path="m,l,21600r21600,l21600,xe">
              <v:stroke joinstyle="miter"/>
              <v:path gradientshapeok="t" o:connecttype="rect"/>
            </v:shapetype>
            <v:shape id="Text Box 3" o:spid="_x0000_s1026" type="#_x0000_t202" style="position:absolute;margin-left:87.5pt;margin-top:91.5pt;width:63pt;height:23.3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" o:allowincell="f" filled="f" stroked="f">
              <v:textbox inset="0,0,0,0">
                <w:txbxContent>
                  <w:p w14:paraId="4BE39517" w14:textId="65FD5972" w:rsidR="00310F17" w:rsidRPr="004C2AC8" w:rsidRDefault="00C44FC6" w:rsidP="00310F17">
                    <w:pPr>
                      <w:pStyle w:val="Header"/>
                      <w:spacing w:line="380" w:lineRule="exact"/>
                      <w:rPr>
                        <w:rFonts w:cs="Arial"/>
                        <w:sz w:val="22"/>
                        <w:lang w:val="de-DE"/>
                      </w:rPr>
                    </w:pPr>
                    <w:r>
                      <w:rPr>
                        <w:rFonts w:cs="Arial"/>
                        <w:sz w:val="22"/>
                      </w:rPr>
                      <w:t>Page</w:t>
                    </w:r>
                    <w:r w:rsidR="00310F17" w:rsidRPr="00DE60FF">
                      <w:rPr>
                        <w:rFonts w:cs="Arial"/>
                        <w:sz w:val="22"/>
                      </w:rPr>
                      <w:t xml:space="preserve"> </w:t>
                    </w:r>
                    <w:r w:rsidR="007F6FC5" w:rsidRPr="00DE60FF">
                      <w:rPr>
                        <w:rStyle w:val="PageNumber"/>
                        <w:rFonts w:cs="Arial"/>
                        <w:sz w:val="22"/>
                      </w:rPr>
                      <w:fldChar w:fldCharType="begin"/>
                    </w:r>
                    <w:r w:rsidR="00310F17" w:rsidRPr="00DE60FF">
                      <w:rPr>
                        <w:rStyle w:val="PageNumber"/>
                        <w:rFonts w:cs="Arial"/>
                        <w:sz w:val="22"/>
                      </w:rPr>
                      <w:instrText xml:space="preserve"> PAGE </w:instrText>
                    </w:r>
                    <w:r w:rsidR="007F6FC5" w:rsidRPr="00DE60FF">
                      <w:rPr>
                        <w:rStyle w:val="PageNumber"/>
                        <w:rFonts w:cs="Arial"/>
                        <w:sz w:val="22"/>
                      </w:rPr>
                      <w:fldChar w:fldCharType="separate"/>
                    </w:r>
                    <w:r w:rsidR="00314427">
                      <w:rPr>
                        <w:rStyle w:val="PageNumber"/>
                        <w:rFonts w:cs="Arial"/>
                        <w:noProof/>
                        <w:sz w:val="22"/>
                      </w:rPr>
                      <w:t>2</w:t>
                    </w:r>
                    <w:r w:rsidR="007F6FC5" w:rsidRPr="00DE60FF">
                      <w:rPr>
                        <w:rStyle w:val="PageNumber"/>
                        <w:rFonts w:cs="Arial"/>
                        <w:sz w:val="22"/>
                      </w:rPr>
                      <w:fldChar w:fldCharType="end"/>
                    </w:r>
                  </w:p>
                </w:txbxContent>
              </v:textbox>
              <w10:wrap anchorx="page" anchory="page"/>
            </v:shape>
          </w:pict>
        </mc:Fallback>
      </mc:AlternateContent>
    </w:r>
  </w:p>
  <w:p w14:paraId="74DB6074" w14:textId="77777777" w:rsidR="00C44FC6" w:rsidRDefault="00C44FC6">
    <w:pPr>
      <w:pStyle w:val="Header"/>
      <w:tabs>
        <w:tab w:val="clear" w:pos="9072"/>
      </w:tabs>
      <w:spacing w:line="360" w:lineRule="atLeast"/>
      <w:rPr>
        <w:sz w:val="22"/>
        <w:lang w:val="en-US"/>
      </w:rPr>
    </w:pPr>
  </w:p>
  <w:p w14:paraId="1F103ED3" w14:textId="77777777" w:rsidR="00C44FC6" w:rsidRDefault="00C44FC6">
    <w:pPr>
      <w:pStyle w:val="Header"/>
      <w:tabs>
        <w:tab w:val="clear" w:pos="9072"/>
      </w:tabs>
      <w:spacing w:line="360" w:lineRule="atLeast"/>
      <w:rPr>
        <w:sz w:val="22"/>
        <w:lang w:val="en-US"/>
      </w:rPr>
    </w:pPr>
  </w:p>
  <w:p w14:paraId="4D46E1B8" w14:textId="77777777" w:rsidR="00C44FC6" w:rsidRDefault="00C44FC6">
    <w:pPr>
      <w:pStyle w:val="Header"/>
      <w:tabs>
        <w:tab w:val="clear" w:pos="9072"/>
      </w:tabs>
      <w:spacing w:line="360" w:lineRule="atLeast"/>
      <w:rPr>
        <w:sz w:val="22"/>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88DCA" w14:textId="5E5E7651" w:rsidR="00C44FC6" w:rsidRPr="00187B1E" w:rsidRDefault="00307528" w:rsidP="00C44FC6">
    <w:pPr>
      <w:pStyle w:val="Header"/>
      <w:tabs>
        <w:tab w:val="clear" w:pos="4536"/>
        <w:tab w:val="clear" w:pos="9072"/>
        <w:tab w:val="left" w:pos="3340"/>
      </w:tabs>
      <w:spacing w:before="1600"/>
      <w:rPr>
        <w:b/>
        <w:sz w:val="28"/>
        <w:szCs w:val="28"/>
        <w:lang w:val="da-DK"/>
      </w:rPr>
    </w:pPr>
    <w:r w:rsidRPr="00187B1E">
      <w:rPr>
        <w:noProof/>
        <w:lang w:val="en-US"/>
      </w:rPr>
      <w:drawing>
        <wp:anchor distT="0" distB="0" distL="114300" distR="114300" simplePos="0" relativeHeight="251668992" behindDoc="1" locked="0" layoutInCell="1" allowOverlap="1" wp14:anchorId="716AF38E" wp14:editId="2F0E9562">
          <wp:simplePos x="0" y="0"/>
          <wp:positionH relativeFrom="column">
            <wp:posOffset>4450080</wp:posOffset>
          </wp:positionH>
          <wp:positionV relativeFrom="paragraph">
            <wp:posOffset>105265</wp:posOffset>
          </wp:positionV>
          <wp:extent cx="1110607" cy="974215"/>
          <wp:effectExtent l="0" t="0" r="0" b="3810"/>
          <wp:wrapNone/>
          <wp:docPr id="37" name="Picture 37" descr="Ein Bild, das Schild, Straße, Ende, sitzen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Schild, Straße, Ende, sitzend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110607" cy="974215"/>
                  </a:xfrm>
                  <a:prstGeom prst="rect">
                    <a:avLst/>
                  </a:prstGeom>
                </pic:spPr>
              </pic:pic>
            </a:graphicData>
          </a:graphic>
          <wp14:sizeRelH relativeFrom="page">
            <wp14:pctWidth>0</wp14:pctWidth>
          </wp14:sizeRelH>
          <wp14:sizeRelV relativeFrom="page">
            <wp14:pctHeight>0</wp14:pctHeight>
          </wp14:sizeRelV>
        </wp:anchor>
      </w:drawing>
    </w:r>
    <w:r w:rsidR="00187B1E" w:rsidRPr="00187B1E">
      <w:rPr>
        <w:b/>
        <w:sz w:val="28"/>
        <w:szCs w:val="28"/>
        <w:lang w:val="da-DK"/>
      </w:rPr>
      <w:t>Pressemeddelelse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E3CB3"/>
    <w:multiLevelType w:val="hybridMultilevel"/>
    <w:tmpl w:val="A2E0D402"/>
    <w:lvl w:ilvl="0" w:tplc="410CB7CA">
      <w:start w:val="1"/>
      <w:numFmt w:val="bullet"/>
      <w:lvlText w:val=""/>
      <w:lvlJc w:val="left"/>
      <w:pPr>
        <w:tabs>
          <w:tab w:val="num" w:pos="360"/>
        </w:tabs>
        <w:ind w:left="340" w:hanging="340"/>
      </w:pPr>
      <w:rPr>
        <w:rFonts w:ascii="Symbol" w:hAnsi="Symbol" w:hint="default"/>
      </w:rPr>
    </w:lvl>
    <w:lvl w:ilvl="1" w:tplc="493C05C2" w:tentative="1">
      <w:start w:val="1"/>
      <w:numFmt w:val="bullet"/>
      <w:lvlText w:val="o"/>
      <w:lvlJc w:val="left"/>
      <w:pPr>
        <w:tabs>
          <w:tab w:val="num" w:pos="1440"/>
        </w:tabs>
        <w:ind w:left="1440" w:hanging="360"/>
      </w:pPr>
      <w:rPr>
        <w:rFonts w:ascii="Courier New" w:hAnsi="Courier New" w:hint="default"/>
      </w:rPr>
    </w:lvl>
    <w:lvl w:ilvl="2" w:tplc="5460528A" w:tentative="1">
      <w:start w:val="1"/>
      <w:numFmt w:val="bullet"/>
      <w:lvlText w:val=""/>
      <w:lvlJc w:val="left"/>
      <w:pPr>
        <w:tabs>
          <w:tab w:val="num" w:pos="2160"/>
        </w:tabs>
        <w:ind w:left="2160" w:hanging="360"/>
      </w:pPr>
      <w:rPr>
        <w:rFonts w:ascii="Wingdings" w:hAnsi="Wingdings" w:hint="default"/>
      </w:rPr>
    </w:lvl>
    <w:lvl w:ilvl="3" w:tplc="F68267C6" w:tentative="1">
      <w:start w:val="1"/>
      <w:numFmt w:val="bullet"/>
      <w:lvlText w:val=""/>
      <w:lvlJc w:val="left"/>
      <w:pPr>
        <w:tabs>
          <w:tab w:val="num" w:pos="2880"/>
        </w:tabs>
        <w:ind w:left="2880" w:hanging="360"/>
      </w:pPr>
      <w:rPr>
        <w:rFonts w:ascii="Symbol" w:hAnsi="Symbol" w:hint="default"/>
      </w:rPr>
    </w:lvl>
    <w:lvl w:ilvl="4" w:tplc="A85C4FAA" w:tentative="1">
      <w:start w:val="1"/>
      <w:numFmt w:val="bullet"/>
      <w:lvlText w:val="o"/>
      <w:lvlJc w:val="left"/>
      <w:pPr>
        <w:tabs>
          <w:tab w:val="num" w:pos="3600"/>
        </w:tabs>
        <w:ind w:left="3600" w:hanging="360"/>
      </w:pPr>
      <w:rPr>
        <w:rFonts w:ascii="Courier New" w:hAnsi="Courier New" w:hint="default"/>
      </w:rPr>
    </w:lvl>
    <w:lvl w:ilvl="5" w:tplc="9140BBD2" w:tentative="1">
      <w:start w:val="1"/>
      <w:numFmt w:val="bullet"/>
      <w:lvlText w:val=""/>
      <w:lvlJc w:val="left"/>
      <w:pPr>
        <w:tabs>
          <w:tab w:val="num" w:pos="4320"/>
        </w:tabs>
        <w:ind w:left="4320" w:hanging="360"/>
      </w:pPr>
      <w:rPr>
        <w:rFonts w:ascii="Wingdings" w:hAnsi="Wingdings" w:hint="default"/>
      </w:rPr>
    </w:lvl>
    <w:lvl w:ilvl="6" w:tplc="0B168EDC" w:tentative="1">
      <w:start w:val="1"/>
      <w:numFmt w:val="bullet"/>
      <w:lvlText w:val=""/>
      <w:lvlJc w:val="left"/>
      <w:pPr>
        <w:tabs>
          <w:tab w:val="num" w:pos="5040"/>
        </w:tabs>
        <w:ind w:left="5040" w:hanging="360"/>
      </w:pPr>
      <w:rPr>
        <w:rFonts w:ascii="Symbol" w:hAnsi="Symbol" w:hint="default"/>
      </w:rPr>
    </w:lvl>
    <w:lvl w:ilvl="7" w:tplc="F246E9C0" w:tentative="1">
      <w:start w:val="1"/>
      <w:numFmt w:val="bullet"/>
      <w:lvlText w:val="o"/>
      <w:lvlJc w:val="left"/>
      <w:pPr>
        <w:tabs>
          <w:tab w:val="num" w:pos="5760"/>
        </w:tabs>
        <w:ind w:left="5760" w:hanging="360"/>
      </w:pPr>
      <w:rPr>
        <w:rFonts w:ascii="Courier New" w:hAnsi="Courier New" w:hint="default"/>
      </w:rPr>
    </w:lvl>
    <w:lvl w:ilvl="8" w:tplc="278E00B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6347D5"/>
    <w:multiLevelType w:val="hybridMultilevel"/>
    <w:tmpl w:val="17CEB8A0"/>
    <w:lvl w:ilvl="0" w:tplc="BF0CE7EA">
      <w:start w:val="1"/>
      <w:numFmt w:val="bullet"/>
      <w:lvlText w:val=""/>
      <w:lvlJc w:val="left"/>
      <w:pPr>
        <w:tabs>
          <w:tab w:val="num" w:pos="360"/>
        </w:tabs>
        <w:ind w:left="340" w:hanging="340"/>
      </w:pPr>
      <w:rPr>
        <w:rFonts w:ascii="Symbol" w:hAnsi="Symbol" w:hint="default"/>
      </w:rPr>
    </w:lvl>
    <w:lvl w:ilvl="1" w:tplc="9F4A5BB2">
      <w:start w:val="1"/>
      <w:numFmt w:val="decimal"/>
      <w:lvlText w:val="%2."/>
      <w:lvlJc w:val="left"/>
      <w:pPr>
        <w:tabs>
          <w:tab w:val="num" w:pos="360"/>
        </w:tabs>
        <w:ind w:left="340" w:hanging="340"/>
      </w:pPr>
      <w:rPr>
        <w:rFonts w:hint="default"/>
      </w:rPr>
    </w:lvl>
    <w:lvl w:ilvl="2" w:tplc="51B62930" w:tentative="1">
      <w:start w:val="1"/>
      <w:numFmt w:val="bullet"/>
      <w:lvlText w:val=""/>
      <w:lvlJc w:val="left"/>
      <w:pPr>
        <w:tabs>
          <w:tab w:val="num" w:pos="2160"/>
        </w:tabs>
        <w:ind w:left="2160" w:hanging="360"/>
      </w:pPr>
      <w:rPr>
        <w:rFonts w:ascii="Wingdings" w:hAnsi="Wingdings" w:hint="default"/>
      </w:rPr>
    </w:lvl>
    <w:lvl w:ilvl="3" w:tplc="8DC43D38" w:tentative="1">
      <w:start w:val="1"/>
      <w:numFmt w:val="bullet"/>
      <w:lvlText w:val=""/>
      <w:lvlJc w:val="left"/>
      <w:pPr>
        <w:tabs>
          <w:tab w:val="num" w:pos="2880"/>
        </w:tabs>
        <w:ind w:left="2880" w:hanging="360"/>
      </w:pPr>
      <w:rPr>
        <w:rFonts w:ascii="Symbol" w:hAnsi="Symbol" w:hint="default"/>
      </w:rPr>
    </w:lvl>
    <w:lvl w:ilvl="4" w:tplc="1C46EBBA" w:tentative="1">
      <w:start w:val="1"/>
      <w:numFmt w:val="bullet"/>
      <w:lvlText w:val="o"/>
      <w:lvlJc w:val="left"/>
      <w:pPr>
        <w:tabs>
          <w:tab w:val="num" w:pos="3600"/>
        </w:tabs>
        <w:ind w:left="3600" w:hanging="360"/>
      </w:pPr>
      <w:rPr>
        <w:rFonts w:ascii="Courier New" w:hAnsi="Courier New" w:hint="default"/>
      </w:rPr>
    </w:lvl>
    <w:lvl w:ilvl="5" w:tplc="062E60A8" w:tentative="1">
      <w:start w:val="1"/>
      <w:numFmt w:val="bullet"/>
      <w:lvlText w:val=""/>
      <w:lvlJc w:val="left"/>
      <w:pPr>
        <w:tabs>
          <w:tab w:val="num" w:pos="4320"/>
        </w:tabs>
        <w:ind w:left="4320" w:hanging="360"/>
      </w:pPr>
      <w:rPr>
        <w:rFonts w:ascii="Wingdings" w:hAnsi="Wingdings" w:hint="default"/>
      </w:rPr>
    </w:lvl>
    <w:lvl w:ilvl="6" w:tplc="A5FE6956" w:tentative="1">
      <w:start w:val="1"/>
      <w:numFmt w:val="bullet"/>
      <w:lvlText w:val=""/>
      <w:lvlJc w:val="left"/>
      <w:pPr>
        <w:tabs>
          <w:tab w:val="num" w:pos="5040"/>
        </w:tabs>
        <w:ind w:left="5040" w:hanging="360"/>
      </w:pPr>
      <w:rPr>
        <w:rFonts w:ascii="Symbol" w:hAnsi="Symbol" w:hint="default"/>
      </w:rPr>
    </w:lvl>
    <w:lvl w:ilvl="7" w:tplc="61902A5C" w:tentative="1">
      <w:start w:val="1"/>
      <w:numFmt w:val="bullet"/>
      <w:lvlText w:val="o"/>
      <w:lvlJc w:val="left"/>
      <w:pPr>
        <w:tabs>
          <w:tab w:val="num" w:pos="5760"/>
        </w:tabs>
        <w:ind w:left="5760" w:hanging="360"/>
      </w:pPr>
      <w:rPr>
        <w:rFonts w:ascii="Courier New" w:hAnsi="Courier New" w:hint="default"/>
      </w:rPr>
    </w:lvl>
    <w:lvl w:ilvl="8" w:tplc="6AF0D0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FB7BD8"/>
    <w:multiLevelType w:val="hybridMultilevel"/>
    <w:tmpl w:val="A2E0D402"/>
    <w:lvl w:ilvl="0" w:tplc="CF3A68E8">
      <w:start w:val="1"/>
      <w:numFmt w:val="bullet"/>
      <w:lvlText w:val=""/>
      <w:lvlJc w:val="left"/>
      <w:pPr>
        <w:tabs>
          <w:tab w:val="num" w:pos="369"/>
        </w:tabs>
        <w:ind w:left="369" w:hanging="369"/>
      </w:pPr>
      <w:rPr>
        <w:rFonts w:ascii="Symbol" w:hAnsi="Symbol" w:hint="default"/>
      </w:rPr>
    </w:lvl>
    <w:lvl w:ilvl="1" w:tplc="26362818" w:tentative="1">
      <w:start w:val="1"/>
      <w:numFmt w:val="bullet"/>
      <w:lvlText w:val="o"/>
      <w:lvlJc w:val="left"/>
      <w:pPr>
        <w:tabs>
          <w:tab w:val="num" w:pos="1440"/>
        </w:tabs>
        <w:ind w:left="1440" w:hanging="360"/>
      </w:pPr>
      <w:rPr>
        <w:rFonts w:ascii="Courier New" w:hAnsi="Courier New" w:hint="default"/>
      </w:rPr>
    </w:lvl>
    <w:lvl w:ilvl="2" w:tplc="A89E322A" w:tentative="1">
      <w:start w:val="1"/>
      <w:numFmt w:val="bullet"/>
      <w:lvlText w:val=""/>
      <w:lvlJc w:val="left"/>
      <w:pPr>
        <w:tabs>
          <w:tab w:val="num" w:pos="2160"/>
        </w:tabs>
        <w:ind w:left="2160" w:hanging="360"/>
      </w:pPr>
      <w:rPr>
        <w:rFonts w:ascii="Wingdings" w:hAnsi="Wingdings" w:hint="default"/>
      </w:rPr>
    </w:lvl>
    <w:lvl w:ilvl="3" w:tplc="FFE8339C" w:tentative="1">
      <w:start w:val="1"/>
      <w:numFmt w:val="bullet"/>
      <w:lvlText w:val=""/>
      <w:lvlJc w:val="left"/>
      <w:pPr>
        <w:tabs>
          <w:tab w:val="num" w:pos="2880"/>
        </w:tabs>
        <w:ind w:left="2880" w:hanging="360"/>
      </w:pPr>
      <w:rPr>
        <w:rFonts w:ascii="Symbol" w:hAnsi="Symbol" w:hint="default"/>
      </w:rPr>
    </w:lvl>
    <w:lvl w:ilvl="4" w:tplc="450EBB8A" w:tentative="1">
      <w:start w:val="1"/>
      <w:numFmt w:val="bullet"/>
      <w:lvlText w:val="o"/>
      <w:lvlJc w:val="left"/>
      <w:pPr>
        <w:tabs>
          <w:tab w:val="num" w:pos="3600"/>
        </w:tabs>
        <w:ind w:left="3600" w:hanging="360"/>
      </w:pPr>
      <w:rPr>
        <w:rFonts w:ascii="Courier New" w:hAnsi="Courier New" w:hint="default"/>
      </w:rPr>
    </w:lvl>
    <w:lvl w:ilvl="5" w:tplc="0D083EBC" w:tentative="1">
      <w:start w:val="1"/>
      <w:numFmt w:val="bullet"/>
      <w:lvlText w:val=""/>
      <w:lvlJc w:val="left"/>
      <w:pPr>
        <w:tabs>
          <w:tab w:val="num" w:pos="4320"/>
        </w:tabs>
        <w:ind w:left="4320" w:hanging="360"/>
      </w:pPr>
      <w:rPr>
        <w:rFonts w:ascii="Wingdings" w:hAnsi="Wingdings" w:hint="default"/>
      </w:rPr>
    </w:lvl>
    <w:lvl w:ilvl="6" w:tplc="FFA877A8" w:tentative="1">
      <w:start w:val="1"/>
      <w:numFmt w:val="bullet"/>
      <w:lvlText w:val=""/>
      <w:lvlJc w:val="left"/>
      <w:pPr>
        <w:tabs>
          <w:tab w:val="num" w:pos="5040"/>
        </w:tabs>
        <w:ind w:left="5040" w:hanging="360"/>
      </w:pPr>
      <w:rPr>
        <w:rFonts w:ascii="Symbol" w:hAnsi="Symbol" w:hint="default"/>
      </w:rPr>
    </w:lvl>
    <w:lvl w:ilvl="7" w:tplc="D946F94C" w:tentative="1">
      <w:start w:val="1"/>
      <w:numFmt w:val="bullet"/>
      <w:lvlText w:val="o"/>
      <w:lvlJc w:val="left"/>
      <w:pPr>
        <w:tabs>
          <w:tab w:val="num" w:pos="5760"/>
        </w:tabs>
        <w:ind w:left="5760" w:hanging="360"/>
      </w:pPr>
      <w:rPr>
        <w:rFonts w:ascii="Courier New" w:hAnsi="Courier New" w:hint="default"/>
      </w:rPr>
    </w:lvl>
    <w:lvl w:ilvl="8" w:tplc="982650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610A59"/>
    <w:multiLevelType w:val="hybridMultilevel"/>
    <w:tmpl w:val="A2E0D402"/>
    <w:lvl w:ilvl="0" w:tplc="B6903E1E">
      <w:start w:val="1"/>
      <w:numFmt w:val="bullet"/>
      <w:lvlText w:val=""/>
      <w:lvlJc w:val="left"/>
      <w:pPr>
        <w:tabs>
          <w:tab w:val="num" w:pos="360"/>
        </w:tabs>
        <w:ind w:left="340" w:hanging="340"/>
      </w:pPr>
      <w:rPr>
        <w:rFonts w:ascii="Symbol" w:hAnsi="Symbol" w:hint="default"/>
      </w:rPr>
    </w:lvl>
    <w:lvl w:ilvl="1" w:tplc="7B82AC82" w:tentative="1">
      <w:start w:val="1"/>
      <w:numFmt w:val="bullet"/>
      <w:lvlText w:val="o"/>
      <w:lvlJc w:val="left"/>
      <w:pPr>
        <w:tabs>
          <w:tab w:val="num" w:pos="1440"/>
        </w:tabs>
        <w:ind w:left="1440" w:hanging="360"/>
      </w:pPr>
      <w:rPr>
        <w:rFonts w:ascii="Courier New" w:hAnsi="Courier New" w:hint="default"/>
      </w:rPr>
    </w:lvl>
    <w:lvl w:ilvl="2" w:tplc="7892D4B8" w:tentative="1">
      <w:start w:val="1"/>
      <w:numFmt w:val="bullet"/>
      <w:lvlText w:val=""/>
      <w:lvlJc w:val="left"/>
      <w:pPr>
        <w:tabs>
          <w:tab w:val="num" w:pos="2160"/>
        </w:tabs>
        <w:ind w:left="2160" w:hanging="360"/>
      </w:pPr>
      <w:rPr>
        <w:rFonts w:ascii="Wingdings" w:hAnsi="Wingdings" w:hint="default"/>
      </w:rPr>
    </w:lvl>
    <w:lvl w:ilvl="3" w:tplc="1FECE6D8" w:tentative="1">
      <w:start w:val="1"/>
      <w:numFmt w:val="bullet"/>
      <w:lvlText w:val=""/>
      <w:lvlJc w:val="left"/>
      <w:pPr>
        <w:tabs>
          <w:tab w:val="num" w:pos="2880"/>
        </w:tabs>
        <w:ind w:left="2880" w:hanging="360"/>
      </w:pPr>
      <w:rPr>
        <w:rFonts w:ascii="Symbol" w:hAnsi="Symbol" w:hint="default"/>
      </w:rPr>
    </w:lvl>
    <w:lvl w:ilvl="4" w:tplc="9BE2DB98" w:tentative="1">
      <w:start w:val="1"/>
      <w:numFmt w:val="bullet"/>
      <w:lvlText w:val="o"/>
      <w:lvlJc w:val="left"/>
      <w:pPr>
        <w:tabs>
          <w:tab w:val="num" w:pos="3600"/>
        </w:tabs>
        <w:ind w:left="3600" w:hanging="360"/>
      </w:pPr>
      <w:rPr>
        <w:rFonts w:ascii="Courier New" w:hAnsi="Courier New" w:hint="default"/>
      </w:rPr>
    </w:lvl>
    <w:lvl w:ilvl="5" w:tplc="01429556" w:tentative="1">
      <w:start w:val="1"/>
      <w:numFmt w:val="bullet"/>
      <w:lvlText w:val=""/>
      <w:lvlJc w:val="left"/>
      <w:pPr>
        <w:tabs>
          <w:tab w:val="num" w:pos="4320"/>
        </w:tabs>
        <w:ind w:left="4320" w:hanging="360"/>
      </w:pPr>
      <w:rPr>
        <w:rFonts w:ascii="Wingdings" w:hAnsi="Wingdings" w:hint="default"/>
      </w:rPr>
    </w:lvl>
    <w:lvl w:ilvl="6" w:tplc="7C4E3394" w:tentative="1">
      <w:start w:val="1"/>
      <w:numFmt w:val="bullet"/>
      <w:lvlText w:val=""/>
      <w:lvlJc w:val="left"/>
      <w:pPr>
        <w:tabs>
          <w:tab w:val="num" w:pos="5040"/>
        </w:tabs>
        <w:ind w:left="5040" w:hanging="360"/>
      </w:pPr>
      <w:rPr>
        <w:rFonts w:ascii="Symbol" w:hAnsi="Symbol" w:hint="default"/>
      </w:rPr>
    </w:lvl>
    <w:lvl w:ilvl="7" w:tplc="238AF0B0" w:tentative="1">
      <w:start w:val="1"/>
      <w:numFmt w:val="bullet"/>
      <w:lvlText w:val="o"/>
      <w:lvlJc w:val="left"/>
      <w:pPr>
        <w:tabs>
          <w:tab w:val="num" w:pos="5760"/>
        </w:tabs>
        <w:ind w:left="5760" w:hanging="360"/>
      </w:pPr>
      <w:rPr>
        <w:rFonts w:ascii="Courier New" w:hAnsi="Courier New" w:hint="default"/>
      </w:rPr>
    </w:lvl>
    <w:lvl w:ilvl="8" w:tplc="3E84C48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F67"/>
    <w:multiLevelType w:val="hybridMultilevel"/>
    <w:tmpl w:val="DFF68324"/>
    <w:lvl w:ilvl="0" w:tplc="8F74C880">
      <w:start w:val="1"/>
      <w:numFmt w:val="decimal"/>
      <w:lvlText w:val="%1."/>
      <w:lvlJc w:val="left"/>
      <w:pPr>
        <w:tabs>
          <w:tab w:val="num" w:pos="360"/>
        </w:tabs>
        <w:ind w:left="340" w:hanging="340"/>
      </w:pPr>
      <w:rPr>
        <w:rFonts w:hint="default"/>
      </w:rPr>
    </w:lvl>
    <w:lvl w:ilvl="1" w:tplc="8FE8440E" w:tentative="1">
      <w:start w:val="1"/>
      <w:numFmt w:val="lowerLetter"/>
      <w:lvlText w:val="%2."/>
      <w:lvlJc w:val="left"/>
      <w:pPr>
        <w:tabs>
          <w:tab w:val="num" w:pos="1440"/>
        </w:tabs>
        <w:ind w:left="1440" w:hanging="360"/>
      </w:pPr>
    </w:lvl>
    <w:lvl w:ilvl="2" w:tplc="28628754" w:tentative="1">
      <w:start w:val="1"/>
      <w:numFmt w:val="lowerRoman"/>
      <w:lvlText w:val="%3."/>
      <w:lvlJc w:val="right"/>
      <w:pPr>
        <w:tabs>
          <w:tab w:val="num" w:pos="2160"/>
        </w:tabs>
        <w:ind w:left="2160" w:hanging="180"/>
      </w:pPr>
    </w:lvl>
    <w:lvl w:ilvl="3" w:tplc="20523036" w:tentative="1">
      <w:start w:val="1"/>
      <w:numFmt w:val="decimal"/>
      <w:lvlText w:val="%4."/>
      <w:lvlJc w:val="left"/>
      <w:pPr>
        <w:tabs>
          <w:tab w:val="num" w:pos="2880"/>
        </w:tabs>
        <w:ind w:left="2880" w:hanging="360"/>
      </w:pPr>
    </w:lvl>
    <w:lvl w:ilvl="4" w:tplc="D186C2DE" w:tentative="1">
      <w:start w:val="1"/>
      <w:numFmt w:val="lowerLetter"/>
      <w:lvlText w:val="%5."/>
      <w:lvlJc w:val="left"/>
      <w:pPr>
        <w:tabs>
          <w:tab w:val="num" w:pos="3600"/>
        </w:tabs>
        <w:ind w:left="3600" w:hanging="360"/>
      </w:pPr>
    </w:lvl>
    <w:lvl w:ilvl="5" w:tplc="3E76BC48" w:tentative="1">
      <w:start w:val="1"/>
      <w:numFmt w:val="lowerRoman"/>
      <w:lvlText w:val="%6."/>
      <w:lvlJc w:val="right"/>
      <w:pPr>
        <w:tabs>
          <w:tab w:val="num" w:pos="4320"/>
        </w:tabs>
        <w:ind w:left="4320" w:hanging="180"/>
      </w:pPr>
    </w:lvl>
    <w:lvl w:ilvl="6" w:tplc="CA48CB3E" w:tentative="1">
      <w:start w:val="1"/>
      <w:numFmt w:val="decimal"/>
      <w:lvlText w:val="%7."/>
      <w:lvlJc w:val="left"/>
      <w:pPr>
        <w:tabs>
          <w:tab w:val="num" w:pos="5040"/>
        </w:tabs>
        <w:ind w:left="5040" w:hanging="360"/>
      </w:pPr>
    </w:lvl>
    <w:lvl w:ilvl="7" w:tplc="BA086906" w:tentative="1">
      <w:start w:val="1"/>
      <w:numFmt w:val="lowerLetter"/>
      <w:lvlText w:val="%8."/>
      <w:lvlJc w:val="left"/>
      <w:pPr>
        <w:tabs>
          <w:tab w:val="num" w:pos="5760"/>
        </w:tabs>
        <w:ind w:left="5760" w:hanging="360"/>
      </w:pPr>
    </w:lvl>
    <w:lvl w:ilvl="8" w:tplc="AA40DEC8" w:tentative="1">
      <w:start w:val="1"/>
      <w:numFmt w:val="lowerRoman"/>
      <w:lvlText w:val="%9."/>
      <w:lvlJc w:val="right"/>
      <w:pPr>
        <w:tabs>
          <w:tab w:val="num" w:pos="6480"/>
        </w:tabs>
        <w:ind w:left="6480" w:hanging="180"/>
      </w:pPr>
    </w:lvl>
  </w:abstractNum>
  <w:abstractNum w:abstractNumId="5" w15:restartNumberingAfterBreak="0">
    <w:nsid w:val="48437E5E"/>
    <w:multiLevelType w:val="multilevel"/>
    <w:tmpl w:val="CE16E0FA"/>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851"/>
        </w:tabs>
        <w:ind w:left="851" w:hanging="511"/>
      </w:pPr>
      <w:rPr>
        <w:rFonts w:hint="default"/>
      </w:rPr>
    </w:lvl>
    <w:lvl w:ilvl="2">
      <w:start w:val="1"/>
      <w:numFmt w:val="lowerRoman"/>
      <w:lvlText w:val="%3."/>
      <w:lvlJc w:val="right"/>
      <w:pPr>
        <w:tabs>
          <w:tab w:val="num" w:pos="1361"/>
        </w:tabs>
        <w:ind w:left="1361" w:hanging="340"/>
      </w:pPr>
      <w:rPr>
        <w:rFonts w:hint="default"/>
      </w:rPr>
    </w:lvl>
    <w:lvl w:ilvl="3">
      <w:numFmt w:val="decimal"/>
      <w:lvlText w:val="%4."/>
      <w:lvlJc w:val="left"/>
      <w:pPr>
        <w:tabs>
          <w:tab w:val="num" w:pos="1928"/>
        </w:tabs>
        <w:ind w:left="1928" w:hanging="567"/>
      </w:pPr>
      <w:rPr>
        <w:rFonts w:hint="default"/>
      </w:rPr>
    </w:lvl>
    <w:lvl w:ilvl="4">
      <w:start w:val="1"/>
      <w:numFmt w:val="lowerLetter"/>
      <w:lvlText w:val="%5."/>
      <w:lvlJc w:val="left"/>
      <w:pPr>
        <w:tabs>
          <w:tab w:val="num" w:pos="2381"/>
        </w:tabs>
        <w:ind w:left="2381" w:hanging="453"/>
      </w:pPr>
      <w:rPr>
        <w:rFonts w:hint="default"/>
      </w:rPr>
    </w:lvl>
    <w:lvl w:ilvl="5">
      <w:start w:val="1"/>
      <w:numFmt w:val="lowerRoman"/>
      <w:lvlText w:val="%6."/>
      <w:lvlJc w:val="right"/>
      <w:pPr>
        <w:tabs>
          <w:tab w:val="num" w:pos="2835"/>
        </w:tabs>
        <w:ind w:left="2835" w:hanging="340"/>
      </w:pPr>
      <w:rPr>
        <w:rFonts w:hint="default"/>
      </w:rPr>
    </w:lvl>
    <w:lvl w:ilvl="6">
      <w:numFmt w:val="decimal"/>
      <w:lvlText w:val="%7."/>
      <w:lvlJc w:val="left"/>
      <w:pPr>
        <w:tabs>
          <w:tab w:val="num" w:pos="3402"/>
        </w:tabs>
        <w:ind w:left="3402" w:hanging="567"/>
      </w:pPr>
      <w:rPr>
        <w:rFonts w:hint="default"/>
      </w:rPr>
    </w:lvl>
    <w:lvl w:ilvl="7">
      <w:start w:val="1"/>
      <w:numFmt w:val="lowerLetter"/>
      <w:lvlText w:val="%8."/>
      <w:lvlJc w:val="left"/>
      <w:pPr>
        <w:tabs>
          <w:tab w:val="num" w:pos="3969"/>
        </w:tabs>
        <w:ind w:left="3969" w:hanging="567"/>
      </w:pPr>
      <w:rPr>
        <w:rFonts w:hint="default"/>
      </w:rPr>
    </w:lvl>
    <w:lvl w:ilvl="8">
      <w:start w:val="1"/>
      <w:numFmt w:val="lowerRoman"/>
      <w:lvlText w:val="%9."/>
      <w:lvlJc w:val="right"/>
      <w:pPr>
        <w:tabs>
          <w:tab w:val="num" w:pos="4820"/>
        </w:tabs>
        <w:ind w:left="4820" w:hanging="284"/>
      </w:pPr>
      <w:rPr>
        <w:rFonts w:hint="default"/>
      </w:rPr>
    </w:lvl>
  </w:abstractNum>
  <w:abstractNum w:abstractNumId="6" w15:restartNumberingAfterBreak="0">
    <w:nsid w:val="56315932"/>
    <w:multiLevelType w:val="hybridMultilevel"/>
    <w:tmpl w:val="17CEB8A0"/>
    <w:lvl w:ilvl="0" w:tplc="2D324840">
      <w:start w:val="1"/>
      <w:numFmt w:val="bullet"/>
      <w:lvlText w:val=""/>
      <w:lvlJc w:val="left"/>
      <w:pPr>
        <w:tabs>
          <w:tab w:val="num" w:pos="720"/>
        </w:tabs>
        <w:ind w:left="720" w:hanging="360"/>
      </w:pPr>
      <w:rPr>
        <w:rFonts w:ascii="Symbol" w:hAnsi="Symbol" w:hint="default"/>
      </w:rPr>
    </w:lvl>
    <w:lvl w:ilvl="1" w:tplc="2F82141C" w:tentative="1">
      <w:start w:val="1"/>
      <w:numFmt w:val="bullet"/>
      <w:lvlText w:val="o"/>
      <w:lvlJc w:val="left"/>
      <w:pPr>
        <w:tabs>
          <w:tab w:val="num" w:pos="1440"/>
        </w:tabs>
        <w:ind w:left="1440" w:hanging="360"/>
      </w:pPr>
      <w:rPr>
        <w:rFonts w:ascii="Courier New" w:hAnsi="Courier New" w:hint="default"/>
      </w:rPr>
    </w:lvl>
    <w:lvl w:ilvl="2" w:tplc="B68CB032" w:tentative="1">
      <w:start w:val="1"/>
      <w:numFmt w:val="bullet"/>
      <w:lvlText w:val=""/>
      <w:lvlJc w:val="left"/>
      <w:pPr>
        <w:tabs>
          <w:tab w:val="num" w:pos="2160"/>
        </w:tabs>
        <w:ind w:left="2160" w:hanging="360"/>
      </w:pPr>
      <w:rPr>
        <w:rFonts w:ascii="Wingdings" w:hAnsi="Wingdings" w:hint="default"/>
      </w:rPr>
    </w:lvl>
    <w:lvl w:ilvl="3" w:tplc="F9EC77EE" w:tentative="1">
      <w:start w:val="1"/>
      <w:numFmt w:val="bullet"/>
      <w:lvlText w:val=""/>
      <w:lvlJc w:val="left"/>
      <w:pPr>
        <w:tabs>
          <w:tab w:val="num" w:pos="2880"/>
        </w:tabs>
        <w:ind w:left="2880" w:hanging="360"/>
      </w:pPr>
      <w:rPr>
        <w:rFonts w:ascii="Symbol" w:hAnsi="Symbol" w:hint="default"/>
      </w:rPr>
    </w:lvl>
    <w:lvl w:ilvl="4" w:tplc="88F6B4E8" w:tentative="1">
      <w:start w:val="1"/>
      <w:numFmt w:val="bullet"/>
      <w:lvlText w:val="o"/>
      <w:lvlJc w:val="left"/>
      <w:pPr>
        <w:tabs>
          <w:tab w:val="num" w:pos="3600"/>
        </w:tabs>
        <w:ind w:left="3600" w:hanging="360"/>
      </w:pPr>
      <w:rPr>
        <w:rFonts w:ascii="Courier New" w:hAnsi="Courier New" w:hint="default"/>
      </w:rPr>
    </w:lvl>
    <w:lvl w:ilvl="5" w:tplc="A7E6974A" w:tentative="1">
      <w:start w:val="1"/>
      <w:numFmt w:val="bullet"/>
      <w:lvlText w:val=""/>
      <w:lvlJc w:val="left"/>
      <w:pPr>
        <w:tabs>
          <w:tab w:val="num" w:pos="4320"/>
        </w:tabs>
        <w:ind w:left="4320" w:hanging="360"/>
      </w:pPr>
      <w:rPr>
        <w:rFonts w:ascii="Wingdings" w:hAnsi="Wingdings" w:hint="default"/>
      </w:rPr>
    </w:lvl>
    <w:lvl w:ilvl="6" w:tplc="7B722528" w:tentative="1">
      <w:start w:val="1"/>
      <w:numFmt w:val="bullet"/>
      <w:lvlText w:val=""/>
      <w:lvlJc w:val="left"/>
      <w:pPr>
        <w:tabs>
          <w:tab w:val="num" w:pos="5040"/>
        </w:tabs>
        <w:ind w:left="5040" w:hanging="360"/>
      </w:pPr>
      <w:rPr>
        <w:rFonts w:ascii="Symbol" w:hAnsi="Symbol" w:hint="default"/>
      </w:rPr>
    </w:lvl>
    <w:lvl w:ilvl="7" w:tplc="F9AE13D4" w:tentative="1">
      <w:start w:val="1"/>
      <w:numFmt w:val="bullet"/>
      <w:lvlText w:val="o"/>
      <w:lvlJc w:val="left"/>
      <w:pPr>
        <w:tabs>
          <w:tab w:val="num" w:pos="5760"/>
        </w:tabs>
        <w:ind w:left="5760" w:hanging="360"/>
      </w:pPr>
      <w:rPr>
        <w:rFonts w:ascii="Courier New" w:hAnsi="Courier New" w:hint="default"/>
      </w:rPr>
    </w:lvl>
    <w:lvl w:ilvl="8" w:tplc="0338EAE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715AE8"/>
    <w:multiLevelType w:val="hybridMultilevel"/>
    <w:tmpl w:val="A2E0D402"/>
    <w:lvl w:ilvl="0" w:tplc="18943758">
      <w:start w:val="1"/>
      <w:numFmt w:val="bullet"/>
      <w:lvlText w:val=""/>
      <w:lvlJc w:val="left"/>
      <w:pPr>
        <w:tabs>
          <w:tab w:val="num" w:pos="360"/>
        </w:tabs>
        <w:ind w:left="340" w:hanging="340"/>
      </w:pPr>
      <w:rPr>
        <w:rFonts w:ascii="Symbol" w:hAnsi="Symbol" w:hint="default"/>
      </w:rPr>
    </w:lvl>
    <w:lvl w:ilvl="1" w:tplc="B94C45D0" w:tentative="1">
      <w:start w:val="1"/>
      <w:numFmt w:val="bullet"/>
      <w:lvlText w:val="o"/>
      <w:lvlJc w:val="left"/>
      <w:pPr>
        <w:tabs>
          <w:tab w:val="num" w:pos="1440"/>
        </w:tabs>
        <w:ind w:left="1440" w:hanging="360"/>
      </w:pPr>
      <w:rPr>
        <w:rFonts w:ascii="Courier New" w:hAnsi="Courier New" w:hint="default"/>
      </w:rPr>
    </w:lvl>
    <w:lvl w:ilvl="2" w:tplc="CA628836" w:tentative="1">
      <w:start w:val="1"/>
      <w:numFmt w:val="bullet"/>
      <w:lvlText w:val=""/>
      <w:lvlJc w:val="left"/>
      <w:pPr>
        <w:tabs>
          <w:tab w:val="num" w:pos="2160"/>
        </w:tabs>
        <w:ind w:left="2160" w:hanging="360"/>
      </w:pPr>
      <w:rPr>
        <w:rFonts w:ascii="Wingdings" w:hAnsi="Wingdings" w:hint="default"/>
      </w:rPr>
    </w:lvl>
    <w:lvl w:ilvl="3" w:tplc="1A50CFDC" w:tentative="1">
      <w:start w:val="1"/>
      <w:numFmt w:val="bullet"/>
      <w:lvlText w:val=""/>
      <w:lvlJc w:val="left"/>
      <w:pPr>
        <w:tabs>
          <w:tab w:val="num" w:pos="2880"/>
        </w:tabs>
        <w:ind w:left="2880" w:hanging="360"/>
      </w:pPr>
      <w:rPr>
        <w:rFonts w:ascii="Symbol" w:hAnsi="Symbol" w:hint="default"/>
      </w:rPr>
    </w:lvl>
    <w:lvl w:ilvl="4" w:tplc="B64C34C4" w:tentative="1">
      <w:start w:val="1"/>
      <w:numFmt w:val="bullet"/>
      <w:lvlText w:val="o"/>
      <w:lvlJc w:val="left"/>
      <w:pPr>
        <w:tabs>
          <w:tab w:val="num" w:pos="3600"/>
        </w:tabs>
        <w:ind w:left="3600" w:hanging="360"/>
      </w:pPr>
      <w:rPr>
        <w:rFonts w:ascii="Courier New" w:hAnsi="Courier New" w:hint="default"/>
      </w:rPr>
    </w:lvl>
    <w:lvl w:ilvl="5" w:tplc="ADE853B0" w:tentative="1">
      <w:start w:val="1"/>
      <w:numFmt w:val="bullet"/>
      <w:lvlText w:val=""/>
      <w:lvlJc w:val="left"/>
      <w:pPr>
        <w:tabs>
          <w:tab w:val="num" w:pos="4320"/>
        </w:tabs>
        <w:ind w:left="4320" w:hanging="360"/>
      </w:pPr>
      <w:rPr>
        <w:rFonts w:ascii="Wingdings" w:hAnsi="Wingdings" w:hint="default"/>
      </w:rPr>
    </w:lvl>
    <w:lvl w:ilvl="6" w:tplc="E17AC35C" w:tentative="1">
      <w:start w:val="1"/>
      <w:numFmt w:val="bullet"/>
      <w:lvlText w:val=""/>
      <w:lvlJc w:val="left"/>
      <w:pPr>
        <w:tabs>
          <w:tab w:val="num" w:pos="5040"/>
        </w:tabs>
        <w:ind w:left="5040" w:hanging="360"/>
      </w:pPr>
      <w:rPr>
        <w:rFonts w:ascii="Symbol" w:hAnsi="Symbol" w:hint="default"/>
      </w:rPr>
    </w:lvl>
    <w:lvl w:ilvl="7" w:tplc="2DCC742A" w:tentative="1">
      <w:start w:val="1"/>
      <w:numFmt w:val="bullet"/>
      <w:lvlText w:val="o"/>
      <w:lvlJc w:val="left"/>
      <w:pPr>
        <w:tabs>
          <w:tab w:val="num" w:pos="5760"/>
        </w:tabs>
        <w:ind w:left="5760" w:hanging="360"/>
      </w:pPr>
      <w:rPr>
        <w:rFonts w:ascii="Courier New" w:hAnsi="Courier New" w:hint="default"/>
      </w:rPr>
    </w:lvl>
    <w:lvl w:ilvl="8" w:tplc="EAA2E3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CC3922"/>
    <w:multiLevelType w:val="hybridMultilevel"/>
    <w:tmpl w:val="1D84A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2D778F9"/>
    <w:multiLevelType w:val="hybridMultilevel"/>
    <w:tmpl w:val="A2E0D402"/>
    <w:lvl w:ilvl="0" w:tplc="4B8C9F82">
      <w:start w:val="1"/>
      <w:numFmt w:val="bullet"/>
      <w:lvlText w:val=""/>
      <w:lvlJc w:val="left"/>
      <w:pPr>
        <w:tabs>
          <w:tab w:val="num" w:pos="360"/>
        </w:tabs>
        <w:ind w:left="340" w:hanging="340"/>
      </w:pPr>
      <w:rPr>
        <w:rFonts w:ascii="Symbol" w:hAnsi="Symbol" w:hint="default"/>
      </w:rPr>
    </w:lvl>
    <w:lvl w:ilvl="1" w:tplc="B8622AFA" w:tentative="1">
      <w:start w:val="1"/>
      <w:numFmt w:val="bullet"/>
      <w:lvlText w:val="o"/>
      <w:lvlJc w:val="left"/>
      <w:pPr>
        <w:tabs>
          <w:tab w:val="num" w:pos="1440"/>
        </w:tabs>
        <w:ind w:left="1440" w:hanging="360"/>
      </w:pPr>
      <w:rPr>
        <w:rFonts w:ascii="Courier New" w:hAnsi="Courier New" w:hint="default"/>
      </w:rPr>
    </w:lvl>
    <w:lvl w:ilvl="2" w:tplc="0C6ABDB4" w:tentative="1">
      <w:start w:val="1"/>
      <w:numFmt w:val="bullet"/>
      <w:lvlText w:val=""/>
      <w:lvlJc w:val="left"/>
      <w:pPr>
        <w:tabs>
          <w:tab w:val="num" w:pos="2160"/>
        </w:tabs>
        <w:ind w:left="2160" w:hanging="360"/>
      </w:pPr>
      <w:rPr>
        <w:rFonts w:ascii="Wingdings" w:hAnsi="Wingdings" w:hint="default"/>
      </w:rPr>
    </w:lvl>
    <w:lvl w:ilvl="3" w:tplc="48961FDE" w:tentative="1">
      <w:start w:val="1"/>
      <w:numFmt w:val="bullet"/>
      <w:lvlText w:val=""/>
      <w:lvlJc w:val="left"/>
      <w:pPr>
        <w:tabs>
          <w:tab w:val="num" w:pos="2880"/>
        </w:tabs>
        <w:ind w:left="2880" w:hanging="360"/>
      </w:pPr>
      <w:rPr>
        <w:rFonts w:ascii="Symbol" w:hAnsi="Symbol" w:hint="default"/>
      </w:rPr>
    </w:lvl>
    <w:lvl w:ilvl="4" w:tplc="D50CA366" w:tentative="1">
      <w:start w:val="1"/>
      <w:numFmt w:val="bullet"/>
      <w:lvlText w:val="o"/>
      <w:lvlJc w:val="left"/>
      <w:pPr>
        <w:tabs>
          <w:tab w:val="num" w:pos="3600"/>
        </w:tabs>
        <w:ind w:left="3600" w:hanging="360"/>
      </w:pPr>
      <w:rPr>
        <w:rFonts w:ascii="Courier New" w:hAnsi="Courier New" w:hint="default"/>
      </w:rPr>
    </w:lvl>
    <w:lvl w:ilvl="5" w:tplc="F9C6BA74" w:tentative="1">
      <w:start w:val="1"/>
      <w:numFmt w:val="bullet"/>
      <w:lvlText w:val=""/>
      <w:lvlJc w:val="left"/>
      <w:pPr>
        <w:tabs>
          <w:tab w:val="num" w:pos="4320"/>
        </w:tabs>
        <w:ind w:left="4320" w:hanging="360"/>
      </w:pPr>
      <w:rPr>
        <w:rFonts w:ascii="Wingdings" w:hAnsi="Wingdings" w:hint="default"/>
      </w:rPr>
    </w:lvl>
    <w:lvl w:ilvl="6" w:tplc="8B0A7B40" w:tentative="1">
      <w:start w:val="1"/>
      <w:numFmt w:val="bullet"/>
      <w:lvlText w:val=""/>
      <w:lvlJc w:val="left"/>
      <w:pPr>
        <w:tabs>
          <w:tab w:val="num" w:pos="5040"/>
        </w:tabs>
        <w:ind w:left="5040" w:hanging="360"/>
      </w:pPr>
      <w:rPr>
        <w:rFonts w:ascii="Symbol" w:hAnsi="Symbol" w:hint="default"/>
      </w:rPr>
    </w:lvl>
    <w:lvl w:ilvl="7" w:tplc="C4D0D10A" w:tentative="1">
      <w:start w:val="1"/>
      <w:numFmt w:val="bullet"/>
      <w:lvlText w:val="o"/>
      <w:lvlJc w:val="left"/>
      <w:pPr>
        <w:tabs>
          <w:tab w:val="num" w:pos="5760"/>
        </w:tabs>
        <w:ind w:left="5760" w:hanging="360"/>
      </w:pPr>
      <w:rPr>
        <w:rFonts w:ascii="Courier New" w:hAnsi="Courier New" w:hint="default"/>
      </w:rPr>
    </w:lvl>
    <w:lvl w:ilvl="8" w:tplc="0FB639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0F3D1B"/>
    <w:multiLevelType w:val="hybridMultilevel"/>
    <w:tmpl w:val="A2E0D402"/>
    <w:lvl w:ilvl="0" w:tplc="2744D4B4">
      <w:start w:val="1"/>
      <w:numFmt w:val="bullet"/>
      <w:lvlText w:val=""/>
      <w:lvlJc w:val="left"/>
      <w:pPr>
        <w:tabs>
          <w:tab w:val="num" w:pos="360"/>
        </w:tabs>
        <w:ind w:left="340" w:hanging="340"/>
      </w:pPr>
      <w:rPr>
        <w:rFonts w:ascii="Symbol" w:hAnsi="Symbol" w:hint="default"/>
      </w:rPr>
    </w:lvl>
    <w:lvl w:ilvl="1" w:tplc="AF1C3582" w:tentative="1">
      <w:start w:val="1"/>
      <w:numFmt w:val="bullet"/>
      <w:lvlText w:val="o"/>
      <w:lvlJc w:val="left"/>
      <w:pPr>
        <w:tabs>
          <w:tab w:val="num" w:pos="1440"/>
        </w:tabs>
        <w:ind w:left="1440" w:hanging="360"/>
      </w:pPr>
      <w:rPr>
        <w:rFonts w:ascii="Courier New" w:hAnsi="Courier New" w:hint="default"/>
      </w:rPr>
    </w:lvl>
    <w:lvl w:ilvl="2" w:tplc="2294D76E" w:tentative="1">
      <w:start w:val="1"/>
      <w:numFmt w:val="bullet"/>
      <w:lvlText w:val=""/>
      <w:lvlJc w:val="left"/>
      <w:pPr>
        <w:tabs>
          <w:tab w:val="num" w:pos="2160"/>
        </w:tabs>
        <w:ind w:left="2160" w:hanging="360"/>
      </w:pPr>
      <w:rPr>
        <w:rFonts w:ascii="Wingdings" w:hAnsi="Wingdings" w:hint="default"/>
      </w:rPr>
    </w:lvl>
    <w:lvl w:ilvl="3" w:tplc="566E4B6E" w:tentative="1">
      <w:start w:val="1"/>
      <w:numFmt w:val="bullet"/>
      <w:lvlText w:val=""/>
      <w:lvlJc w:val="left"/>
      <w:pPr>
        <w:tabs>
          <w:tab w:val="num" w:pos="2880"/>
        </w:tabs>
        <w:ind w:left="2880" w:hanging="360"/>
      </w:pPr>
      <w:rPr>
        <w:rFonts w:ascii="Symbol" w:hAnsi="Symbol" w:hint="default"/>
      </w:rPr>
    </w:lvl>
    <w:lvl w:ilvl="4" w:tplc="218EB4BC" w:tentative="1">
      <w:start w:val="1"/>
      <w:numFmt w:val="bullet"/>
      <w:lvlText w:val="o"/>
      <w:lvlJc w:val="left"/>
      <w:pPr>
        <w:tabs>
          <w:tab w:val="num" w:pos="3600"/>
        </w:tabs>
        <w:ind w:left="3600" w:hanging="360"/>
      </w:pPr>
      <w:rPr>
        <w:rFonts w:ascii="Courier New" w:hAnsi="Courier New" w:hint="default"/>
      </w:rPr>
    </w:lvl>
    <w:lvl w:ilvl="5" w:tplc="34087378" w:tentative="1">
      <w:start w:val="1"/>
      <w:numFmt w:val="bullet"/>
      <w:lvlText w:val=""/>
      <w:lvlJc w:val="left"/>
      <w:pPr>
        <w:tabs>
          <w:tab w:val="num" w:pos="4320"/>
        </w:tabs>
        <w:ind w:left="4320" w:hanging="360"/>
      </w:pPr>
      <w:rPr>
        <w:rFonts w:ascii="Wingdings" w:hAnsi="Wingdings" w:hint="default"/>
      </w:rPr>
    </w:lvl>
    <w:lvl w:ilvl="6" w:tplc="43E658BE" w:tentative="1">
      <w:start w:val="1"/>
      <w:numFmt w:val="bullet"/>
      <w:lvlText w:val=""/>
      <w:lvlJc w:val="left"/>
      <w:pPr>
        <w:tabs>
          <w:tab w:val="num" w:pos="5040"/>
        </w:tabs>
        <w:ind w:left="5040" w:hanging="360"/>
      </w:pPr>
      <w:rPr>
        <w:rFonts w:ascii="Symbol" w:hAnsi="Symbol" w:hint="default"/>
      </w:rPr>
    </w:lvl>
    <w:lvl w:ilvl="7" w:tplc="00868190" w:tentative="1">
      <w:start w:val="1"/>
      <w:numFmt w:val="bullet"/>
      <w:lvlText w:val="o"/>
      <w:lvlJc w:val="left"/>
      <w:pPr>
        <w:tabs>
          <w:tab w:val="num" w:pos="5760"/>
        </w:tabs>
        <w:ind w:left="5760" w:hanging="360"/>
      </w:pPr>
      <w:rPr>
        <w:rFonts w:ascii="Courier New" w:hAnsi="Courier New" w:hint="default"/>
      </w:rPr>
    </w:lvl>
    <w:lvl w:ilvl="8" w:tplc="15F810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E0B3E06"/>
    <w:multiLevelType w:val="multilevel"/>
    <w:tmpl w:val="9476DE5E"/>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964"/>
        </w:tabs>
        <w:ind w:left="964" w:hanging="624"/>
      </w:pPr>
      <w:rPr>
        <w:rFonts w:hint="default"/>
      </w:rPr>
    </w:lvl>
    <w:lvl w:ilvl="2">
      <w:start w:val="1"/>
      <w:numFmt w:val="lowerRoman"/>
      <w:suff w:val="space"/>
      <w:lvlText w:val="%3)"/>
      <w:lvlJc w:val="left"/>
      <w:pPr>
        <w:ind w:left="1247" w:hanging="283"/>
      </w:pPr>
      <w:rPr>
        <w:rFonts w:hint="default"/>
      </w:rPr>
    </w:lvl>
    <w:lvl w:ilvl="3">
      <w:start w:val="1"/>
      <w:numFmt w:val="decimal"/>
      <w:lvlText w:val="(%4)"/>
      <w:lvlJc w:val="left"/>
      <w:pPr>
        <w:tabs>
          <w:tab w:val="num" w:pos="1928"/>
        </w:tabs>
        <w:ind w:left="1928" w:hanging="907"/>
      </w:pPr>
      <w:rPr>
        <w:rFonts w:hint="default"/>
      </w:rPr>
    </w:lvl>
    <w:lvl w:ilvl="4">
      <w:start w:val="1"/>
      <w:numFmt w:val="lowerLetter"/>
      <w:lvlText w:val="(%5)"/>
      <w:lvlJc w:val="left"/>
      <w:pPr>
        <w:tabs>
          <w:tab w:val="num" w:pos="2438"/>
        </w:tabs>
        <w:ind w:left="2438" w:hanging="907"/>
      </w:pPr>
      <w:rPr>
        <w:rFonts w:hint="default"/>
      </w:rPr>
    </w:lvl>
    <w:lvl w:ilvl="5">
      <w:start w:val="1"/>
      <w:numFmt w:val="lowerRoman"/>
      <w:lvlText w:val="(%6)"/>
      <w:lvlJc w:val="left"/>
      <w:pPr>
        <w:tabs>
          <w:tab w:val="num" w:pos="2552"/>
        </w:tabs>
        <w:ind w:left="2552" w:hanging="794"/>
      </w:pPr>
      <w:rPr>
        <w:rFonts w:hint="default"/>
      </w:rPr>
    </w:lvl>
    <w:lvl w:ilvl="6">
      <w:start w:val="1"/>
      <w:numFmt w:val="decimal"/>
      <w:lvlText w:val="%7."/>
      <w:lvlJc w:val="left"/>
      <w:pPr>
        <w:tabs>
          <w:tab w:val="num" w:pos="2835"/>
        </w:tabs>
        <w:ind w:left="2835" w:hanging="624"/>
      </w:pPr>
      <w:rPr>
        <w:rFonts w:hint="default"/>
      </w:rPr>
    </w:lvl>
    <w:lvl w:ilvl="7">
      <w:start w:val="1"/>
      <w:numFmt w:val="lowerLetter"/>
      <w:lvlText w:val="%8."/>
      <w:lvlJc w:val="left"/>
      <w:pPr>
        <w:tabs>
          <w:tab w:val="num" w:pos="3119"/>
        </w:tabs>
        <w:ind w:left="3119" w:hanging="567"/>
      </w:pPr>
      <w:rPr>
        <w:rFonts w:hint="default"/>
      </w:rPr>
    </w:lvl>
    <w:lvl w:ilvl="8">
      <w:start w:val="1"/>
      <w:numFmt w:val="lowerRoman"/>
      <w:lvlText w:val="%9."/>
      <w:lvlJc w:val="left"/>
      <w:pPr>
        <w:tabs>
          <w:tab w:val="num" w:pos="3612"/>
        </w:tabs>
        <w:ind w:left="3402" w:hanging="510"/>
      </w:pPr>
      <w:rPr>
        <w:rFonts w:hint="default"/>
      </w:rPr>
    </w:lvl>
  </w:abstractNum>
  <w:num w:numId="1" w16cid:durableId="2053574611">
    <w:abstractNumId w:val="6"/>
  </w:num>
  <w:num w:numId="2" w16cid:durableId="383140253">
    <w:abstractNumId w:val="1"/>
  </w:num>
  <w:num w:numId="3" w16cid:durableId="812796969">
    <w:abstractNumId w:val="4"/>
  </w:num>
  <w:num w:numId="4" w16cid:durableId="1777016192">
    <w:abstractNumId w:val="0"/>
  </w:num>
  <w:num w:numId="5" w16cid:durableId="100296322">
    <w:abstractNumId w:val="11"/>
  </w:num>
  <w:num w:numId="6" w16cid:durableId="1844470054">
    <w:abstractNumId w:val="10"/>
  </w:num>
  <w:num w:numId="7" w16cid:durableId="1040278197">
    <w:abstractNumId w:val="9"/>
  </w:num>
  <w:num w:numId="8" w16cid:durableId="1776049453">
    <w:abstractNumId w:val="2"/>
  </w:num>
  <w:num w:numId="9" w16cid:durableId="1437598793">
    <w:abstractNumId w:val="3"/>
  </w:num>
  <w:num w:numId="10" w16cid:durableId="2099905950">
    <w:abstractNumId w:val="7"/>
  </w:num>
  <w:num w:numId="11" w16cid:durableId="1564559767">
    <w:abstractNumId w:val="5"/>
  </w:num>
  <w:num w:numId="12" w16cid:durableId="155944164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per Hermann">
    <w15:presenceInfo w15:providerId="AD" w15:userId="S::jeh@kwbruun.dk::a2d3a855-bf7b-47bb-b15a-38cda3c949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nl-BE" w:vendorID="64" w:dllVersion="6" w:nlCheck="1" w:checkStyle="0"/>
  <w:activeWritingStyle w:appName="MSWord" w:lang="en-GB"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activeWritingStyle w:appName="MSWord" w:lang="da-DK" w:vendorID="64" w:dllVersion="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3B"/>
    <w:rsid w:val="00051B08"/>
    <w:rsid w:val="000555A1"/>
    <w:rsid w:val="00062469"/>
    <w:rsid w:val="00065EE3"/>
    <w:rsid w:val="00075260"/>
    <w:rsid w:val="00075616"/>
    <w:rsid w:val="00075B67"/>
    <w:rsid w:val="000777DF"/>
    <w:rsid w:val="000C551B"/>
    <w:rsid w:val="000E53B7"/>
    <w:rsid w:val="000E64B2"/>
    <w:rsid w:val="001025C1"/>
    <w:rsid w:val="00135414"/>
    <w:rsid w:val="00140F85"/>
    <w:rsid w:val="001418B2"/>
    <w:rsid w:val="00142F47"/>
    <w:rsid w:val="00146065"/>
    <w:rsid w:val="0016392B"/>
    <w:rsid w:val="00176684"/>
    <w:rsid w:val="00182E38"/>
    <w:rsid w:val="00182FD8"/>
    <w:rsid w:val="00187B1E"/>
    <w:rsid w:val="001B378B"/>
    <w:rsid w:val="001B4AD2"/>
    <w:rsid w:val="001F1D37"/>
    <w:rsid w:val="00216248"/>
    <w:rsid w:val="00262067"/>
    <w:rsid w:val="00281ECF"/>
    <w:rsid w:val="00283B00"/>
    <w:rsid w:val="002A3020"/>
    <w:rsid w:val="002F61F9"/>
    <w:rsid w:val="00307528"/>
    <w:rsid w:val="00310F17"/>
    <w:rsid w:val="00311F2D"/>
    <w:rsid w:val="00314427"/>
    <w:rsid w:val="00321F74"/>
    <w:rsid w:val="00334332"/>
    <w:rsid w:val="00357E48"/>
    <w:rsid w:val="003768A9"/>
    <w:rsid w:val="00385AD0"/>
    <w:rsid w:val="003B5B10"/>
    <w:rsid w:val="003C4C6E"/>
    <w:rsid w:val="003C76DF"/>
    <w:rsid w:val="003D2A45"/>
    <w:rsid w:val="003D3819"/>
    <w:rsid w:val="003E6896"/>
    <w:rsid w:val="0041192C"/>
    <w:rsid w:val="00442930"/>
    <w:rsid w:val="0045329C"/>
    <w:rsid w:val="0046216D"/>
    <w:rsid w:val="00471FA0"/>
    <w:rsid w:val="00486F5D"/>
    <w:rsid w:val="004B4051"/>
    <w:rsid w:val="004B73A2"/>
    <w:rsid w:val="004D796F"/>
    <w:rsid w:val="00505368"/>
    <w:rsid w:val="00512533"/>
    <w:rsid w:val="00521597"/>
    <w:rsid w:val="00527E84"/>
    <w:rsid w:val="005614D4"/>
    <w:rsid w:val="005C18A7"/>
    <w:rsid w:val="005D7A50"/>
    <w:rsid w:val="005E7390"/>
    <w:rsid w:val="005F6B44"/>
    <w:rsid w:val="005F7CA1"/>
    <w:rsid w:val="006043D6"/>
    <w:rsid w:val="00657397"/>
    <w:rsid w:val="00674549"/>
    <w:rsid w:val="00681196"/>
    <w:rsid w:val="0069252F"/>
    <w:rsid w:val="00696C31"/>
    <w:rsid w:val="006A283B"/>
    <w:rsid w:val="006A2E1E"/>
    <w:rsid w:val="006C21DF"/>
    <w:rsid w:val="006C3C31"/>
    <w:rsid w:val="00700923"/>
    <w:rsid w:val="00701943"/>
    <w:rsid w:val="00710C01"/>
    <w:rsid w:val="00730FFA"/>
    <w:rsid w:val="00777657"/>
    <w:rsid w:val="0078023B"/>
    <w:rsid w:val="00792642"/>
    <w:rsid w:val="007A6E7D"/>
    <w:rsid w:val="007E4D0A"/>
    <w:rsid w:val="007E54DC"/>
    <w:rsid w:val="007F0703"/>
    <w:rsid w:val="007F656A"/>
    <w:rsid w:val="007F6FC5"/>
    <w:rsid w:val="007F791B"/>
    <w:rsid w:val="008276F9"/>
    <w:rsid w:val="008368BF"/>
    <w:rsid w:val="008368C8"/>
    <w:rsid w:val="00840F91"/>
    <w:rsid w:val="008522F4"/>
    <w:rsid w:val="0086317F"/>
    <w:rsid w:val="00872DFE"/>
    <w:rsid w:val="00873BF8"/>
    <w:rsid w:val="00890946"/>
    <w:rsid w:val="00895269"/>
    <w:rsid w:val="008A5F18"/>
    <w:rsid w:val="008C2312"/>
    <w:rsid w:val="008E2F90"/>
    <w:rsid w:val="008F7876"/>
    <w:rsid w:val="0098163E"/>
    <w:rsid w:val="009819E1"/>
    <w:rsid w:val="009B4D82"/>
    <w:rsid w:val="009E782F"/>
    <w:rsid w:val="00A01A1C"/>
    <w:rsid w:val="00A13850"/>
    <w:rsid w:val="00A17059"/>
    <w:rsid w:val="00A2263C"/>
    <w:rsid w:val="00A240F1"/>
    <w:rsid w:val="00A25485"/>
    <w:rsid w:val="00A44CF7"/>
    <w:rsid w:val="00A46C72"/>
    <w:rsid w:val="00A51759"/>
    <w:rsid w:val="00A645DE"/>
    <w:rsid w:val="00A736E9"/>
    <w:rsid w:val="00AB0828"/>
    <w:rsid w:val="00AD2A04"/>
    <w:rsid w:val="00AD3833"/>
    <w:rsid w:val="00AE05DF"/>
    <w:rsid w:val="00AE5A74"/>
    <w:rsid w:val="00AF07F7"/>
    <w:rsid w:val="00B31801"/>
    <w:rsid w:val="00B7570B"/>
    <w:rsid w:val="00B83726"/>
    <w:rsid w:val="00B91BB6"/>
    <w:rsid w:val="00B966B3"/>
    <w:rsid w:val="00B9777F"/>
    <w:rsid w:val="00BB1908"/>
    <w:rsid w:val="00BC6F2F"/>
    <w:rsid w:val="00BE10A1"/>
    <w:rsid w:val="00BE59BD"/>
    <w:rsid w:val="00C1450F"/>
    <w:rsid w:val="00C40576"/>
    <w:rsid w:val="00C40FB0"/>
    <w:rsid w:val="00C436FC"/>
    <w:rsid w:val="00C44997"/>
    <w:rsid w:val="00C44FC6"/>
    <w:rsid w:val="00C56D10"/>
    <w:rsid w:val="00C93600"/>
    <w:rsid w:val="00CF77D0"/>
    <w:rsid w:val="00D37F6E"/>
    <w:rsid w:val="00D6209B"/>
    <w:rsid w:val="00D64944"/>
    <w:rsid w:val="00D658BD"/>
    <w:rsid w:val="00D73419"/>
    <w:rsid w:val="00D84EF3"/>
    <w:rsid w:val="00D97F2E"/>
    <w:rsid w:val="00DA2D6D"/>
    <w:rsid w:val="00DA722F"/>
    <w:rsid w:val="00DD0B3B"/>
    <w:rsid w:val="00DD1414"/>
    <w:rsid w:val="00DE60FF"/>
    <w:rsid w:val="00E03F2E"/>
    <w:rsid w:val="00E21A77"/>
    <w:rsid w:val="00E319A5"/>
    <w:rsid w:val="00E410A2"/>
    <w:rsid w:val="00E53B0E"/>
    <w:rsid w:val="00E866A2"/>
    <w:rsid w:val="00EB29F2"/>
    <w:rsid w:val="00EB51A2"/>
    <w:rsid w:val="00EE195E"/>
    <w:rsid w:val="00EF4207"/>
    <w:rsid w:val="00F123FB"/>
    <w:rsid w:val="00F14BF2"/>
    <w:rsid w:val="00F4415F"/>
    <w:rsid w:val="00F47619"/>
    <w:rsid w:val="00F47AF8"/>
    <w:rsid w:val="00F51F2D"/>
    <w:rsid w:val="00F52282"/>
    <w:rsid w:val="00F7012A"/>
    <w:rsid w:val="00F74A78"/>
    <w:rsid w:val="00FB0570"/>
    <w:rsid w:val="00FC50BC"/>
    <w:rsid w:val="00FC6E6B"/>
    <w:rsid w:val="00FE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30C88F"/>
  <w15:docId w15:val="{2EF509D8-E2FD-449B-A903-2E47FF89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7F2E"/>
    <w:rPr>
      <w:rFonts w:ascii="Arial" w:hAnsi="Arial"/>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F2E"/>
    <w:pPr>
      <w:tabs>
        <w:tab w:val="center" w:pos="4536"/>
        <w:tab w:val="right" w:pos="9072"/>
      </w:tabs>
    </w:pPr>
  </w:style>
  <w:style w:type="paragraph" w:styleId="Footer">
    <w:name w:val="footer"/>
    <w:aliases w:val="Footer Arial,Opel Media Information"/>
    <w:basedOn w:val="Normal"/>
    <w:rsid w:val="00D97F2E"/>
    <w:pPr>
      <w:tabs>
        <w:tab w:val="left" w:pos="2070"/>
      </w:tabs>
    </w:pPr>
    <w:rPr>
      <w:sz w:val="13"/>
    </w:rPr>
  </w:style>
  <w:style w:type="character" w:styleId="Hyperlink">
    <w:name w:val="Hyperlink"/>
    <w:basedOn w:val="DefaultParagraphFont"/>
    <w:rsid w:val="00D97F2E"/>
    <w:rPr>
      <w:color w:val="0000FF"/>
      <w:u w:val="single"/>
    </w:rPr>
  </w:style>
  <w:style w:type="character" w:styleId="PageNumber">
    <w:name w:val="page number"/>
    <w:basedOn w:val="DefaultParagraphFont"/>
    <w:rsid w:val="00D97F2E"/>
  </w:style>
  <w:style w:type="character" w:styleId="FollowedHyperlink">
    <w:name w:val="FollowedHyperlink"/>
    <w:basedOn w:val="DefaultParagraphFont"/>
    <w:rsid w:val="00D97F2E"/>
    <w:rPr>
      <w:color w:val="800080"/>
      <w:u w:val="single"/>
    </w:rPr>
  </w:style>
  <w:style w:type="paragraph" w:customStyle="1" w:styleId="OpelStandardTextArial">
    <w:name w:val="Opel Standard Text Arial"/>
    <w:basedOn w:val="Normal"/>
    <w:rsid w:val="00D97F2E"/>
    <w:pPr>
      <w:spacing w:line="360" w:lineRule="atLeast"/>
    </w:pPr>
    <w:rPr>
      <w:sz w:val="22"/>
      <w:lang w:val="de-DE"/>
    </w:rPr>
  </w:style>
  <w:style w:type="paragraph" w:customStyle="1" w:styleId="OpelHeadlineArial">
    <w:name w:val="Opel Headline Arial"/>
    <w:basedOn w:val="Normal"/>
    <w:rsid w:val="00D97F2E"/>
    <w:pPr>
      <w:spacing w:line="360" w:lineRule="atLeast"/>
    </w:pPr>
    <w:rPr>
      <w:b/>
      <w:sz w:val="26"/>
      <w:lang w:val="de-DE"/>
    </w:rPr>
  </w:style>
  <w:style w:type="paragraph" w:styleId="BalloonText">
    <w:name w:val="Balloon Text"/>
    <w:basedOn w:val="Normal"/>
    <w:semiHidden/>
    <w:rsid w:val="00C44997"/>
    <w:rPr>
      <w:rFonts w:ascii="Tahoma" w:hAnsi="Tahoma" w:cs="Tahoma"/>
      <w:sz w:val="16"/>
      <w:szCs w:val="16"/>
    </w:rPr>
  </w:style>
  <w:style w:type="character" w:customStyle="1" w:styleId="HeaderChar">
    <w:name w:val="Header Char"/>
    <w:basedOn w:val="DefaultParagraphFont"/>
    <w:link w:val="Header"/>
    <w:rsid w:val="00310F17"/>
    <w:rPr>
      <w:rFonts w:ascii="Arial" w:hAnsi="Arial"/>
      <w:szCs w:val="24"/>
      <w:lang w:val="en-GB"/>
    </w:rPr>
  </w:style>
  <w:style w:type="paragraph" w:styleId="ListParagraph">
    <w:name w:val="List Paragraph"/>
    <w:basedOn w:val="Normal"/>
    <w:uiPriority w:val="34"/>
    <w:qFormat/>
    <w:rsid w:val="00890946"/>
    <w:pPr>
      <w:ind w:left="720"/>
      <w:contextualSpacing/>
    </w:pPr>
  </w:style>
  <w:style w:type="character" w:customStyle="1" w:styleId="UnresolvedMention1">
    <w:name w:val="Unresolved Mention1"/>
    <w:basedOn w:val="DefaultParagraphFont"/>
    <w:uiPriority w:val="99"/>
    <w:semiHidden/>
    <w:unhideWhenUsed/>
    <w:rsid w:val="00334332"/>
    <w:rPr>
      <w:color w:val="605E5C"/>
      <w:shd w:val="clear" w:color="auto" w:fill="E1DFDD"/>
    </w:rPr>
  </w:style>
  <w:style w:type="paragraph" w:styleId="Revision">
    <w:name w:val="Revision"/>
    <w:hidden/>
    <w:uiPriority w:val="99"/>
    <w:semiHidden/>
    <w:rsid w:val="00701943"/>
    <w:rPr>
      <w:rFonts w:ascii="Arial" w:hAnsi="Arial"/>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709900">
      <w:bodyDiv w:val="1"/>
      <w:marLeft w:val="0"/>
      <w:marRight w:val="0"/>
      <w:marTop w:val="0"/>
      <w:marBottom w:val="0"/>
      <w:divBdr>
        <w:top w:val="none" w:sz="0" w:space="0" w:color="auto"/>
        <w:left w:val="none" w:sz="0" w:space="0" w:color="auto"/>
        <w:bottom w:val="none" w:sz="0" w:space="0" w:color="auto"/>
        <w:right w:val="none" w:sz="0" w:space="0" w:color="auto"/>
      </w:divBdr>
    </w:div>
    <w:div w:id="874344657">
      <w:bodyDiv w:val="1"/>
      <w:marLeft w:val="0"/>
      <w:marRight w:val="0"/>
      <w:marTop w:val="0"/>
      <w:marBottom w:val="0"/>
      <w:divBdr>
        <w:top w:val="none" w:sz="0" w:space="0" w:color="auto"/>
        <w:left w:val="none" w:sz="0" w:space="0" w:color="auto"/>
        <w:bottom w:val="none" w:sz="0" w:space="0" w:color="auto"/>
        <w:right w:val="none" w:sz="0" w:space="0" w:color="auto"/>
      </w:divBdr>
    </w:div>
    <w:div w:id="162538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338</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Opel Media Information</vt:lpstr>
      <vt:lpstr>Opel Media Information</vt:lpstr>
    </vt:vector>
  </TitlesOfParts>
  <Company>Adam Opel GmbH</Company>
  <LinksUpToDate>false</LinksUpToDate>
  <CharactersWithSpaces>2199</CharactersWithSpaces>
  <SharedDoc>false</SharedDoc>
  <HLinks>
    <vt:vector size="12" baseType="variant">
      <vt:variant>
        <vt:i4>131155</vt:i4>
      </vt:variant>
      <vt:variant>
        <vt:i4>0</vt:i4>
      </vt:variant>
      <vt:variant>
        <vt:i4>0</vt:i4>
      </vt:variant>
      <vt:variant>
        <vt:i4>5</vt:i4>
      </vt:variant>
      <vt:variant>
        <vt:lpwstr>http://media.opel.de/</vt:lpwstr>
      </vt:variant>
      <vt:variant>
        <vt:lpwstr/>
      </vt:variant>
      <vt:variant>
        <vt:i4>131155</vt:i4>
      </vt:variant>
      <vt:variant>
        <vt:i4>0</vt:i4>
      </vt:variant>
      <vt:variant>
        <vt:i4>0</vt:i4>
      </vt:variant>
      <vt:variant>
        <vt:i4>5</vt:i4>
      </vt:variant>
      <vt:variant>
        <vt:lpwstr>http://media.opel.de/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Opel Media Information</dc:title>
  <dc:subject>Press-Release</dc:subject>
  <dc:creator>Andrea Engel</dc:creator>
  <cp:keywords/>
  <dc:description/>
  <cp:lastModifiedBy>Jesper Hermann</cp:lastModifiedBy>
  <cp:revision>4</cp:revision>
  <cp:lastPrinted>2023-03-21T12:12:00Z</cp:lastPrinted>
  <dcterms:created xsi:type="dcterms:W3CDTF">2023-05-08T13:48:00Z</dcterms:created>
  <dcterms:modified xsi:type="dcterms:W3CDTF">2023-05-09T07:46:00Z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2021-01-18T12:50:26Z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702839fc-e123-4365-9b7f-6d2cc7121c99</vt:lpwstr>
  </property>
  <property fmtid="{D5CDD505-2E9C-101B-9397-08002B2CF9AE}" pid="8" name="MSIP_Label_2fd53d93-3f4c-4b90-b511-bd6bdbb4fba9_ContentBits">
    <vt:lpwstr>0</vt:lpwstr>
  </property>
</Properties>
</file>