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4E10FF4" w:rsidR="002D3CBB" w:rsidRPr="006152B8" w:rsidRDefault="003D49D4">
      <w:pPr>
        <w:rPr>
          <w:rFonts w:ascii="Avenir LT Com 35 Light" w:hAnsi="Avenir LT Com 35 Light"/>
          <w:b/>
          <w:sz w:val="28"/>
          <w:szCs w:val="28"/>
          <w:u w:val="single"/>
        </w:rPr>
      </w:pPr>
      <w:r>
        <w:rPr>
          <w:rFonts w:ascii="Avenir LT Com 35 Light" w:hAnsi="Avenir LT Com 35 Light"/>
          <w:b/>
          <w:sz w:val="36"/>
          <w:szCs w:val="36"/>
          <w:u w:val="single"/>
        </w:rPr>
        <w:br/>
      </w:r>
      <w:r w:rsidR="00A4517D" w:rsidRPr="006152B8">
        <w:rPr>
          <w:rFonts w:ascii="Avenir LT Com 35 Light" w:hAnsi="Avenir LT Com 35 Light"/>
          <w:b/>
          <w:sz w:val="28"/>
          <w:szCs w:val="28"/>
          <w:u w:val="single"/>
        </w:rPr>
        <w:t>Women are driving ‘Fitness 2.0’ – where workouts fit in your pocket</w:t>
      </w:r>
    </w:p>
    <w:p w14:paraId="00000002" w14:textId="77777777" w:rsidR="002D3CBB" w:rsidRPr="003D49D4" w:rsidRDefault="002D3CBB">
      <w:pPr>
        <w:rPr>
          <w:rFonts w:ascii="Avenir LT Com 35 Light" w:hAnsi="Avenir LT Com 35 Light"/>
        </w:rPr>
      </w:pPr>
    </w:p>
    <w:p w14:paraId="00000003" w14:textId="77777777" w:rsidR="002D3CBB" w:rsidRPr="003D49D4" w:rsidRDefault="00A4517D">
      <w:pPr>
        <w:rPr>
          <w:rFonts w:ascii="Avenir LT Com 35 Light" w:hAnsi="Avenir LT Com 35 Light"/>
        </w:rPr>
      </w:pPr>
      <w:r w:rsidRPr="003D49D4">
        <w:rPr>
          <w:rFonts w:ascii="Avenir LT Com 35 Light" w:hAnsi="Avenir LT Com 35 Light"/>
        </w:rPr>
        <w:t xml:space="preserve">The digital fitness boom being driven by COVID-19 restrictions means people are using smart devices from phones to TVs to </w:t>
      </w:r>
      <w:proofErr w:type="spellStart"/>
      <w:r w:rsidRPr="003D49D4">
        <w:rPr>
          <w:rFonts w:ascii="Avenir LT Com 35 Light" w:hAnsi="Avenir LT Com 35 Light"/>
        </w:rPr>
        <w:t>workout</w:t>
      </w:r>
      <w:proofErr w:type="spellEnd"/>
      <w:r w:rsidRPr="003D49D4">
        <w:rPr>
          <w:rFonts w:ascii="Avenir LT Com 35 Light" w:hAnsi="Avenir LT Com 35 Light"/>
        </w:rPr>
        <w:t xml:space="preserve"> in unprecedented numbers, according to new data from Les Mills.</w:t>
      </w:r>
    </w:p>
    <w:p w14:paraId="00000004" w14:textId="77777777" w:rsidR="002D3CBB" w:rsidRPr="003D49D4" w:rsidRDefault="002D3CBB">
      <w:pPr>
        <w:rPr>
          <w:rFonts w:ascii="Avenir LT Com 35 Light" w:hAnsi="Avenir LT Com 35 Light"/>
        </w:rPr>
      </w:pPr>
    </w:p>
    <w:p w14:paraId="00000005" w14:textId="77777777" w:rsidR="002D3CBB" w:rsidRPr="003D49D4" w:rsidRDefault="00A4517D">
      <w:pPr>
        <w:rPr>
          <w:rFonts w:ascii="Avenir LT Com 35 Light" w:hAnsi="Avenir LT Com 35 Light"/>
        </w:rPr>
      </w:pPr>
      <w:r w:rsidRPr="003D49D4">
        <w:rPr>
          <w:rFonts w:ascii="Avenir LT Com 35 Light" w:hAnsi="Avenir LT Com 35 Light"/>
        </w:rPr>
        <w:t>The group fitness expert behind classes such as BODYPUMP™ and BODYCOMBAT™ has reported a 900% increase in sign-ups to its LES MILLS™ On Demand (LMOD) digital fitness platform since January, as hundreds of thousands of new users rush to stay active in the face of COVID-19.</w:t>
      </w:r>
    </w:p>
    <w:p w14:paraId="00000006" w14:textId="77777777" w:rsidR="002D3CBB" w:rsidRPr="003D49D4" w:rsidRDefault="002D3CBB">
      <w:pPr>
        <w:rPr>
          <w:rFonts w:ascii="Avenir LT Com 35 Light" w:hAnsi="Avenir LT Com 35 Light"/>
        </w:rPr>
      </w:pPr>
    </w:p>
    <w:p w14:paraId="00000007" w14:textId="51C6CBF2" w:rsidR="002D3CBB" w:rsidRPr="003D49D4" w:rsidRDefault="00A4517D">
      <w:pPr>
        <w:rPr>
          <w:rFonts w:ascii="Avenir LT Com 35 Light" w:hAnsi="Avenir LT Com 35 Light"/>
        </w:rPr>
      </w:pPr>
      <w:r w:rsidRPr="003D49D4">
        <w:rPr>
          <w:rFonts w:ascii="Avenir LT Com 35 Light" w:hAnsi="Avenir LT Com 35 Light"/>
        </w:rPr>
        <w:t xml:space="preserve">Women are overwhelmingly driving the digital workout trend – dubbed ‘Fitness 2.0’ – with females making up 92% of </w:t>
      </w:r>
      <w:hyperlink r:id="rId6" w:history="1">
        <w:r w:rsidRPr="003D49D4">
          <w:rPr>
            <w:rStyle w:val="Hyperlink"/>
            <w:rFonts w:ascii="Avenir LT Com 35 Light" w:hAnsi="Avenir LT Com 35 Light"/>
          </w:rPr>
          <w:t>LES MILLS On Demand</w:t>
        </w:r>
      </w:hyperlink>
      <w:r w:rsidRPr="003D49D4">
        <w:rPr>
          <w:rFonts w:ascii="Avenir LT Com 35 Light" w:hAnsi="Avenir LT Com 35 Light"/>
        </w:rPr>
        <w:t xml:space="preserve"> users. Meanwhile, the science-backed workouts with options for all ages are also proving a hit with families as more than half of platform users (54%) have children.</w:t>
      </w:r>
    </w:p>
    <w:p w14:paraId="00000008" w14:textId="77777777" w:rsidR="002D3CBB" w:rsidRPr="003D49D4" w:rsidRDefault="002D3CBB">
      <w:pPr>
        <w:rPr>
          <w:rFonts w:ascii="Avenir LT Com 35 Light" w:hAnsi="Avenir LT Com 35 Light"/>
        </w:rPr>
      </w:pPr>
    </w:p>
    <w:p w14:paraId="00000009" w14:textId="733F3E2A" w:rsidR="002D3CBB" w:rsidRPr="003D49D4" w:rsidRDefault="00A4517D">
      <w:pPr>
        <w:rPr>
          <w:rFonts w:ascii="Avenir LT Com 35 Light" w:hAnsi="Avenir LT Com 35 Light"/>
        </w:rPr>
      </w:pPr>
      <w:r w:rsidRPr="003D49D4">
        <w:rPr>
          <w:rFonts w:ascii="Avenir LT Com 35 Light" w:hAnsi="Avenir LT Com 35 Light"/>
        </w:rPr>
        <w:t xml:space="preserve">“At a time when health is everyone’s top priority, the COVID-19 outbreak is ushering in Fitness 2.0 – an age where people can </w:t>
      </w:r>
      <w:r w:rsidR="003D49D4" w:rsidRPr="003D49D4">
        <w:rPr>
          <w:rFonts w:ascii="Avenir LT Com 35 Light" w:hAnsi="Avenir LT Com 35 Light"/>
        </w:rPr>
        <w:t>work out</w:t>
      </w:r>
      <w:r w:rsidRPr="003D49D4">
        <w:rPr>
          <w:rFonts w:ascii="Avenir LT Com 35 Light" w:hAnsi="Avenir LT Com 35 Light"/>
        </w:rPr>
        <w:t xml:space="preserve"> wherever and whenever they want,” said Jean-Michel Fournier, CEO of Les Mills Media.</w:t>
      </w:r>
    </w:p>
    <w:p w14:paraId="0000000A" w14:textId="77777777" w:rsidR="002D3CBB" w:rsidRPr="003D49D4" w:rsidRDefault="002D3CBB">
      <w:pPr>
        <w:rPr>
          <w:rFonts w:ascii="Avenir LT Com 35 Light" w:hAnsi="Avenir LT Com 35 Light"/>
        </w:rPr>
      </w:pPr>
    </w:p>
    <w:p w14:paraId="0000000B" w14:textId="77777777" w:rsidR="002D3CBB" w:rsidRPr="003D49D4" w:rsidRDefault="00A4517D">
      <w:pPr>
        <w:rPr>
          <w:rFonts w:ascii="Avenir LT Com 35 Light" w:hAnsi="Avenir LT Com 35 Light"/>
        </w:rPr>
      </w:pPr>
      <w:r w:rsidRPr="003D49D4">
        <w:rPr>
          <w:rFonts w:ascii="Avenir LT Com 35 Light" w:hAnsi="Avenir LT Com 35 Light"/>
        </w:rPr>
        <w:t>“This trend has been building for a while. We knew that 85% of gym members were already working out at home as well</w:t>
      </w:r>
      <w:r w:rsidRPr="003D49D4">
        <w:rPr>
          <w:rFonts w:ascii="Avenir LT Com 35 Light" w:hAnsi="Avenir LT Com 35 Light"/>
          <w:vertAlign w:val="superscript"/>
        </w:rPr>
        <w:footnoteReference w:id="1"/>
      </w:r>
      <w:r w:rsidRPr="003D49D4">
        <w:rPr>
          <w:rFonts w:ascii="Avenir LT Com 35 Light" w:hAnsi="Avenir LT Com 35 Light"/>
        </w:rPr>
        <w:t xml:space="preserve">, but digital workouts have exploded in the past few months, with women really driving this trend. </w:t>
      </w:r>
    </w:p>
    <w:p w14:paraId="0000000C" w14:textId="77777777" w:rsidR="002D3CBB" w:rsidRPr="003D49D4" w:rsidRDefault="002D3CBB">
      <w:pPr>
        <w:rPr>
          <w:rFonts w:ascii="Avenir LT Com 35 Light" w:hAnsi="Avenir LT Com 35 Light"/>
        </w:rPr>
      </w:pPr>
    </w:p>
    <w:p w14:paraId="0000000D" w14:textId="77777777" w:rsidR="002D3CBB" w:rsidRPr="003D49D4" w:rsidRDefault="00A4517D">
      <w:pPr>
        <w:rPr>
          <w:rFonts w:ascii="Avenir LT Com 35 Light" w:hAnsi="Avenir LT Com 35 Light"/>
        </w:rPr>
      </w:pPr>
      <w:r w:rsidRPr="003D49D4">
        <w:rPr>
          <w:rFonts w:ascii="Avenir LT Com 35 Light" w:hAnsi="Avenir LT Com 35 Light"/>
        </w:rPr>
        <w:t>“We believe gyms will always be the pinnacle of live fitness experiences and I’m sure everyone will be desperate for social workouts once lockdowns are lifted. But the digital fitness boom is helping to break down barriers to fitness for people you might not typically see in the gym and that’s really exciting.”</w:t>
      </w:r>
    </w:p>
    <w:p w14:paraId="0000000E" w14:textId="77777777" w:rsidR="002D3CBB" w:rsidRPr="003D49D4" w:rsidRDefault="002D3CBB">
      <w:pPr>
        <w:rPr>
          <w:rFonts w:ascii="Avenir LT Com 35 Light" w:hAnsi="Avenir LT Com 35 Light"/>
        </w:rPr>
      </w:pPr>
    </w:p>
    <w:p w14:paraId="0000000F" w14:textId="77777777" w:rsidR="002D3CBB" w:rsidRPr="003D49D4" w:rsidRDefault="00A4517D">
      <w:pPr>
        <w:rPr>
          <w:rFonts w:ascii="Avenir LT Com 35 Light" w:hAnsi="Avenir LT Com 35 Light"/>
        </w:rPr>
      </w:pPr>
      <w:r w:rsidRPr="003D49D4">
        <w:rPr>
          <w:rFonts w:ascii="Avenir LT Com 35 Light" w:hAnsi="Avenir LT Com 35 Light"/>
        </w:rPr>
        <w:t xml:space="preserve">LES MILLS On Demand is currently offering a free </w:t>
      </w:r>
      <w:hyperlink r:id="rId7">
        <w:r w:rsidRPr="003D49D4">
          <w:rPr>
            <w:rFonts w:ascii="Avenir LT Com 35 Light" w:hAnsi="Avenir LT Com 35 Light"/>
            <w:color w:val="1155CC"/>
            <w:u w:val="single"/>
          </w:rPr>
          <w:t>14-day trial for all new subscribers</w:t>
        </w:r>
      </w:hyperlink>
      <w:r w:rsidRPr="003D49D4">
        <w:rPr>
          <w:rFonts w:ascii="Avenir LT Com 35 Light" w:hAnsi="Avenir LT Com 35 Light"/>
        </w:rPr>
        <w:t>. The platform enables users to stream, cast or download over 900 world-leading workouts at home or on the go, including BODYPUMP™, BODYCOMBAT™, and BORN TO MOVE classes for kids aged 4 to 16. The platform features the most popular Les Mills programs, presented by the world’s best instructors and supported by expert training guides.</w:t>
      </w:r>
    </w:p>
    <w:p w14:paraId="00000010" w14:textId="77777777" w:rsidR="002D3CBB" w:rsidRPr="003D49D4" w:rsidRDefault="002D3CBB">
      <w:pPr>
        <w:rPr>
          <w:rFonts w:ascii="Avenir LT Com 35 Light" w:hAnsi="Avenir LT Com 35 Light"/>
        </w:rPr>
      </w:pPr>
    </w:p>
    <w:p w14:paraId="00000011" w14:textId="77777777" w:rsidR="002D3CBB" w:rsidRPr="003D49D4" w:rsidRDefault="00A4517D">
      <w:pPr>
        <w:rPr>
          <w:rFonts w:ascii="Avenir LT Com 35 Light" w:hAnsi="Avenir LT Com 35 Light"/>
        </w:rPr>
      </w:pPr>
      <w:r w:rsidRPr="003D49D4">
        <w:rPr>
          <w:rFonts w:ascii="Avenir LT Com 35 Light" w:hAnsi="Avenir LT Com 35 Light"/>
        </w:rPr>
        <w:t xml:space="preserve">While 77% of LES MILLS </w:t>
      </w:r>
      <w:proofErr w:type="gramStart"/>
      <w:r w:rsidRPr="003D49D4">
        <w:rPr>
          <w:rFonts w:ascii="Avenir LT Com 35 Light" w:hAnsi="Avenir LT Com 35 Light"/>
        </w:rPr>
        <w:t>On</w:t>
      </w:r>
      <w:proofErr w:type="gramEnd"/>
      <w:r w:rsidRPr="003D49D4">
        <w:rPr>
          <w:rFonts w:ascii="Avenir LT Com 35 Light" w:hAnsi="Avenir LT Com 35 Light"/>
        </w:rPr>
        <w:t xml:space="preserve"> Demand users say they want to improve their fitness, the mental health benefits brought by the workouts are deemed equally important. Stress relief (76%) and </w:t>
      </w:r>
      <w:r w:rsidRPr="003D49D4">
        <w:rPr>
          <w:rFonts w:ascii="Avenir LT Com 35 Light" w:hAnsi="Avenir LT Com 35 Light"/>
        </w:rPr>
        <w:lastRenderedPageBreak/>
        <w:t>boosting mental health (72%) were both cited among the main reasons why people are using the platform, reflecting the multi-faceted health benefits the platform is bringing with much of the world still in COVID-19 enforced lockdown.</w:t>
      </w:r>
    </w:p>
    <w:p w14:paraId="00000012" w14:textId="77777777" w:rsidR="002D3CBB" w:rsidRPr="003D49D4" w:rsidRDefault="002D3CBB">
      <w:pPr>
        <w:rPr>
          <w:rFonts w:ascii="Avenir LT Com 35 Light" w:hAnsi="Avenir LT Com 35 Light"/>
        </w:rPr>
      </w:pPr>
    </w:p>
    <w:p w14:paraId="00000014" w14:textId="2F8ECE1F" w:rsidR="002D3CBB" w:rsidRPr="003D49D4" w:rsidRDefault="00A17CCF">
      <w:pPr>
        <w:rPr>
          <w:rFonts w:ascii="Avenir LT Com 35 Light" w:hAnsi="Avenir LT Com 35 Light"/>
        </w:rPr>
      </w:pPr>
      <w:r w:rsidRPr="00A17CCF">
        <w:rPr>
          <w:rFonts w:ascii="Avenir LT Com 35 Light" w:hAnsi="Avenir LT Com 35 Light"/>
        </w:rPr>
        <w:t xml:space="preserve">This is reflected in the thriving LES MILLS </w:t>
      </w:r>
      <w:proofErr w:type="gramStart"/>
      <w:r w:rsidRPr="00A17CCF">
        <w:rPr>
          <w:rFonts w:ascii="Avenir LT Com 35 Light" w:hAnsi="Avenir LT Com 35 Light"/>
        </w:rPr>
        <w:t>On</w:t>
      </w:r>
      <w:proofErr w:type="gramEnd"/>
      <w:r w:rsidRPr="00A17CCF">
        <w:rPr>
          <w:rFonts w:ascii="Avenir LT Com 35 Light" w:hAnsi="Avenir LT Com 35 Light"/>
        </w:rPr>
        <w:t xml:space="preserve"> Demand online community</w:t>
      </w:r>
      <w:r w:rsidR="005B5769">
        <w:rPr>
          <w:rFonts w:ascii="Avenir LT Com 35 Light" w:hAnsi="Avenir LT Com 35 Light"/>
        </w:rPr>
        <w:t xml:space="preserve"> of 184K, with </w:t>
      </w:r>
      <w:r w:rsidRPr="00A17CCF">
        <w:rPr>
          <w:rFonts w:ascii="Avenir LT Com 35 Light" w:hAnsi="Avenir LT Com 35 Light"/>
        </w:rPr>
        <w:t>users sharing their fitness journeys and motivational tips in the fast-growing</w:t>
      </w:r>
      <w:r w:rsidR="006F4B4B">
        <w:rPr>
          <w:rFonts w:ascii="Avenir LT Com 35 Light" w:hAnsi="Avenir LT Com 35 Light"/>
        </w:rPr>
        <w:t xml:space="preserve"> LES MILLS On Demand</w:t>
      </w:r>
      <w:r w:rsidRPr="00A17CCF">
        <w:rPr>
          <w:rFonts w:ascii="Avenir LT Com 35 Light" w:hAnsi="Avenir LT Com 35 Light"/>
        </w:rPr>
        <w:t xml:space="preserve"> Facebook </w:t>
      </w:r>
      <w:r w:rsidR="00B812E7">
        <w:rPr>
          <w:rFonts w:ascii="Avenir LT Com 35 Light" w:hAnsi="Avenir LT Com 35 Light"/>
        </w:rPr>
        <w:t>G</w:t>
      </w:r>
      <w:r w:rsidRPr="00A17CCF">
        <w:rPr>
          <w:rFonts w:ascii="Avenir LT Com 35 Light" w:hAnsi="Avenir LT Com 35 Light"/>
        </w:rPr>
        <w:t>roup</w:t>
      </w:r>
      <w:r w:rsidR="006F4B4B">
        <w:rPr>
          <w:rFonts w:ascii="Avenir LT Com 35 Light" w:hAnsi="Avenir LT Com 35 Light"/>
        </w:rPr>
        <w:t xml:space="preserve"> and</w:t>
      </w:r>
      <w:r w:rsidR="00B812E7">
        <w:rPr>
          <w:rFonts w:ascii="Avenir LT Com 35 Light" w:hAnsi="Avenir LT Com 35 Light"/>
        </w:rPr>
        <w:t xml:space="preserve"> on</w:t>
      </w:r>
      <w:r w:rsidR="006F4B4B">
        <w:rPr>
          <w:rFonts w:ascii="Avenir LT Com 35 Light" w:hAnsi="Avenir LT Com 35 Light"/>
        </w:rPr>
        <w:t xml:space="preserve"> Instagram</w:t>
      </w:r>
      <w:r w:rsidRPr="00A17CCF">
        <w:rPr>
          <w:rFonts w:ascii="Avenir LT Com 35 Light" w:hAnsi="Avenir LT Com 35 Light"/>
        </w:rPr>
        <w:t>. Recent posts have included:</w:t>
      </w:r>
      <w:r>
        <w:rPr>
          <w:rFonts w:ascii="Avenir LT Com 35 Light" w:hAnsi="Avenir LT Com 35 Light"/>
        </w:rPr>
        <w:br/>
      </w:r>
    </w:p>
    <w:p w14:paraId="00000015" w14:textId="77777777" w:rsidR="002D3CBB" w:rsidRPr="00A35574" w:rsidRDefault="00A4517D">
      <w:pPr>
        <w:rPr>
          <w:rFonts w:ascii="Avenir LT Com 35 Light" w:hAnsi="Avenir LT Com 35 Light"/>
          <w:color w:val="FF0000"/>
        </w:rPr>
      </w:pPr>
      <w:r w:rsidRPr="00A35574">
        <w:rPr>
          <w:rFonts w:ascii="Avenir LT Com 35 Light" w:hAnsi="Avenir LT Com 35 Light"/>
          <w:color w:val="FF0000"/>
        </w:rPr>
        <w:t xml:space="preserve">Sam B from the UK: “I am an NHS employee working my ass off in this stressful time of </w:t>
      </w:r>
      <w:proofErr w:type="spellStart"/>
      <w:r w:rsidRPr="00A35574">
        <w:rPr>
          <w:rFonts w:ascii="Avenir LT Com 35 Light" w:hAnsi="Avenir LT Com 35 Light"/>
          <w:color w:val="FF0000"/>
        </w:rPr>
        <w:t>Covid</w:t>
      </w:r>
      <w:proofErr w:type="spellEnd"/>
      <w:r w:rsidRPr="00A35574">
        <w:rPr>
          <w:rFonts w:ascii="Avenir LT Com 35 Light" w:hAnsi="Avenir LT Com 35 Light"/>
          <w:color w:val="FF0000"/>
        </w:rPr>
        <w:t xml:space="preserve"> 19 pandemic. At work all we discuss is Covid-19, at home I discuss with my children the importance of hand washing, with my husband I discuss the impact of Covid-19 on his job and our financial circumstances. Thank god for Les Mills Mindfulness</w:t>
      </w:r>
      <w:proofErr w:type="gramStart"/>
      <w:r w:rsidRPr="00A35574">
        <w:rPr>
          <w:rFonts w:ascii="Avenir LT Com 35 Light" w:hAnsi="Avenir LT Com 35 Light"/>
          <w:color w:val="FF0000"/>
        </w:rPr>
        <w:t>.....</w:t>
      </w:r>
      <w:proofErr w:type="gramEnd"/>
      <w:r w:rsidRPr="00A35574">
        <w:rPr>
          <w:rFonts w:ascii="Avenir LT Com 35 Light" w:hAnsi="Avenir LT Com 35 Light"/>
          <w:color w:val="FF0000"/>
        </w:rPr>
        <w:t xml:space="preserve">time to switch off and empty my brain for a short time.....until we get up and do it all again tomorrow. </w:t>
      </w:r>
      <w:r w:rsidRPr="00A35574">
        <w:rPr>
          <w:rFonts w:ascii="Segoe UI Emoji" w:hAnsi="Segoe UI Emoji" w:cs="Segoe UI Emoji"/>
          <w:color w:val="FF0000"/>
        </w:rPr>
        <w:t>🙌🏻</w:t>
      </w:r>
      <w:r w:rsidRPr="00A35574">
        <w:rPr>
          <w:rFonts w:ascii="Avenir LT Com 35 Light" w:hAnsi="Avenir LT Com 35 Light"/>
          <w:color w:val="FF0000"/>
        </w:rPr>
        <w:t xml:space="preserve"> to all our healthcare workers. Stay safe everyone and be mindful of others more vulnerable than yourself xoxo”</w:t>
      </w:r>
    </w:p>
    <w:p w14:paraId="00000016" w14:textId="77777777" w:rsidR="002D3CBB" w:rsidRPr="00A35574" w:rsidRDefault="002D3CBB">
      <w:pPr>
        <w:rPr>
          <w:rFonts w:ascii="Avenir LT Com 35 Light" w:hAnsi="Avenir LT Com 35 Light"/>
          <w:color w:val="FF0000"/>
        </w:rPr>
      </w:pPr>
      <w:bookmarkStart w:id="0" w:name="_GoBack"/>
      <w:bookmarkEnd w:id="0"/>
    </w:p>
    <w:p w14:paraId="00000017" w14:textId="77777777" w:rsidR="002D3CBB" w:rsidRPr="00A35574" w:rsidRDefault="00A4517D">
      <w:pPr>
        <w:rPr>
          <w:rFonts w:ascii="Avenir LT Com 35 Light" w:hAnsi="Avenir LT Com 35 Light"/>
          <w:color w:val="FF0000"/>
        </w:rPr>
      </w:pPr>
      <w:r w:rsidRPr="00A35574">
        <w:rPr>
          <w:rFonts w:ascii="Avenir LT Com 35 Light" w:hAnsi="Avenir LT Com 35 Light"/>
          <w:color w:val="FF0000"/>
        </w:rPr>
        <w:t xml:space="preserve">Sharon C from Japan: “Today we got word that we will be locked down on our base for who knows how long. Thought it was fitting to do some Combat to punch away some of the anxiety and tension. I’m thankful for LMOD because although our base gyms are still open, they will probably be </w:t>
      </w:r>
      <w:proofErr w:type="gramStart"/>
      <w:r w:rsidRPr="00A35574">
        <w:rPr>
          <w:rFonts w:ascii="Avenir LT Com 35 Light" w:hAnsi="Avenir LT Com 35 Light"/>
          <w:color w:val="FF0000"/>
        </w:rPr>
        <w:t>closed down</w:t>
      </w:r>
      <w:proofErr w:type="gramEnd"/>
      <w:r w:rsidRPr="00A35574">
        <w:rPr>
          <w:rFonts w:ascii="Avenir LT Com 35 Light" w:hAnsi="Avenir LT Com 35 Light"/>
          <w:color w:val="FF0000"/>
        </w:rPr>
        <w:t xml:space="preserve"> in the near future. Body Combat 78 was perfect for the occasion. #</w:t>
      </w:r>
      <w:proofErr w:type="spellStart"/>
      <w:r w:rsidRPr="00A35574">
        <w:rPr>
          <w:rFonts w:ascii="Avenir LT Com 35 Light" w:hAnsi="Avenir LT Com 35 Light"/>
          <w:color w:val="FF0000"/>
        </w:rPr>
        <w:t>strongisbeautiful</w:t>
      </w:r>
      <w:proofErr w:type="spellEnd"/>
      <w:r w:rsidRPr="00A35574">
        <w:rPr>
          <w:rFonts w:ascii="Avenir LT Com 35 Light" w:hAnsi="Avenir LT Com 35 Light"/>
          <w:color w:val="FF0000"/>
        </w:rPr>
        <w:t xml:space="preserve"> #</w:t>
      </w:r>
      <w:proofErr w:type="spellStart"/>
      <w:r w:rsidRPr="00A35574">
        <w:rPr>
          <w:rFonts w:ascii="Avenir LT Com 35 Light" w:hAnsi="Avenir LT Com 35 Light"/>
          <w:color w:val="FF0000"/>
        </w:rPr>
        <w:t>socialdistancing</w:t>
      </w:r>
      <w:proofErr w:type="spellEnd"/>
      <w:r w:rsidRPr="00A35574">
        <w:rPr>
          <w:rFonts w:ascii="Avenir LT Com 35 Light" w:hAnsi="Avenir LT Com 35 Light"/>
          <w:color w:val="FF0000"/>
        </w:rPr>
        <w:t xml:space="preserve"> #</w:t>
      </w:r>
      <w:proofErr w:type="spellStart"/>
      <w:r w:rsidRPr="00A35574">
        <w:rPr>
          <w:rFonts w:ascii="Avenir LT Com 35 Light" w:hAnsi="Avenir LT Com 35 Light"/>
          <w:color w:val="FF0000"/>
        </w:rPr>
        <w:t>strongnotskinny</w:t>
      </w:r>
      <w:proofErr w:type="spellEnd"/>
      <w:r w:rsidRPr="00A35574">
        <w:rPr>
          <w:rFonts w:ascii="Avenir LT Com 35 Light" w:hAnsi="Avenir LT Com 35 Light"/>
          <w:color w:val="FF0000"/>
        </w:rPr>
        <w:t>”</w:t>
      </w:r>
    </w:p>
    <w:p w14:paraId="00000018" w14:textId="77777777" w:rsidR="002D3CBB" w:rsidRPr="003D49D4" w:rsidRDefault="002D3CBB">
      <w:pPr>
        <w:rPr>
          <w:rFonts w:ascii="Avenir LT Com 35 Light" w:hAnsi="Avenir LT Com 35 Light"/>
        </w:rPr>
      </w:pPr>
    </w:p>
    <w:p w14:paraId="00000019" w14:textId="77777777" w:rsidR="002D3CBB" w:rsidRPr="00A35574" w:rsidRDefault="00A4517D">
      <w:pPr>
        <w:rPr>
          <w:rFonts w:ascii="Avenir LT Com 35 Light" w:hAnsi="Avenir LT Com 35 Light"/>
          <w:color w:val="FF0000"/>
        </w:rPr>
      </w:pPr>
      <w:r w:rsidRPr="00A35574">
        <w:rPr>
          <w:rFonts w:ascii="Avenir LT Com 35 Light" w:hAnsi="Avenir LT Com 35 Light"/>
          <w:color w:val="FF0000"/>
        </w:rPr>
        <w:t xml:space="preserve">Yamilet D: “This is my fourth week at </w:t>
      </w:r>
      <w:proofErr w:type="gramStart"/>
      <w:r w:rsidRPr="00A35574">
        <w:rPr>
          <w:rFonts w:ascii="Avenir LT Com 35 Light" w:hAnsi="Avenir LT Com 35 Light"/>
          <w:color w:val="FF0000"/>
        </w:rPr>
        <w:t>home</w:t>
      </w:r>
      <w:proofErr w:type="gramEnd"/>
      <w:r w:rsidRPr="00A35574">
        <w:rPr>
          <w:rFonts w:ascii="Avenir LT Com 35 Light" w:hAnsi="Avenir LT Com 35 Light"/>
          <w:color w:val="FF0000"/>
        </w:rPr>
        <w:t xml:space="preserve"> and I’m done worrying and stuffing my face! Today I finally got back into working out and I did BODYPUMP #106. It was awesome! I want to stress that this group is my number one motivator! Your posts showing your amazing results truly have inspired me. Thank you all for sharing and for pushing us! I’m coming out of this quarantine stronger and looking most </w:t>
      </w:r>
      <w:proofErr w:type="gramStart"/>
      <w:r w:rsidRPr="00A35574">
        <w:rPr>
          <w:rFonts w:ascii="Avenir LT Com 35 Light" w:hAnsi="Avenir LT Com 35 Light"/>
          <w:color w:val="FF0000"/>
        </w:rPr>
        <w:t>fabulous!</w:t>
      </w:r>
      <w:r w:rsidRPr="00A35574">
        <w:rPr>
          <w:rFonts w:ascii="Segoe UI Emoji" w:hAnsi="Segoe UI Emoji" w:cs="Segoe UI Emoji"/>
          <w:color w:val="FF0000"/>
        </w:rPr>
        <w:t>💪</w:t>
      </w:r>
      <w:proofErr w:type="gramEnd"/>
      <w:r w:rsidRPr="00A35574">
        <w:rPr>
          <w:rFonts w:ascii="Segoe UI Emoji" w:hAnsi="Segoe UI Emoji" w:cs="Segoe UI Emoji"/>
          <w:color w:val="FF0000"/>
        </w:rPr>
        <w:t>🏼👙</w:t>
      </w:r>
    </w:p>
    <w:p w14:paraId="0000001A" w14:textId="77777777" w:rsidR="002D3CBB" w:rsidRPr="00A35574" w:rsidRDefault="00A4517D">
      <w:pPr>
        <w:rPr>
          <w:rFonts w:ascii="Avenir LT Com 35 Light" w:hAnsi="Avenir LT Com 35 Light"/>
          <w:color w:val="FF0000"/>
        </w:rPr>
      </w:pPr>
      <w:r w:rsidRPr="00A35574">
        <w:rPr>
          <w:rFonts w:ascii="Avenir LT Com 35 Light" w:hAnsi="Avenir LT Com 35 Light"/>
          <w:color w:val="FF0000"/>
        </w:rPr>
        <w:t>#</w:t>
      </w:r>
      <w:r w:rsidRPr="00A35574">
        <w:rPr>
          <w:rFonts w:ascii="Segoe UI Emoji" w:hAnsi="Segoe UI Emoji" w:cs="Segoe UI Emoji"/>
          <w:color w:val="FF0000"/>
        </w:rPr>
        <w:t>❤</w:t>
      </w:r>
      <w:r w:rsidRPr="00A35574">
        <w:rPr>
          <w:rFonts w:ascii="Avenir LT Com 35 Light" w:hAnsi="Avenir LT Com 35 Light"/>
          <w:color w:val="FF0000"/>
        </w:rPr>
        <w:t>️</w:t>
      </w:r>
      <w:proofErr w:type="spellStart"/>
      <w:r w:rsidRPr="00A35574">
        <w:rPr>
          <w:rFonts w:ascii="Avenir LT Com 35 Light" w:hAnsi="Avenir LT Com 35 Light"/>
          <w:color w:val="FF0000"/>
        </w:rPr>
        <w:t>myLMODfamily</w:t>
      </w:r>
      <w:proofErr w:type="spellEnd"/>
      <w:r w:rsidRPr="00A35574">
        <w:rPr>
          <w:rFonts w:ascii="Avenir LT Com 35 Light" w:hAnsi="Avenir LT Com 35 Light"/>
          <w:color w:val="FF0000"/>
        </w:rPr>
        <w:t>!</w:t>
      </w:r>
    </w:p>
    <w:p w14:paraId="0000001B" w14:textId="77777777" w:rsidR="002D3CBB" w:rsidRPr="00A35574" w:rsidRDefault="002D3CBB">
      <w:pPr>
        <w:rPr>
          <w:rFonts w:ascii="Avenir LT Com 35 Light" w:hAnsi="Avenir LT Com 35 Light"/>
          <w:color w:val="FF0000"/>
        </w:rPr>
      </w:pPr>
    </w:p>
    <w:p w14:paraId="0000001C" w14:textId="77777777" w:rsidR="002D3CBB" w:rsidRPr="00A35574" w:rsidRDefault="00A4517D">
      <w:pPr>
        <w:rPr>
          <w:rFonts w:ascii="Avenir LT Com 35 Light" w:hAnsi="Avenir LT Com 35 Light"/>
          <w:color w:val="FF0000"/>
        </w:rPr>
      </w:pPr>
      <w:r w:rsidRPr="00A35574">
        <w:rPr>
          <w:rFonts w:ascii="Avenir LT Com 35 Light" w:hAnsi="Avenir LT Com 35 Light"/>
          <w:color w:val="FF0000"/>
        </w:rPr>
        <w:t xml:space="preserve">Kat D from London, UK: “Just wanted to say how LES MILLS </w:t>
      </w:r>
      <w:proofErr w:type="gramStart"/>
      <w:r w:rsidRPr="00A35574">
        <w:rPr>
          <w:rFonts w:ascii="Avenir LT Com 35 Light" w:hAnsi="Avenir LT Com 35 Light"/>
          <w:color w:val="FF0000"/>
        </w:rPr>
        <w:t>On</w:t>
      </w:r>
      <w:proofErr w:type="gramEnd"/>
      <w:r w:rsidRPr="00A35574">
        <w:rPr>
          <w:rFonts w:ascii="Avenir LT Com 35 Light" w:hAnsi="Avenir LT Com 35 Light"/>
          <w:color w:val="FF0000"/>
        </w:rPr>
        <w:t xml:space="preserve"> Demand has totally saved me since this whole covid-19 thing started...absolutely fricking love it!! When my 3 kids have gone to </w:t>
      </w:r>
      <w:proofErr w:type="gramStart"/>
      <w:r w:rsidRPr="00A35574">
        <w:rPr>
          <w:rFonts w:ascii="Avenir LT Com 35 Light" w:hAnsi="Avenir LT Com 35 Light"/>
          <w:color w:val="FF0000"/>
        </w:rPr>
        <w:t>bed</w:t>
      </w:r>
      <w:proofErr w:type="gramEnd"/>
      <w:r w:rsidRPr="00A35574">
        <w:rPr>
          <w:rFonts w:ascii="Avenir LT Com 35 Light" w:hAnsi="Avenir LT Com 35 Light"/>
          <w:color w:val="FF0000"/>
        </w:rPr>
        <w:t xml:space="preserve"> I get my BODYCOMBAT on...I stream it on to my headphones-silent disco style...turn the lights in the kitchen off and switch the kids disco lights on and start the sweat!! I started at BODYCOMBAT 81 and I'm working my way back...just done 72 </w:t>
      </w:r>
      <w:r w:rsidRPr="00A35574">
        <w:rPr>
          <w:rFonts w:ascii="Segoe UI Emoji" w:hAnsi="Segoe UI Emoji" w:cs="Segoe UI Emoji"/>
          <w:color w:val="FF0000"/>
        </w:rPr>
        <w:t>😊</w:t>
      </w:r>
      <w:r w:rsidRPr="00A35574">
        <w:rPr>
          <w:rFonts w:ascii="Avenir LT Com 35 Light" w:hAnsi="Avenir LT Com 35 Light"/>
          <w:color w:val="FF0000"/>
        </w:rPr>
        <w:t xml:space="preserve"> Does anyone happen to know when body combat 82 will be available? </w:t>
      </w:r>
      <w:r w:rsidRPr="00A35574">
        <w:rPr>
          <w:rFonts w:ascii="Segoe UI Emoji" w:hAnsi="Segoe UI Emoji" w:cs="Segoe UI Emoji"/>
          <w:color w:val="FF0000"/>
        </w:rPr>
        <w:t>🤔🙏🏻</w:t>
      </w:r>
      <w:r w:rsidRPr="00A35574">
        <w:rPr>
          <w:rFonts w:ascii="Avenir LT Com 35 Light" w:hAnsi="Avenir LT Com 35 Light"/>
          <w:color w:val="FF0000"/>
        </w:rPr>
        <w:t>”</w:t>
      </w:r>
    </w:p>
    <w:p w14:paraId="0000001D" w14:textId="77777777" w:rsidR="002D3CBB" w:rsidRPr="003D49D4" w:rsidRDefault="002D3CBB">
      <w:pPr>
        <w:rPr>
          <w:rFonts w:ascii="Avenir LT Com 35 Light" w:hAnsi="Avenir LT Com 35 Light"/>
        </w:rPr>
      </w:pPr>
    </w:p>
    <w:p w14:paraId="0000001E" w14:textId="77777777" w:rsidR="002D3CBB" w:rsidRPr="003D49D4" w:rsidRDefault="00A4517D">
      <w:pPr>
        <w:rPr>
          <w:rFonts w:ascii="Avenir LT Com 35 Light" w:hAnsi="Avenir LT Com 35 Light"/>
        </w:rPr>
      </w:pPr>
      <w:r w:rsidRPr="003D49D4">
        <w:rPr>
          <w:rFonts w:ascii="Avenir LT Com 35 Light" w:hAnsi="Avenir LT Com 35 Light"/>
        </w:rPr>
        <w:t xml:space="preserve">To find out more about LES MILLS </w:t>
      </w:r>
      <w:proofErr w:type="gramStart"/>
      <w:r w:rsidRPr="003D49D4">
        <w:rPr>
          <w:rFonts w:ascii="Avenir LT Com 35 Light" w:hAnsi="Avenir LT Com 35 Light"/>
        </w:rPr>
        <w:t>On</w:t>
      </w:r>
      <w:proofErr w:type="gramEnd"/>
      <w:r w:rsidRPr="003D49D4">
        <w:rPr>
          <w:rFonts w:ascii="Avenir LT Com 35 Light" w:hAnsi="Avenir LT Com 35 Light"/>
        </w:rPr>
        <w:t xml:space="preserve"> Demand visit </w:t>
      </w:r>
      <w:hyperlink r:id="rId8">
        <w:r w:rsidRPr="003D49D4">
          <w:rPr>
            <w:rFonts w:ascii="Avenir LT Com 35 Light" w:hAnsi="Avenir LT Com 35 Light"/>
            <w:color w:val="1155CC"/>
            <w:u w:val="single"/>
          </w:rPr>
          <w:t>https://www.lesmills.com/ondemand/</w:t>
        </w:r>
      </w:hyperlink>
    </w:p>
    <w:p w14:paraId="0000001F" w14:textId="77777777" w:rsidR="002D3CBB" w:rsidRPr="003D49D4" w:rsidRDefault="002D3CBB">
      <w:pPr>
        <w:rPr>
          <w:rFonts w:ascii="Avenir LT Com 35 Light" w:hAnsi="Avenir LT Com 35 Light"/>
        </w:rPr>
      </w:pPr>
    </w:p>
    <w:p w14:paraId="00000020" w14:textId="77777777" w:rsidR="002D3CBB" w:rsidRPr="003D49D4" w:rsidRDefault="00A4517D">
      <w:pPr>
        <w:rPr>
          <w:ins w:id="1" w:author="Gemma Jelicich" w:date="2020-04-16T22:57:00Z"/>
          <w:rFonts w:ascii="Avenir LT Com 35 Light" w:hAnsi="Avenir LT Com 35 Light"/>
        </w:rPr>
      </w:pPr>
      <w:ins w:id="2" w:author="Gemma Jelicich" w:date="2020-04-16T22:57:00Z">
        <w:r w:rsidRPr="003D49D4">
          <w:rPr>
            <w:rFonts w:ascii="Avenir LT Com 35 Light" w:hAnsi="Avenir LT Com 35 Light"/>
          </w:rPr>
          <w:br w:type="page"/>
        </w:r>
      </w:ins>
    </w:p>
    <w:p w14:paraId="00000021" w14:textId="77777777" w:rsidR="002D3CBB" w:rsidRPr="003D49D4" w:rsidRDefault="00A4517D">
      <w:pPr>
        <w:rPr>
          <w:rFonts w:ascii="Avenir LT Com 35 Light" w:hAnsi="Avenir LT Com 35 Light"/>
          <w:b/>
        </w:rPr>
      </w:pPr>
      <w:r w:rsidRPr="003D49D4">
        <w:rPr>
          <w:rFonts w:ascii="Avenir LT Com 35 Light" w:hAnsi="Avenir LT Com 35 Light"/>
          <w:b/>
        </w:rPr>
        <w:lastRenderedPageBreak/>
        <w:t>About Les Mills</w:t>
      </w:r>
    </w:p>
    <w:p w14:paraId="00000022" w14:textId="77777777" w:rsidR="002D3CBB" w:rsidRPr="003D49D4" w:rsidRDefault="002D3CBB">
      <w:pPr>
        <w:rPr>
          <w:rFonts w:ascii="Avenir LT Com 35 Light" w:hAnsi="Avenir LT Com 35 Light"/>
          <w:b/>
        </w:rPr>
      </w:pPr>
    </w:p>
    <w:p w14:paraId="00000023" w14:textId="77777777" w:rsidR="002D3CBB" w:rsidRPr="003D49D4" w:rsidRDefault="00A4517D">
      <w:pPr>
        <w:rPr>
          <w:rFonts w:ascii="Avenir LT Com 35 Light" w:hAnsi="Avenir LT Com 35 Light"/>
        </w:rPr>
      </w:pPr>
      <w:r w:rsidRPr="003D49D4">
        <w:rPr>
          <w:rFonts w:ascii="Avenir LT Com 35 Light" w:hAnsi="Avenir LT Com 35 Light"/>
        </w:rPr>
        <w:t>Les Mills is the global leader in group fitness, with 20 programs currently available in participating gyms and fitness facilities worldwide. Les Mills programs include the world’s first group exercise resistance training workout BODYPUMP™, BODYCOMBAT™ (martial arts), RPM™ (indoor cycling), LES MILLS GRIT™ (30-minute high-intensity interval training) and the revolutionary immersive cycle experience, THE TRIP™. Each workout is refreshed and updated with new choreography and music every three months.</w:t>
      </w:r>
    </w:p>
    <w:p w14:paraId="00000024" w14:textId="77777777" w:rsidR="002D3CBB" w:rsidRPr="003D49D4" w:rsidRDefault="002D3CBB">
      <w:pPr>
        <w:rPr>
          <w:rFonts w:ascii="Avenir LT Com 35 Light" w:hAnsi="Avenir LT Com 35 Light"/>
        </w:rPr>
      </w:pPr>
    </w:p>
    <w:p w14:paraId="00000025" w14:textId="77777777" w:rsidR="002D3CBB" w:rsidRPr="003D49D4" w:rsidRDefault="00A4517D">
      <w:pPr>
        <w:rPr>
          <w:rFonts w:ascii="Avenir LT Com 35 Light" w:hAnsi="Avenir LT Com 35 Light"/>
        </w:rPr>
      </w:pPr>
      <w:r w:rsidRPr="003D49D4">
        <w:rPr>
          <w:rFonts w:ascii="Avenir LT Com 35 Light" w:hAnsi="Avenir LT Com 35 Light"/>
        </w:rPr>
        <w:t>Founded in New Zealand in 1968 by four-time Olympian Les Mills, the company has grown over the past 52 years to become the world-leader group fitness. Les Mills workouts are delivered by 140,000 certified instructors in 20,000 clubs across 100 countries and are available as live, virtual and immersive classes, as well as via the LES MILLS™ On Demand streaming platform.</w:t>
      </w:r>
    </w:p>
    <w:p w14:paraId="00000026" w14:textId="77777777" w:rsidR="002D3CBB" w:rsidRPr="003D49D4" w:rsidRDefault="002D3CBB">
      <w:pPr>
        <w:rPr>
          <w:rFonts w:ascii="Avenir LT Com 35 Light" w:hAnsi="Avenir LT Com 35 Light"/>
        </w:rPr>
      </w:pPr>
    </w:p>
    <w:sectPr w:rsidR="002D3CBB" w:rsidRPr="003D49D4" w:rsidSect="00B514EC">
      <w:headerReference w:type="default" r:id="rId9"/>
      <w:pgSz w:w="12240" w:h="15840"/>
      <w:pgMar w:top="1806"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1DCE5" w14:textId="77777777" w:rsidR="00FA3EA8" w:rsidRDefault="00FA3EA8">
      <w:pPr>
        <w:spacing w:line="240" w:lineRule="auto"/>
      </w:pPr>
      <w:r>
        <w:separator/>
      </w:r>
    </w:p>
  </w:endnote>
  <w:endnote w:type="continuationSeparator" w:id="0">
    <w:p w14:paraId="536CF089" w14:textId="77777777" w:rsidR="00FA3EA8" w:rsidRDefault="00FA3E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LT Com 35 Light">
    <w:panose1 w:val="020B0402020203020204"/>
    <w:charset w:val="00"/>
    <w:family w:val="swiss"/>
    <w:pitch w:val="variable"/>
    <w:sig w:usb0="800000AF" w:usb1="5000204A" w:usb2="00000000" w:usb3="00000000" w:csb0="0000009B"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59336" w14:textId="77777777" w:rsidR="00FA3EA8" w:rsidRDefault="00FA3EA8">
      <w:pPr>
        <w:spacing w:line="240" w:lineRule="auto"/>
      </w:pPr>
      <w:r>
        <w:separator/>
      </w:r>
    </w:p>
  </w:footnote>
  <w:footnote w:type="continuationSeparator" w:id="0">
    <w:p w14:paraId="138829D4" w14:textId="77777777" w:rsidR="00FA3EA8" w:rsidRDefault="00FA3EA8">
      <w:pPr>
        <w:spacing w:line="240" w:lineRule="auto"/>
      </w:pPr>
      <w:r>
        <w:continuationSeparator/>
      </w:r>
    </w:p>
  </w:footnote>
  <w:footnote w:id="1">
    <w:p w14:paraId="00000027" w14:textId="77777777" w:rsidR="002D3CBB" w:rsidRDefault="00A4517D">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 xml:space="preserve">2019 Les Mills Global Consumer Fitness Survey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607F" w14:textId="7DACC7DD" w:rsidR="003D49D4" w:rsidRDefault="003D49D4" w:rsidP="003D49D4">
    <w:pPr>
      <w:pStyle w:val="Header"/>
      <w:jc w:val="right"/>
    </w:pPr>
    <w:r w:rsidRPr="003D49D4">
      <w:rPr>
        <w:b/>
        <w:noProof/>
        <w:sz w:val="36"/>
        <w:szCs w:val="36"/>
      </w:rPr>
      <w:drawing>
        <wp:inline distT="0" distB="0" distL="0" distR="0" wp14:anchorId="6AC26A4D" wp14:editId="4986AD5E">
          <wp:extent cx="1336766"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5171" cy="470335"/>
                  </a:xfrm>
                  <a:prstGeom prst="rect">
                    <a:avLst/>
                  </a:prstGeom>
                  <a:noFill/>
                  <a:ln>
                    <a:noFill/>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mma Jelicich">
    <w15:presenceInfo w15:providerId="AD" w15:userId="S::gemma.jelicich@lesmills.com::679c492c-6ad6-4ec2-9cd9-b8ef9b289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BB"/>
    <w:rsid w:val="001667CA"/>
    <w:rsid w:val="002D3CBB"/>
    <w:rsid w:val="00353DAD"/>
    <w:rsid w:val="003D49D4"/>
    <w:rsid w:val="004C5228"/>
    <w:rsid w:val="005B5769"/>
    <w:rsid w:val="006152B8"/>
    <w:rsid w:val="00665C36"/>
    <w:rsid w:val="006F4B4B"/>
    <w:rsid w:val="007860D4"/>
    <w:rsid w:val="00864DF1"/>
    <w:rsid w:val="00A17CCF"/>
    <w:rsid w:val="00A35574"/>
    <w:rsid w:val="00A4517D"/>
    <w:rsid w:val="00A80693"/>
    <w:rsid w:val="00B514EC"/>
    <w:rsid w:val="00B812E7"/>
    <w:rsid w:val="00D8682F"/>
    <w:rsid w:val="00EA1AEB"/>
    <w:rsid w:val="00FA3E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34954"/>
  <w15:docId w15:val="{A5215FB7-38C5-40E3-91E8-A2A202E2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D49D4"/>
    <w:pPr>
      <w:tabs>
        <w:tab w:val="center" w:pos="4513"/>
        <w:tab w:val="right" w:pos="9026"/>
      </w:tabs>
      <w:spacing w:line="240" w:lineRule="auto"/>
    </w:pPr>
  </w:style>
  <w:style w:type="character" w:customStyle="1" w:styleId="HeaderChar">
    <w:name w:val="Header Char"/>
    <w:basedOn w:val="DefaultParagraphFont"/>
    <w:link w:val="Header"/>
    <w:uiPriority w:val="99"/>
    <w:rsid w:val="003D49D4"/>
  </w:style>
  <w:style w:type="paragraph" w:styleId="Footer">
    <w:name w:val="footer"/>
    <w:basedOn w:val="Normal"/>
    <w:link w:val="FooterChar"/>
    <w:uiPriority w:val="99"/>
    <w:unhideWhenUsed/>
    <w:rsid w:val="003D49D4"/>
    <w:pPr>
      <w:tabs>
        <w:tab w:val="center" w:pos="4513"/>
        <w:tab w:val="right" w:pos="9026"/>
      </w:tabs>
      <w:spacing w:line="240" w:lineRule="auto"/>
    </w:pPr>
  </w:style>
  <w:style w:type="character" w:customStyle="1" w:styleId="FooterChar">
    <w:name w:val="Footer Char"/>
    <w:basedOn w:val="DefaultParagraphFont"/>
    <w:link w:val="Footer"/>
    <w:uiPriority w:val="99"/>
    <w:rsid w:val="003D49D4"/>
  </w:style>
  <w:style w:type="character" w:styleId="Hyperlink">
    <w:name w:val="Hyperlink"/>
    <w:basedOn w:val="DefaultParagraphFont"/>
    <w:uiPriority w:val="99"/>
    <w:unhideWhenUsed/>
    <w:rsid w:val="003D49D4"/>
    <w:rPr>
      <w:color w:val="0000FF" w:themeColor="hyperlink"/>
      <w:u w:val="single"/>
    </w:rPr>
  </w:style>
  <w:style w:type="character" w:styleId="UnresolvedMention">
    <w:name w:val="Unresolved Mention"/>
    <w:basedOn w:val="DefaultParagraphFont"/>
    <w:uiPriority w:val="99"/>
    <w:semiHidden/>
    <w:unhideWhenUsed/>
    <w:rsid w:val="003D4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smills.com/ondemand/" TargetMode="External"/><Relationship Id="rId3" Type="http://schemas.openxmlformats.org/officeDocument/2006/relationships/webSettings" Target="webSettings.xml"/><Relationship Id="rId7" Type="http://schemas.openxmlformats.org/officeDocument/2006/relationships/hyperlink" Target="https://signup.lesmillsondeman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smills.com/ondemand/"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esmills.com/ae/clubs-and-facilities/consumer-surve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Jelicich</dc:creator>
  <cp:lastModifiedBy>Elise Abrahamsson</cp:lastModifiedBy>
  <cp:revision>2</cp:revision>
  <dcterms:created xsi:type="dcterms:W3CDTF">2020-04-29T06:24:00Z</dcterms:created>
  <dcterms:modified xsi:type="dcterms:W3CDTF">2020-04-29T06:24:00Z</dcterms:modified>
</cp:coreProperties>
</file>