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atum"/>
    <w:bookmarkEnd w:id="0"/>
    <w:p w14:paraId="2E6F152B" w14:textId="5A25DEF6" w:rsidR="00866DCB" w:rsidRDefault="00D607B1">
      <w:pPr>
        <w:jc w:val="right"/>
      </w:pPr>
      <w:r>
        <w:fldChar w:fldCharType="begin">
          <w:ffData>
            <w:name w:val="datu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 xml:space="preserve"> Frankfurt am Main, </w:t>
      </w:r>
      <w:r w:rsidR="002B1260">
        <w:t xml:space="preserve">März </w:t>
      </w:r>
      <w:r>
        <w:t>2017</w:t>
      </w:r>
    </w:p>
    <w:p w14:paraId="768BE3D5" w14:textId="77777777" w:rsidR="00866DCB" w:rsidRDefault="00866DCB">
      <w:pPr>
        <w:rPr>
          <w:lang w:val="de-DE"/>
        </w:rPr>
      </w:pPr>
    </w:p>
    <w:p w14:paraId="6FB04F6F" w14:textId="77777777" w:rsidR="00866DCB" w:rsidRDefault="00866DCB">
      <w:pPr>
        <w:rPr>
          <w:lang w:val="de-DE"/>
        </w:rPr>
      </w:pPr>
    </w:p>
    <w:p w14:paraId="3D3F4BF0" w14:textId="03A91E9C" w:rsidR="00F3706B" w:rsidRPr="00F3706B" w:rsidRDefault="00F3706B" w:rsidP="00F3706B">
      <w:pPr>
        <w:spacing w:line="240" w:lineRule="auto"/>
        <w:outlineLvl w:val="1"/>
        <w:rPr>
          <w:b/>
          <w:bCs/>
          <w:sz w:val="28"/>
          <w:szCs w:val="28"/>
          <w:lang w:val="de-DE"/>
        </w:rPr>
      </w:pPr>
      <w:r w:rsidRPr="00F3706B">
        <w:rPr>
          <w:b/>
          <w:bCs/>
          <w:sz w:val="28"/>
          <w:szCs w:val="28"/>
          <w:lang w:val="de-DE"/>
        </w:rPr>
        <w:t xml:space="preserve">Quartier des </w:t>
      </w:r>
      <w:proofErr w:type="spellStart"/>
      <w:r w:rsidRPr="00F3706B">
        <w:rPr>
          <w:b/>
          <w:bCs/>
          <w:sz w:val="28"/>
          <w:szCs w:val="28"/>
          <w:lang w:val="de-DE"/>
        </w:rPr>
        <w:t>Bains</w:t>
      </w:r>
      <w:proofErr w:type="spellEnd"/>
      <w:r>
        <w:rPr>
          <w:b/>
          <w:bCs/>
          <w:sz w:val="28"/>
          <w:szCs w:val="28"/>
          <w:lang w:val="de-DE"/>
        </w:rPr>
        <w:t xml:space="preserve"> in Genf: </w:t>
      </w:r>
      <w:r w:rsidRPr="00F3706B">
        <w:rPr>
          <w:b/>
          <w:bCs/>
          <w:sz w:val="28"/>
          <w:szCs w:val="28"/>
          <w:lang w:val="de-DE"/>
        </w:rPr>
        <w:t xml:space="preserve">das innovative Kunstviertel </w:t>
      </w:r>
    </w:p>
    <w:p w14:paraId="7A1C7BA8" w14:textId="43459718" w:rsidR="002B1260" w:rsidRPr="002B1260" w:rsidRDefault="00F3706B" w:rsidP="002B1260">
      <w:pPr>
        <w:spacing w:before="100" w:beforeAutospacing="1" w:after="100" w:afterAutospacing="1"/>
        <w:rPr>
          <w:b/>
        </w:rPr>
      </w:pPr>
      <w:r>
        <w:rPr>
          <w:rFonts w:eastAsia="Times New Roman"/>
          <w:b/>
          <w:bCs/>
        </w:rPr>
        <w:t xml:space="preserve">Banken, Luxusuhren, NGOs – </w:t>
      </w:r>
      <w:proofErr w:type="spellStart"/>
      <w:r>
        <w:rPr>
          <w:rFonts w:eastAsia="Times New Roman"/>
          <w:b/>
          <w:bCs/>
        </w:rPr>
        <w:t>tempi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passati</w:t>
      </w:r>
      <w:proofErr w:type="spellEnd"/>
      <w:r>
        <w:rPr>
          <w:rFonts w:eastAsia="Times New Roman"/>
          <w:b/>
          <w:bCs/>
        </w:rPr>
        <w:t xml:space="preserve">! Heute wartet Genf mit einem der innovativsten Kunstviertel von ganz Europa auf: das Quartier des </w:t>
      </w:r>
      <w:proofErr w:type="spellStart"/>
      <w:r>
        <w:rPr>
          <w:rFonts w:eastAsia="Times New Roman"/>
          <w:b/>
          <w:bCs/>
        </w:rPr>
        <w:t>Bains</w:t>
      </w:r>
      <w:proofErr w:type="spellEnd"/>
      <w:r>
        <w:rPr>
          <w:rFonts w:eastAsia="Times New Roman"/>
          <w:b/>
          <w:bCs/>
        </w:rPr>
        <w:t>. Hier findet der Besucher nicht nur das MAMCO, das größte Museum für zeitgenössische Kunst in der Schweiz, sondern auch zahlreiche Galerien, trendige Bars und nette Cafés.</w:t>
      </w:r>
    </w:p>
    <w:p w14:paraId="5F5916CA" w14:textId="7D92F097" w:rsidR="00F3706B" w:rsidRDefault="00F3706B" w:rsidP="00F3706B">
      <w:pPr>
        <w:rPr>
          <w:rFonts w:eastAsia="Times New Roman"/>
          <w:bCs/>
        </w:rPr>
      </w:pPr>
      <w:r w:rsidRPr="00F3706B">
        <w:rPr>
          <w:rFonts w:eastAsia="Times New Roman"/>
          <w:bCs/>
        </w:rPr>
        <w:t xml:space="preserve">Zwei Japaner fotografieren den futuristischen Bau des Musée </w:t>
      </w:r>
      <w:proofErr w:type="spellStart"/>
      <w:r w:rsidRPr="00F3706B">
        <w:rPr>
          <w:rFonts w:eastAsia="Times New Roman"/>
          <w:bCs/>
        </w:rPr>
        <w:t>d'ethnographie</w:t>
      </w:r>
      <w:proofErr w:type="spellEnd"/>
      <w:r w:rsidRPr="00F3706B">
        <w:rPr>
          <w:rFonts w:eastAsia="Times New Roman"/>
          <w:bCs/>
        </w:rPr>
        <w:t xml:space="preserve">, im Café </w:t>
      </w:r>
      <w:proofErr w:type="spellStart"/>
      <w:r w:rsidRPr="00F3706B">
        <w:rPr>
          <w:rFonts w:eastAsia="Times New Roman"/>
          <w:bCs/>
        </w:rPr>
        <w:t>Birdie</w:t>
      </w:r>
      <w:proofErr w:type="spellEnd"/>
      <w:r w:rsidRPr="00F3706B">
        <w:rPr>
          <w:rFonts w:eastAsia="Times New Roman"/>
          <w:bCs/>
        </w:rPr>
        <w:t xml:space="preserve"> sitzen Kunststudenten und trinken </w:t>
      </w:r>
      <w:r w:rsidR="00FA3967">
        <w:rPr>
          <w:rFonts w:eastAsia="Times New Roman"/>
          <w:bCs/>
        </w:rPr>
        <w:t>Filterkaffee</w:t>
      </w:r>
      <w:proofErr w:type="gramStart"/>
      <w:r w:rsidRPr="00F3706B">
        <w:rPr>
          <w:rFonts w:eastAsia="Times New Roman"/>
          <w:bCs/>
        </w:rPr>
        <w:t>, ein</w:t>
      </w:r>
      <w:proofErr w:type="gramEnd"/>
      <w:r w:rsidRPr="00F3706B">
        <w:rPr>
          <w:rFonts w:eastAsia="Times New Roman"/>
          <w:bCs/>
        </w:rPr>
        <w:t xml:space="preserve"> junges Paar läuft zum Museum der Uhrenmarke </w:t>
      </w:r>
      <w:proofErr w:type="spellStart"/>
      <w:r w:rsidRPr="00F3706B">
        <w:rPr>
          <w:rFonts w:eastAsia="Times New Roman"/>
          <w:bCs/>
        </w:rPr>
        <w:t>Patek</w:t>
      </w:r>
      <w:proofErr w:type="spellEnd"/>
      <w:r w:rsidRPr="00F3706B">
        <w:rPr>
          <w:rFonts w:eastAsia="Times New Roman"/>
          <w:bCs/>
        </w:rPr>
        <w:t xml:space="preserve"> Philippe. Pierre-Henri </w:t>
      </w:r>
      <w:proofErr w:type="spellStart"/>
      <w:r w:rsidRPr="00F3706B">
        <w:rPr>
          <w:rFonts w:eastAsia="Times New Roman"/>
          <w:bCs/>
        </w:rPr>
        <w:t>Jaccaud</w:t>
      </w:r>
      <w:proofErr w:type="spellEnd"/>
      <w:r w:rsidRPr="00F3706B">
        <w:rPr>
          <w:rFonts w:eastAsia="Times New Roman"/>
          <w:bCs/>
        </w:rPr>
        <w:t xml:space="preserve"> (61) steht vor seiner Galerie </w:t>
      </w:r>
      <w:proofErr w:type="spellStart"/>
      <w:r w:rsidRPr="00F3706B">
        <w:rPr>
          <w:rFonts w:eastAsia="Times New Roman"/>
          <w:bCs/>
        </w:rPr>
        <w:t>Skopia</w:t>
      </w:r>
      <w:proofErr w:type="spellEnd"/>
      <w:r w:rsidRPr="00F3706B">
        <w:rPr>
          <w:rFonts w:eastAsia="Times New Roman"/>
          <w:bCs/>
        </w:rPr>
        <w:t xml:space="preserve"> und diskutiert mit einem Freund. Als er 1994 hierher kam, gab es im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 – nichts. Er war einer der ersten, der hier eine Galerie eröffnete. </w:t>
      </w:r>
      <w:r w:rsidR="00977325">
        <w:rPr>
          <w:rFonts w:eastAsia="Times New Roman"/>
          <w:bCs/>
        </w:rPr>
        <w:t>„</w:t>
      </w:r>
      <w:r w:rsidRPr="00F3706B">
        <w:rPr>
          <w:rFonts w:eastAsia="Times New Roman"/>
          <w:bCs/>
        </w:rPr>
        <w:t>Moderne Kunst interessierte damals nur sehr wenige Genfer</w:t>
      </w:r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, </w:t>
      </w:r>
      <w:r w:rsidRPr="00F3706B">
        <w:rPr>
          <w:rFonts w:eastAsia="Times New Roman"/>
          <w:bCs/>
        </w:rPr>
        <w:t xml:space="preserve">sagt </w:t>
      </w:r>
      <w:proofErr w:type="spellStart"/>
      <w:r w:rsidRPr="00F3706B">
        <w:rPr>
          <w:rFonts w:eastAsia="Times New Roman"/>
          <w:bCs/>
        </w:rPr>
        <w:t>Jaccaud</w:t>
      </w:r>
      <w:proofErr w:type="spellEnd"/>
      <w:r w:rsidRPr="00F3706B">
        <w:rPr>
          <w:rFonts w:eastAsia="Times New Roman"/>
          <w:bCs/>
        </w:rPr>
        <w:t xml:space="preserve"> rückblickend. </w:t>
      </w:r>
    </w:p>
    <w:p w14:paraId="16C1B47A" w14:textId="77777777" w:rsidR="00F3706B" w:rsidRPr="00F3706B" w:rsidRDefault="00F3706B" w:rsidP="00F3706B">
      <w:pPr>
        <w:rPr>
          <w:rFonts w:eastAsia="Times New Roman"/>
          <w:bCs/>
        </w:rPr>
      </w:pPr>
    </w:p>
    <w:p w14:paraId="6EF109B3" w14:textId="63C2C636" w:rsidR="00F3706B" w:rsidRDefault="00F3706B" w:rsidP="00F3706B">
      <w:pPr>
        <w:rPr>
          <w:rFonts w:eastAsia="Times New Roman"/>
          <w:bCs/>
        </w:rPr>
      </w:pPr>
      <w:r w:rsidRPr="00F3706B">
        <w:rPr>
          <w:rFonts w:eastAsia="Times New Roman"/>
          <w:bCs/>
        </w:rPr>
        <w:t xml:space="preserve">Das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 liegt im Süden Genfs und beherbergte früher Garagen, Uhrenateliers und Fabriken für Präzisionsmechanik. In den </w:t>
      </w:r>
      <w:r w:rsidR="00FA3967">
        <w:rPr>
          <w:rFonts w:eastAsia="Times New Roman"/>
          <w:bCs/>
        </w:rPr>
        <w:t>Neunzigerjahren</w:t>
      </w:r>
      <w:r w:rsidRPr="00F3706B">
        <w:rPr>
          <w:rFonts w:eastAsia="Times New Roman"/>
          <w:bCs/>
        </w:rPr>
        <w:t xml:space="preserve"> mieteten sich in den stillgelegten Werkstätten junge Galeristen und Künstler ein. Neben Pierre-Henri </w:t>
      </w:r>
      <w:proofErr w:type="spellStart"/>
      <w:r w:rsidRPr="00F3706B">
        <w:rPr>
          <w:rFonts w:eastAsia="Times New Roman"/>
          <w:bCs/>
        </w:rPr>
        <w:t>Jaccaud</w:t>
      </w:r>
      <w:proofErr w:type="spellEnd"/>
      <w:r w:rsidRPr="00F3706B">
        <w:rPr>
          <w:rFonts w:eastAsia="Times New Roman"/>
          <w:bCs/>
        </w:rPr>
        <w:t xml:space="preserve"> auch Marc </w:t>
      </w:r>
      <w:proofErr w:type="spellStart"/>
      <w:r w:rsidRPr="00F3706B">
        <w:rPr>
          <w:rFonts w:eastAsia="Times New Roman"/>
          <w:bCs/>
        </w:rPr>
        <w:t>Blondeau</w:t>
      </w:r>
      <w:proofErr w:type="spellEnd"/>
      <w:r w:rsidRPr="00F3706B">
        <w:rPr>
          <w:rFonts w:eastAsia="Times New Roman"/>
          <w:bCs/>
        </w:rPr>
        <w:t xml:space="preserve">, der ehemalige Chef von Sotheby's France. Er verlegte sogar sein Hauptquartier von Paris ins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 und baute in einer einstigen Fabrik eine avantgardistische Galerie, wie man sie sonst nur im New Yorker Szenequartier Chelsea findet. </w:t>
      </w:r>
    </w:p>
    <w:p w14:paraId="20355B27" w14:textId="77777777" w:rsidR="00F3706B" w:rsidRPr="00F3706B" w:rsidRDefault="00F3706B" w:rsidP="00F3706B">
      <w:pPr>
        <w:rPr>
          <w:rFonts w:eastAsia="Times New Roman"/>
          <w:bCs/>
        </w:rPr>
      </w:pPr>
    </w:p>
    <w:p w14:paraId="39F6AECD" w14:textId="6C610636" w:rsidR="00F3706B" w:rsidRDefault="00F3706B" w:rsidP="00F3706B">
      <w:pPr>
        <w:rPr>
          <w:rFonts w:eastAsia="Times New Roman"/>
          <w:bCs/>
        </w:rPr>
      </w:pPr>
      <w:r w:rsidRPr="00F3706B">
        <w:rPr>
          <w:rFonts w:eastAsia="Times New Roman"/>
          <w:bCs/>
        </w:rPr>
        <w:t xml:space="preserve">Um die Jahrtausendwende kam zeitgenössische Kunst in Mode, immer mehr Leute entdeckten das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. Pierre-Henri </w:t>
      </w:r>
      <w:proofErr w:type="spellStart"/>
      <w:r w:rsidRPr="00F3706B">
        <w:rPr>
          <w:rFonts w:eastAsia="Times New Roman"/>
          <w:bCs/>
        </w:rPr>
        <w:t>Jaccaud</w:t>
      </w:r>
      <w:proofErr w:type="spellEnd"/>
      <w:r w:rsidRPr="00F3706B">
        <w:rPr>
          <w:rFonts w:eastAsia="Times New Roman"/>
          <w:bCs/>
        </w:rPr>
        <w:t xml:space="preserve"> organisierte mit zwei weiteren Galeristen – Pierre Huber und Edward Mitterrand – eine gemeinsame Vernissage: Die Idee für die </w:t>
      </w:r>
      <w:r w:rsidR="00977325">
        <w:rPr>
          <w:rFonts w:eastAsia="Times New Roman"/>
          <w:bCs/>
        </w:rPr>
        <w:t>„</w:t>
      </w:r>
      <w:proofErr w:type="spellStart"/>
      <w:r w:rsidRPr="00F3706B">
        <w:rPr>
          <w:rFonts w:eastAsia="Times New Roman"/>
          <w:bCs/>
        </w:rPr>
        <w:t>Nuit</w:t>
      </w:r>
      <w:proofErr w:type="spellEnd"/>
      <w:r w:rsidRPr="00F3706B">
        <w:rPr>
          <w:rFonts w:eastAsia="Times New Roman"/>
          <w:bCs/>
        </w:rPr>
        <w:t xml:space="preserve">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 </w:t>
      </w:r>
      <w:r w:rsidRPr="00F3706B">
        <w:rPr>
          <w:rFonts w:eastAsia="Times New Roman"/>
          <w:bCs/>
        </w:rPr>
        <w:t xml:space="preserve">war geboren. Heute zieht die </w:t>
      </w:r>
      <w:r w:rsidR="00977325">
        <w:rPr>
          <w:rFonts w:eastAsia="Times New Roman"/>
          <w:bCs/>
        </w:rPr>
        <w:t>„</w:t>
      </w:r>
      <w:r w:rsidRPr="00F3706B">
        <w:rPr>
          <w:rFonts w:eastAsia="Times New Roman"/>
          <w:bCs/>
        </w:rPr>
        <w:t>Bädernacht</w:t>
      </w:r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 </w:t>
      </w:r>
      <w:r w:rsidRPr="00F3706B">
        <w:rPr>
          <w:rFonts w:eastAsia="Times New Roman"/>
          <w:bCs/>
        </w:rPr>
        <w:t xml:space="preserve">tausende von jungen Leuten an, die durch die Galerien und Museen </w:t>
      </w:r>
      <w:r w:rsidR="00DF39C0">
        <w:rPr>
          <w:rFonts w:eastAsia="Times New Roman"/>
          <w:bCs/>
        </w:rPr>
        <w:t>streifen</w:t>
      </w:r>
      <w:r w:rsidRPr="00F3706B">
        <w:rPr>
          <w:rFonts w:eastAsia="Times New Roman"/>
          <w:bCs/>
        </w:rPr>
        <w:t xml:space="preserve"> und </w:t>
      </w:r>
      <w:r w:rsidR="00DF39C0">
        <w:rPr>
          <w:rFonts w:eastAsia="Times New Roman"/>
          <w:bCs/>
        </w:rPr>
        <w:t xml:space="preserve">danach </w:t>
      </w:r>
      <w:r w:rsidRPr="00F3706B">
        <w:rPr>
          <w:rFonts w:eastAsia="Times New Roman"/>
          <w:bCs/>
        </w:rPr>
        <w:t xml:space="preserve">einen Cocktail in einer der coolen Bars der Rue de </w:t>
      </w:r>
      <w:proofErr w:type="spellStart"/>
      <w:r w:rsidRPr="00F3706B">
        <w:rPr>
          <w:rFonts w:eastAsia="Times New Roman"/>
          <w:bCs/>
        </w:rPr>
        <w:t>l'Ecole</w:t>
      </w:r>
      <w:proofErr w:type="spellEnd"/>
      <w:r w:rsidRPr="00F3706B">
        <w:rPr>
          <w:rFonts w:eastAsia="Times New Roman"/>
          <w:bCs/>
        </w:rPr>
        <w:t>-de-</w:t>
      </w:r>
      <w:proofErr w:type="spellStart"/>
      <w:r w:rsidRPr="00F3706B">
        <w:rPr>
          <w:rFonts w:eastAsia="Times New Roman"/>
          <w:bCs/>
        </w:rPr>
        <w:t>Médecine</w:t>
      </w:r>
      <w:proofErr w:type="spellEnd"/>
      <w:r w:rsidRPr="00F3706B">
        <w:rPr>
          <w:rFonts w:eastAsia="Times New Roman"/>
          <w:bCs/>
        </w:rPr>
        <w:t xml:space="preserve"> trinken.</w:t>
      </w:r>
    </w:p>
    <w:p w14:paraId="27C4612F" w14:textId="479CBAD3" w:rsidR="00F3706B" w:rsidRPr="00F3706B" w:rsidRDefault="00F3706B" w:rsidP="00F3706B">
      <w:pPr>
        <w:rPr>
          <w:rFonts w:eastAsia="Times New Roman"/>
          <w:bCs/>
        </w:rPr>
      </w:pPr>
      <w:r w:rsidRPr="00F3706B">
        <w:rPr>
          <w:rFonts w:eastAsia="Times New Roman"/>
          <w:bCs/>
        </w:rPr>
        <w:t xml:space="preserve"> </w:t>
      </w:r>
    </w:p>
    <w:p w14:paraId="744936A4" w14:textId="43072736" w:rsidR="00F3706B" w:rsidRPr="00F3706B" w:rsidRDefault="00F3706B" w:rsidP="00F3706B">
      <w:pPr>
        <w:rPr>
          <w:rFonts w:eastAsia="Times New Roman"/>
          <w:bCs/>
        </w:rPr>
      </w:pPr>
      <w:r w:rsidRPr="00F3706B">
        <w:rPr>
          <w:rFonts w:eastAsia="Times New Roman"/>
          <w:bCs/>
        </w:rPr>
        <w:t xml:space="preserve">Auch das MAMCO, das Musée </w:t>
      </w:r>
      <w:proofErr w:type="spellStart"/>
      <w:r w:rsidRPr="00F3706B">
        <w:rPr>
          <w:rFonts w:eastAsia="Times New Roman"/>
          <w:bCs/>
        </w:rPr>
        <w:t>d'art</w:t>
      </w:r>
      <w:proofErr w:type="spellEnd"/>
      <w:r w:rsidRPr="00F3706B">
        <w:rPr>
          <w:rFonts w:eastAsia="Times New Roman"/>
          <w:bCs/>
        </w:rPr>
        <w:t xml:space="preserve"> moderne et </w:t>
      </w:r>
      <w:proofErr w:type="spellStart"/>
      <w:r w:rsidRPr="00F3706B">
        <w:rPr>
          <w:rFonts w:eastAsia="Times New Roman"/>
          <w:bCs/>
        </w:rPr>
        <w:t>contemporain</w:t>
      </w:r>
      <w:proofErr w:type="spellEnd"/>
      <w:r w:rsidRPr="00F3706B">
        <w:rPr>
          <w:rFonts w:eastAsia="Times New Roman"/>
          <w:bCs/>
        </w:rPr>
        <w:t xml:space="preserve">, öffnet </w:t>
      </w:r>
      <w:r w:rsidR="00977325" w:rsidRPr="00F3706B">
        <w:rPr>
          <w:rFonts w:eastAsia="Times New Roman"/>
          <w:bCs/>
        </w:rPr>
        <w:t>regelmä</w:t>
      </w:r>
      <w:r w:rsidR="00977325">
        <w:rPr>
          <w:rFonts w:eastAsia="Times New Roman"/>
          <w:bCs/>
        </w:rPr>
        <w:t>ß</w:t>
      </w:r>
      <w:r w:rsidR="00977325" w:rsidRPr="00F3706B">
        <w:rPr>
          <w:rFonts w:eastAsia="Times New Roman"/>
          <w:bCs/>
        </w:rPr>
        <w:t xml:space="preserve">ig </w:t>
      </w:r>
      <w:r w:rsidRPr="00F3706B">
        <w:rPr>
          <w:rFonts w:eastAsia="Times New Roman"/>
          <w:bCs/>
        </w:rPr>
        <w:t xml:space="preserve">abends seine Türen: An den </w:t>
      </w:r>
      <w:r w:rsidR="00977325">
        <w:rPr>
          <w:rFonts w:eastAsia="Times New Roman"/>
          <w:bCs/>
        </w:rPr>
        <w:t>„</w:t>
      </w:r>
      <w:proofErr w:type="spellStart"/>
      <w:r w:rsidRPr="00F3706B">
        <w:rPr>
          <w:rFonts w:eastAsia="Times New Roman"/>
          <w:bCs/>
        </w:rPr>
        <w:t>Nocturnen</w:t>
      </w:r>
      <w:proofErr w:type="spellEnd"/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 </w:t>
      </w:r>
      <w:r w:rsidRPr="00F3706B">
        <w:rPr>
          <w:rFonts w:eastAsia="Times New Roman"/>
          <w:bCs/>
        </w:rPr>
        <w:t xml:space="preserve">erklären Guides den </w:t>
      </w:r>
      <w:r w:rsidR="00775362">
        <w:rPr>
          <w:rFonts w:eastAsia="Times New Roman"/>
          <w:bCs/>
        </w:rPr>
        <w:t>Kunstinteressierten</w:t>
      </w:r>
      <w:r w:rsidRPr="00F3706B">
        <w:rPr>
          <w:rFonts w:eastAsia="Times New Roman"/>
          <w:bCs/>
        </w:rPr>
        <w:t xml:space="preserve"> die Werke. Kurz: das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 ist auferstanden! Und wie: 2015 erfuhr die </w:t>
      </w:r>
      <w:r w:rsidR="00977325">
        <w:rPr>
          <w:rFonts w:eastAsia="Times New Roman"/>
          <w:bCs/>
        </w:rPr>
        <w:t>„</w:t>
      </w:r>
      <w:r w:rsidRPr="00F3706B">
        <w:rPr>
          <w:rFonts w:eastAsia="Times New Roman"/>
          <w:bCs/>
        </w:rPr>
        <w:t>New York Times</w:t>
      </w:r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 </w:t>
      </w:r>
      <w:r w:rsidRPr="00F3706B">
        <w:rPr>
          <w:rFonts w:eastAsia="Times New Roman"/>
          <w:bCs/>
        </w:rPr>
        <w:t>von der Renaissance des einstige</w:t>
      </w:r>
      <w:r w:rsidR="00775362">
        <w:rPr>
          <w:rFonts w:eastAsia="Times New Roman"/>
          <w:bCs/>
        </w:rPr>
        <w:t>n</w:t>
      </w:r>
      <w:r w:rsidRPr="00F3706B">
        <w:rPr>
          <w:rFonts w:eastAsia="Times New Roman"/>
          <w:bCs/>
        </w:rPr>
        <w:t xml:space="preserve"> Arbeiterviertel</w:t>
      </w:r>
      <w:r w:rsidR="00775362">
        <w:rPr>
          <w:rFonts w:eastAsia="Times New Roman"/>
          <w:bCs/>
        </w:rPr>
        <w:t>s</w:t>
      </w:r>
      <w:r w:rsidRPr="00F3706B">
        <w:rPr>
          <w:rFonts w:eastAsia="Times New Roman"/>
          <w:bCs/>
        </w:rPr>
        <w:t xml:space="preserve"> und ehrte es in einer </w:t>
      </w:r>
      <w:r w:rsidR="00977325" w:rsidRPr="00F3706B">
        <w:rPr>
          <w:rFonts w:eastAsia="Times New Roman"/>
          <w:bCs/>
        </w:rPr>
        <w:t>gro</w:t>
      </w:r>
      <w:r w:rsidR="00977325">
        <w:rPr>
          <w:rFonts w:eastAsia="Times New Roman"/>
          <w:bCs/>
        </w:rPr>
        <w:t>ß</w:t>
      </w:r>
      <w:r w:rsidR="00977325" w:rsidRPr="00F3706B">
        <w:rPr>
          <w:rFonts w:eastAsia="Times New Roman"/>
          <w:bCs/>
        </w:rPr>
        <w:t xml:space="preserve">en </w:t>
      </w:r>
      <w:r w:rsidRPr="00F3706B">
        <w:rPr>
          <w:rFonts w:eastAsia="Times New Roman"/>
          <w:bCs/>
        </w:rPr>
        <w:t xml:space="preserve">Reportage. Das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, befand der Journalist, sei das </w:t>
      </w:r>
      <w:r w:rsidR="00977325">
        <w:rPr>
          <w:rFonts w:eastAsia="Times New Roman"/>
          <w:bCs/>
        </w:rPr>
        <w:t>„</w:t>
      </w:r>
      <w:proofErr w:type="spellStart"/>
      <w:r w:rsidRPr="00F3706B">
        <w:rPr>
          <w:rFonts w:eastAsia="Times New Roman"/>
          <w:bCs/>
        </w:rPr>
        <w:t>little</w:t>
      </w:r>
      <w:proofErr w:type="spellEnd"/>
      <w:r w:rsidRPr="00F3706B">
        <w:rPr>
          <w:rFonts w:eastAsia="Times New Roman"/>
          <w:bCs/>
        </w:rPr>
        <w:t xml:space="preserve"> </w:t>
      </w:r>
      <w:proofErr w:type="spellStart"/>
      <w:r w:rsidRPr="00F3706B">
        <w:rPr>
          <w:rFonts w:eastAsia="Times New Roman"/>
          <w:bCs/>
        </w:rPr>
        <w:t>SoHo</w:t>
      </w:r>
      <w:proofErr w:type="spellEnd"/>
      <w:r w:rsidRPr="00F3706B">
        <w:rPr>
          <w:rFonts w:eastAsia="Times New Roman"/>
          <w:bCs/>
        </w:rPr>
        <w:t xml:space="preserve"> von Genf</w:t>
      </w:r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. </w:t>
      </w:r>
      <w:r w:rsidRPr="00F3706B">
        <w:rPr>
          <w:rFonts w:eastAsia="Times New Roman"/>
          <w:bCs/>
        </w:rPr>
        <w:t xml:space="preserve">Pierre-Henri </w:t>
      </w:r>
      <w:proofErr w:type="spellStart"/>
      <w:r w:rsidRPr="00F3706B">
        <w:rPr>
          <w:rFonts w:eastAsia="Times New Roman"/>
          <w:bCs/>
        </w:rPr>
        <w:t>Jaccaud</w:t>
      </w:r>
      <w:proofErr w:type="spellEnd"/>
      <w:r w:rsidRPr="00F3706B">
        <w:rPr>
          <w:rFonts w:eastAsia="Times New Roman"/>
          <w:bCs/>
        </w:rPr>
        <w:t xml:space="preserve"> ist zufrieden: </w:t>
      </w:r>
      <w:r w:rsidR="00977325">
        <w:rPr>
          <w:rFonts w:eastAsia="Times New Roman"/>
          <w:bCs/>
        </w:rPr>
        <w:t>„</w:t>
      </w:r>
      <w:r w:rsidRPr="00F3706B">
        <w:rPr>
          <w:rFonts w:eastAsia="Times New Roman"/>
          <w:bCs/>
        </w:rPr>
        <w:t xml:space="preserve">Das Quartier des </w:t>
      </w:r>
      <w:proofErr w:type="spellStart"/>
      <w:r w:rsidRPr="00F3706B">
        <w:rPr>
          <w:rFonts w:eastAsia="Times New Roman"/>
          <w:bCs/>
        </w:rPr>
        <w:t>Bains</w:t>
      </w:r>
      <w:proofErr w:type="spellEnd"/>
      <w:r w:rsidRPr="00F3706B">
        <w:rPr>
          <w:rFonts w:eastAsia="Times New Roman"/>
          <w:bCs/>
        </w:rPr>
        <w:t xml:space="preserve"> ist eine Erfolgsgeschichte</w:t>
      </w:r>
      <w:r w:rsidR="00977325" w:rsidRPr="00F3706B">
        <w:rPr>
          <w:rFonts w:eastAsia="Times New Roman"/>
          <w:bCs/>
        </w:rPr>
        <w:t>!</w:t>
      </w:r>
      <w:r w:rsidR="00977325">
        <w:rPr>
          <w:rFonts w:eastAsia="Times New Roman"/>
          <w:bCs/>
        </w:rPr>
        <w:t>“</w:t>
      </w:r>
      <w:r w:rsidR="00977325" w:rsidRPr="00F3706B">
        <w:rPr>
          <w:rFonts w:eastAsia="Times New Roman"/>
          <w:bCs/>
        </w:rPr>
        <w:t xml:space="preserve"> </w:t>
      </w:r>
      <w:r w:rsidR="00977325" w:rsidRPr="00977325">
        <w:rPr>
          <w:rFonts w:eastAsia="Times New Roman"/>
          <w:bCs/>
        </w:rPr>
        <w:t>www.quartierdesbains.ch</w:t>
      </w:r>
      <w:r w:rsidR="00977325">
        <w:rPr>
          <w:rFonts w:eastAsia="Times New Roman"/>
          <w:bCs/>
        </w:rPr>
        <w:t>; www.mamco.ch</w:t>
      </w:r>
    </w:p>
    <w:p w14:paraId="1A37B102" w14:textId="77777777" w:rsidR="001E0FDE" w:rsidRPr="001E0FDE" w:rsidRDefault="001E0FDE" w:rsidP="001E0FDE"/>
    <w:p w14:paraId="477F7252" w14:textId="30BC3368" w:rsidR="00866DCB" w:rsidRDefault="00D607B1">
      <w:pPr>
        <w:pStyle w:val="Titel10"/>
      </w:pPr>
      <w:r>
        <w:t>Weitere Informationen zu</w:t>
      </w:r>
      <w:r w:rsidR="001E0FDE">
        <w:t xml:space="preserve"> </w:t>
      </w:r>
      <w:r w:rsidR="008233C3">
        <w:t xml:space="preserve">Städtereisen </w:t>
      </w:r>
      <w:r w:rsidR="00C256A1">
        <w:t>in der Schweiz</w:t>
      </w:r>
      <w:r>
        <w:t xml:space="preserve"> gibt es im Internet unter www.MySwitzerland.com</w:t>
      </w:r>
      <w:r w:rsidR="001E0FDE">
        <w:t>/staedte</w:t>
      </w:r>
      <w:proofErr w:type="gramStart"/>
      <w:r>
        <w:t>, der</w:t>
      </w:r>
      <w:proofErr w:type="gramEnd"/>
      <w:r>
        <w:t xml:space="preserve"> E-Mail-Adresse info@MySwitzerland.com oder unter der kostenfreien Rufnummer von Schweiz Tourismus mit persönlicher Beratung 00800 100 200 30.</w:t>
      </w:r>
    </w:p>
    <w:p w14:paraId="17747E5C" w14:textId="77777777" w:rsidR="00C12B23" w:rsidRDefault="00C12B23">
      <w:pPr>
        <w:rPr>
          <w:color w:val="808080"/>
          <w:lang w:val="de-DE"/>
        </w:rPr>
      </w:pPr>
    </w:p>
    <w:p w14:paraId="034A4169" w14:textId="77777777" w:rsidR="00866DCB" w:rsidRPr="00970D75" w:rsidRDefault="00D607B1">
      <w:pPr>
        <w:rPr>
          <w:b/>
          <w:color w:val="808080"/>
          <w:lang w:val="de-DE"/>
        </w:rPr>
      </w:pPr>
      <w:r w:rsidRPr="00970D75">
        <w:rPr>
          <w:b/>
          <w:color w:val="808080"/>
          <w:lang w:val="de-DE"/>
        </w:rPr>
        <w:t>Weitere Auskünfte an die Medien erteilt:</w:t>
      </w:r>
    </w:p>
    <w:p w14:paraId="52BC135D" w14:textId="77777777" w:rsidR="00866DCB" w:rsidRDefault="00D607B1">
      <w:pPr>
        <w:rPr>
          <w:color w:val="808080"/>
          <w:lang w:val="de-DE"/>
        </w:rPr>
      </w:pPr>
      <w:r>
        <w:rPr>
          <w:color w:val="808080"/>
          <w:lang w:val="de-DE"/>
        </w:rPr>
        <w:t xml:space="preserve">Thomas </w:t>
      </w:r>
      <w:proofErr w:type="spellStart"/>
      <w:r>
        <w:rPr>
          <w:color w:val="808080"/>
          <w:lang w:val="de-DE"/>
        </w:rPr>
        <w:t>Vetsch</w:t>
      </w:r>
      <w:proofErr w:type="spellEnd"/>
      <w:r>
        <w:rPr>
          <w:color w:val="808080"/>
          <w:lang w:val="de-DE"/>
        </w:rPr>
        <w:t xml:space="preserve">, </w:t>
      </w:r>
      <w:proofErr w:type="spellStart"/>
      <w:r>
        <w:rPr>
          <w:color w:val="808080"/>
          <w:lang w:val="de-DE"/>
        </w:rPr>
        <w:t>District</w:t>
      </w:r>
      <w:proofErr w:type="spellEnd"/>
      <w:r>
        <w:rPr>
          <w:color w:val="808080"/>
          <w:lang w:val="de-DE"/>
        </w:rPr>
        <w:t xml:space="preserve"> Manager Nord- und Ostdeutschland</w:t>
      </w:r>
    </w:p>
    <w:p w14:paraId="2B339F03" w14:textId="25B4DC69" w:rsidR="00866DCB" w:rsidRDefault="00D607B1">
      <w:pPr>
        <w:rPr>
          <w:lang w:val="de-DE"/>
        </w:rPr>
      </w:pPr>
      <w:r>
        <w:rPr>
          <w:color w:val="808080"/>
          <w:lang w:val="de-DE"/>
        </w:rPr>
        <w:t>Telefon 030 – 695 797 111, E-Mail: thomas.vetsch@switzerland.co</w:t>
      </w:r>
      <w:r w:rsidR="00775362">
        <w:rPr>
          <w:color w:val="808080"/>
          <w:lang w:val="de-DE"/>
        </w:rPr>
        <w:t>m</w:t>
      </w:r>
      <w:bookmarkStart w:id="1" w:name="_GoBack"/>
      <w:bookmarkEnd w:id="1"/>
    </w:p>
    <w:sectPr w:rsidR="00866DCB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F44E3" w14:textId="77777777" w:rsidR="008233C3" w:rsidRDefault="008233C3">
      <w:pPr>
        <w:spacing w:line="240" w:lineRule="auto"/>
      </w:pPr>
      <w:r>
        <w:separator/>
      </w:r>
    </w:p>
  </w:endnote>
  <w:endnote w:type="continuationSeparator" w:id="0">
    <w:p w14:paraId="3544CB3C" w14:textId="77777777" w:rsidR="008233C3" w:rsidRDefault="008233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6FB1" w14:textId="77777777" w:rsidR="008233C3" w:rsidRDefault="008233C3">
    <w:pPr>
      <w:pStyle w:val="Footer"/>
    </w:pPr>
  </w:p>
  <w:p w14:paraId="65CF98B0" w14:textId="77777777" w:rsidR="008233C3" w:rsidRDefault="008233C3">
    <w:pPr>
      <w:pStyle w:val="Footer"/>
    </w:pPr>
  </w:p>
  <w:p w14:paraId="68218B66" w14:textId="77777777" w:rsidR="008233C3" w:rsidRDefault="008233C3">
    <w:pPr>
      <w:pStyle w:val="Footer"/>
      <w:rPr>
        <w:b/>
      </w:rPr>
    </w:pPr>
    <w:r>
      <w:rPr>
        <w:b/>
      </w:rPr>
      <w:t>Schweiz Tourismus</w:t>
    </w:r>
  </w:p>
  <w:p w14:paraId="69EDC4BC" w14:textId="77777777" w:rsidR="008233C3" w:rsidRDefault="008233C3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E8A51" w14:textId="77777777" w:rsidR="008233C3" w:rsidRDefault="008233C3">
      <w:pPr>
        <w:spacing w:line="240" w:lineRule="auto"/>
      </w:pPr>
      <w:r>
        <w:separator/>
      </w:r>
    </w:p>
  </w:footnote>
  <w:footnote w:type="continuationSeparator" w:id="0">
    <w:p w14:paraId="7FDA2750" w14:textId="77777777" w:rsidR="008233C3" w:rsidRDefault="008233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7717" w14:textId="77777777" w:rsidR="008233C3" w:rsidRDefault="008233C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1" allowOverlap="1" wp14:anchorId="37A8FB5C" wp14:editId="68BFD03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1" allowOverlap="1" wp14:anchorId="21A4A082" wp14:editId="43AE67B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2" w:author="***" w:date="2017-01-27T09:29:00Z">
      <w:r w:rsidDel="00D71332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14CE35DF" wp14:editId="45F563A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71FE08D6" wp14:editId="39A5F8E5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F4A4C79" wp14:editId="50648B48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8666" w14:textId="77777777" w:rsidR="008233C3" w:rsidRDefault="008233C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1" allowOverlap="1" wp14:anchorId="3C403461" wp14:editId="0626444F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1" allowOverlap="1" wp14:anchorId="051740BA" wp14:editId="681AD19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3" w:author="***" w:date="2017-01-27T09:30:00Z">
      <w:r w:rsidDel="00D71332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67E8A77C" wp14:editId="636E415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17CEC6FC" wp14:editId="72B4737B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0FBF2FE5" wp14:editId="349D218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0B1D3BBA" wp14:editId="7B88FAB3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TY6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6A4B4" w14:textId="0E8C3526" w:rsidR="008233C3" w:rsidRDefault="008233C3">
                          <w:pPr>
                            <w:pStyle w:val="DocType"/>
                          </w:pPr>
                          <w:r>
                            <w:t>Mediengeschichte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5106A4B4" w14:textId="0E8C3526" w:rsidR="00977325" w:rsidRDefault="00977325">
                    <w:pPr>
                      <w:pStyle w:val="DocType"/>
                    </w:pPr>
                    <w:r>
                      <w:t>Mediengeschichte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EC"/>
    <w:multiLevelType w:val="hybridMultilevel"/>
    <w:tmpl w:val="92763AD8"/>
    <w:name w:val="Nummerierungsliste 1"/>
    <w:lvl w:ilvl="0" w:tplc="E44E3A9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3EB5B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F148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54F8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C382CE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D2EEA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A2C2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842D03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D21F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E807F17"/>
    <w:multiLevelType w:val="singleLevel"/>
    <w:tmpl w:val="CA56F276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13B2563B"/>
    <w:multiLevelType w:val="singleLevel"/>
    <w:tmpl w:val="D1FAE8B4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3">
    <w:nsid w:val="1AA30419"/>
    <w:multiLevelType w:val="hybridMultilevel"/>
    <w:tmpl w:val="A15269BC"/>
    <w:name w:val="Nummerierungsliste 2"/>
    <w:lvl w:ilvl="0" w:tplc="ECAE8CEA">
      <w:numFmt w:val="none"/>
      <w:lvlText w:val=""/>
      <w:lvlJc w:val="left"/>
      <w:pPr>
        <w:ind w:left="0" w:firstLine="0"/>
      </w:pPr>
    </w:lvl>
    <w:lvl w:ilvl="1" w:tplc="8D4AC904">
      <w:numFmt w:val="none"/>
      <w:lvlText w:val=""/>
      <w:lvlJc w:val="left"/>
      <w:pPr>
        <w:ind w:left="0" w:firstLine="0"/>
      </w:pPr>
    </w:lvl>
    <w:lvl w:ilvl="2" w:tplc="3C50549E">
      <w:numFmt w:val="none"/>
      <w:lvlText w:val=""/>
      <w:lvlJc w:val="left"/>
      <w:pPr>
        <w:ind w:left="0" w:firstLine="0"/>
      </w:pPr>
    </w:lvl>
    <w:lvl w:ilvl="3" w:tplc="A0C89C6E">
      <w:numFmt w:val="none"/>
      <w:lvlText w:val=""/>
      <w:lvlJc w:val="left"/>
      <w:pPr>
        <w:ind w:left="0" w:firstLine="0"/>
      </w:pPr>
    </w:lvl>
    <w:lvl w:ilvl="4" w:tplc="8D767086">
      <w:numFmt w:val="none"/>
      <w:lvlText w:val=""/>
      <w:lvlJc w:val="left"/>
      <w:pPr>
        <w:ind w:left="0" w:firstLine="0"/>
      </w:pPr>
    </w:lvl>
    <w:lvl w:ilvl="5" w:tplc="2C0A014E">
      <w:numFmt w:val="none"/>
      <w:lvlText w:val=""/>
      <w:lvlJc w:val="left"/>
      <w:pPr>
        <w:ind w:left="0" w:firstLine="0"/>
      </w:pPr>
    </w:lvl>
    <w:lvl w:ilvl="6" w:tplc="77045C46">
      <w:numFmt w:val="none"/>
      <w:lvlText w:val=""/>
      <w:lvlJc w:val="left"/>
      <w:pPr>
        <w:ind w:left="0" w:firstLine="0"/>
      </w:pPr>
    </w:lvl>
    <w:lvl w:ilvl="7" w:tplc="595473D0">
      <w:numFmt w:val="none"/>
      <w:lvlText w:val=""/>
      <w:lvlJc w:val="left"/>
      <w:pPr>
        <w:ind w:left="0" w:firstLine="0"/>
      </w:pPr>
    </w:lvl>
    <w:lvl w:ilvl="8" w:tplc="4D24AEB0">
      <w:numFmt w:val="none"/>
      <w:lvlText w:val=""/>
      <w:lvlJc w:val="left"/>
      <w:pPr>
        <w:ind w:left="0" w:firstLine="0"/>
      </w:pPr>
    </w:lvl>
  </w:abstractNum>
  <w:abstractNum w:abstractNumId="4">
    <w:nsid w:val="1D1C7438"/>
    <w:multiLevelType w:val="singleLevel"/>
    <w:tmpl w:val="AD2C1B6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228E6AD7"/>
    <w:multiLevelType w:val="singleLevel"/>
    <w:tmpl w:val="0330A808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2EC33776"/>
    <w:multiLevelType w:val="hybridMultilevel"/>
    <w:tmpl w:val="DBFE5FB6"/>
    <w:lvl w:ilvl="0" w:tplc="507881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E45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868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721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70EB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C4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89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9AE1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206C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9DA10E5"/>
    <w:multiLevelType w:val="singleLevel"/>
    <w:tmpl w:val="AF606460"/>
    <w:name w:val="Bullet 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77E6145D"/>
    <w:multiLevelType w:val="singleLevel"/>
    <w:tmpl w:val="DD2C6438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7A585458"/>
    <w:multiLevelType w:val="singleLevel"/>
    <w:tmpl w:val="0A6AC662"/>
    <w:name w:val="Bullet 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B"/>
    <w:rsid w:val="000C6E23"/>
    <w:rsid w:val="001E0FDE"/>
    <w:rsid w:val="002B1260"/>
    <w:rsid w:val="002D7BF6"/>
    <w:rsid w:val="005F112F"/>
    <w:rsid w:val="00775362"/>
    <w:rsid w:val="008067EC"/>
    <w:rsid w:val="008233C3"/>
    <w:rsid w:val="00866DCB"/>
    <w:rsid w:val="00970D75"/>
    <w:rsid w:val="00977325"/>
    <w:rsid w:val="00A12BA1"/>
    <w:rsid w:val="00A15316"/>
    <w:rsid w:val="00A34F90"/>
    <w:rsid w:val="00AE0466"/>
    <w:rsid w:val="00C12B23"/>
    <w:rsid w:val="00C256A1"/>
    <w:rsid w:val="00D607B1"/>
    <w:rsid w:val="00D71332"/>
    <w:rsid w:val="00DF39C0"/>
    <w:rsid w:val="00F3706B"/>
    <w:rsid w:val="00F70497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6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2479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***</cp:lastModifiedBy>
  <cp:revision>2</cp:revision>
  <cp:lastPrinted>2016-12-29T12:47:00Z</cp:lastPrinted>
  <dcterms:created xsi:type="dcterms:W3CDTF">2017-02-23T07:51:00Z</dcterms:created>
  <dcterms:modified xsi:type="dcterms:W3CDTF">2017-02-23T07:51:00Z</dcterms:modified>
</cp:coreProperties>
</file>