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82" w:rsidRPr="00FA2882" w:rsidDel="00063A92" w:rsidRDefault="00FA2882">
      <w:pPr>
        <w:rPr>
          <w:del w:id="0" w:author="Stig Wallerman" w:date="2013-09-05T15:48:00Z"/>
          <w:sz w:val="48"/>
          <w:szCs w:val="48"/>
        </w:rPr>
      </w:pPr>
      <w:del w:id="1" w:author="Stig Wallerman" w:date="2013-09-05T15:48:00Z">
        <w:r w:rsidRPr="00FA2882" w:rsidDel="00063A92">
          <w:rPr>
            <w:sz w:val="48"/>
            <w:szCs w:val="48"/>
          </w:rPr>
          <w:delText>Sannsaga</w:delText>
        </w:r>
        <w:r w:rsidR="00E84C74" w:rsidDel="00063A92">
          <w:rPr>
            <w:sz w:val="48"/>
            <w:szCs w:val="48"/>
          </w:rPr>
          <w:delText xml:space="preserve">n om </w:delText>
        </w:r>
        <w:r w:rsidRPr="00FA2882" w:rsidDel="00063A92">
          <w:rPr>
            <w:sz w:val="48"/>
            <w:szCs w:val="48"/>
          </w:rPr>
          <w:delText>de 80 i Palu</w:delText>
        </w:r>
      </w:del>
    </w:p>
    <w:p w:rsidR="00FA2882" w:rsidRDefault="00FA2882">
      <w:pPr>
        <w:rPr>
          <w:ins w:id="2" w:author="Stig Wallerman" w:date="2013-09-05T15:48:00Z"/>
          <w:sz w:val="48"/>
          <w:szCs w:val="48"/>
        </w:rPr>
      </w:pPr>
      <w:del w:id="3" w:author="Stig Wallerman" w:date="2013-09-05T15:48:00Z">
        <w:r w:rsidRPr="00FA2882" w:rsidDel="00063A92">
          <w:rPr>
            <w:sz w:val="48"/>
            <w:szCs w:val="48"/>
          </w:rPr>
          <w:delText>berättas på</w:delText>
        </w:r>
      </w:del>
      <w:ins w:id="4" w:author="Stig Wallerman" w:date="2013-09-05T15:48:00Z">
        <w:r w:rsidR="00063A92">
          <w:rPr>
            <w:sz w:val="48"/>
            <w:szCs w:val="48"/>
          </w:rPr>
          <w:t>39 länder på</w:t>
        </w:r>
      </w:ins>
      <w:r w:rsidRPr="00FA2882">
        <w:rPr>
          <w:sz w:val="48"/>
          <w:szCs w:val="48"/>
        </w:rPr>
        <w:t xml:space="preserve"> FN-konferens i Borås</w:t>
      </w:r>
    </w:p>
    <w:p w:rsidR="00063A92" w:rsidRPr="00FA2882" w:rsidRDefault="00063A92">
      <w:pPr>
        <w:rPr>
          <w:sz w:val="48"/>
          <w:szCs w:val="48"/>
        </w:rPr>
      </w:pPr>
      <w:ins w:id="5" w:author="Stig Wallerman" w:date="2013-09-05T15:49:00Z">
        <w:r>
          <w:rPr>
            <w:sz w:val="48"/>
            <w:szCs w:val="48"/>
          </w:rPr>
          <w:t>l</w:t>
        </w:r>
      </w:ins>
      <w:ins w:id="6" w:author="Stig Wallerman" w:date="2013-09-05T15:48:00Z">
        <w:r>
          <w:rPr>
            <w:sz w:val="48"/>
            <w:szCs w:val="48"/>
          </w:rPr>
          <w:t xml:space="preserve">är av Waste </w:t>
        </w:r>
        <w:proofErr w:type="spellStart"/>
        <w:r>
          <w:rPr>
            <w:sz w:val="48"/>
            <w:szCs w:val="48"/>
          </w:rPr>
          <w:t>Recoverys</w:t>
        </w:r>
        <w:proofErr w:type="spellEnd"/>
        <w:r>
          <w:rPr>
            <w:sz w:val="48"/>
            <w:szCs w:val="48"/>
          </w:rPr>
          <w:t xml:space="preserve"> framg</w:t>
        </w:r>
      </w:ins>
      <w:ins w:id="7" w:author="Stig Wallerman" w:date="2013-09-05T15:49:00Z">
        <w:r>
          <w:rPr>
            <w:sz w:val="48"/>
            <w:szCs w:val="48"/>
          </w:rPr>
          <w:t>å</w:t>
        </w:r>
      </w:ins>
      <w:ins w:id="8" w:author="Stig Wallerman" w:date="2013-09-05T15:48:00Z">
        <w:r>
          <w:rPr>
            <w:sz w:val="48"/>
            <w:szCs w:val="48"/>
          </w:rPr>
          <w:t>ngar</w:t>
        </w:r>
      </w:ins>
    </w:p>
    <w:p w:rsidR="00FA2882" w:rsidRDefault="00FA2882"/>
    <w:p w:rsidR="00433600" w:rsidRDefault="007A300E">
      <w:del w:id="9" w:author="Stig Wallerman" w:date="2013-09-05T15:45:00Z">
        <w:r w:rsidDel="00802DFF">
          <w:delText xml:space="preserve">Sannsagan </w:delText>
        </w:r>
      </w:del>
      <w:ins w:id="10" w:author="Stig Wallerman" w:date="2013-09-05T15:45:00Z">
        <w:r w:rsidR="00802DFF">
          <w:t>Berättelsen</w:t>
        </w:r>
        <w:r w:rsidR="00802DFF">
          <w:t xml:space="preserve"> </w:t>
        </w:r>
      </w:ins>
      <w:r>
        <w:t xml:space="preserve">om Waste </w:t>
      </w:r>
      <w:proofErr w:type="spellStart"/>
      <w:r>
        <w:t>Recovery</w:t>
      </w:r>
      <w:proofErr w:type="spellEnd"/>
      <w:r>
        <w:t xml:space="preserve"> och de 80 fattiga som bodde på soptippen i Palu är en av de framgångar som presenteras på FN-organet </w:t>
      </w:r>
      <w:proofErr w:type="spellStart"/>
      <w:r>
        <w:t>I</w:t>
      </w:r>
      <w:r w:rsidR="00D368B7">
        <w:t>PLA:</w:t>
      </w:r>
      <w:r>
        <w:t>s</w:t>
      </w:r>
      <w:proofErr w:type="spellEnd"/>
      <w:r>
        <w:t xml:space="preserve"> </w:t>
      </w:r>
      <w:r w:rsidR="00BC29CC">
        <w:t>Global Forum</w:t>
      </w:r>
      <w:r>
        <w:t xml:space="preserve"> i Borås 9-11 september.</w:t>
      </w:r>
    </w:p>
    <w:p w:rsidR="007A300E" w:rsidRPr="00BC29CC" w:rsidRDefault="007A300E">
      <w:pPr>
        <w:rPr>
          <w:szCs w:val="24"/>
        </w:rPr>
      </w:pPr>
    </w:p>
    <w:p w:rsidR="00BC29CC" w:rsidRPr="00BC29CC" w:rsidDel="00251C21" w:rsidRDefault="00B82831" w:rsidP="00BC29CC">
      <w:pPr>
        <w:autoSpaceDE w:val="0"/>
        <w:autoSpaceDN w:val="0"/>
        <w:adjustRightInd w:val="0"/>
        <w:spacing w:line="240" w:lineRule="auto"/>
        <w:rPr>
          <w:del w:id="11" w:author="Stig Wallerman" w:date="2013-09-05T16:05:00Z"/>
          <w:rFonts w:cs="Calibri"/>
          <w:szCs w:val="24"/>
        </w:rPr>
      </w:pPr>
      <w:r w:rsidRPr="00BC29CC">
        <w:rPr>
          <w:szCs w:val="24"/>
        </w:rPr>
        <w:t xml:space="preserve">Berättare är vice borgmästaren Andy </w:t>
      </w:r>
      <w:proofErr w:type="spellStart"/>
      <w:r w:rsidRPr="00BC29CC">
        <w:rPr>
          <w:szCs w:val="24"/>
        </w:rPr>
        <w:t>Mulhamman</w:t>
      </w:r>
      <w:proofErr w:type="spellEnd"/>
      <w:r w:rsidRPr="00BC29CC">
        <w:rPr>
          <w:szCs w:val="24"/>
        </w:rPr>
        <w:t xml:space="preserve"> </w:t>
      </w:r>
      <w:proofErr w:type="spellStart"/>
      <w:r w:rsidRPr="00BC29CC">
        <w:rPr>
          <w:szCs w:val="24"/>
        </w:rPr>
        <w:t>Tombolotutu</w:t>
      </w:r>
      <w:proofErr w:type="spellEnd"/>
      <w:r w:rsidRPr="00BC29CC">
        <w:rPr>
          <w:szCs w:val="24"/>
        </w:rPr>
        <w:t xml:space="preserve"> och </w:t>
      </w:r>
      <w:proofErr w:type="spellStart"/>
      <w:r w:rsidRPr="00BC29CC">
        <w:rPr>
          <w:szCs w:val="24"/>
        </w:rPr>
        <w:t>Sance</w:t>
      </w:r>
      <w:proofErr w:type="spellEnd"/>
      <w:r w:rsidRPr="00BC29CC">
        <w:rPr>
          <w:szCs w:val="24"/>
        </w:rPr>
        <w:t xml:space="preserve"> </w:t>
      </w:r>
      <w:proofErr w:type="spellStart"/>
      <w:r w:rsidRPr="00BC29CC">
        <w:rPr>
          <w:szCs w:val="24"/>
        </w:rPr>
        <w:t>Lipu</w:t>
      </w:r>
      <w:proofErr w:type="spellEnd"/>
      <w:r w:rsidR="00BC29CC" w:rsidRPr="00BC29CC">
        <w:rPr>
          <w:szCs w:val="24"/>
        </w:rPr>
        <w:t xml:space="preserve"> från </w:t>
      </w:r>
      <w:proofErr w:type="spellStart"/>
      <w:r w:rsidR="00BC29CC" w:rsidRPr="00BC29CC">
        <w:rPr>
          <w:rFonts w:cs="Calibri"/>
          <w:szCs w:val="24"/>
        </w:rPr>
        <w:t>Tadulako</w:t>
      </w:r>
      <w:proofErr w:type="spellEnd"/>
      <w:ins w:id="12" w:author="Stig Wallerman" w:date="2013-09-05T16:05:00Z">
        <w:r w:rsidR="00251C21">
          <w:rPr>
            <w:rFonts w:cs="Calibri"/>
            <w:szCs w:val="24"/>
          </w:rPr>
          <w:t xml:space="preserve"> </w:t>
        </w:r>
      </w:ins>
      <w:bookmarkStart w:id="13" w:name="_GoBack"/>
      <w:bookmarkEnd w:id="13"/>
    </w:p>
    <w:p w:rsidR="00B82831" w:rsidRPr="00BC29CC" w:rsidRDefault="00BC29CC" w:rsidP="00251C21">
      <w:pPr>
        <w:autoSpaceDE w:val="0"/>
        <w:autoSpaceDN w:val="0"/>
        <w:adjustRightInd w:val="0"/>
        <w:spacing w:line="240" w:lineRule="auto"/>
        <w:rPr>
          <w:szCs w:val="24"/>
        </w:rPr>
        <w:pPrChange w:id="14" w:author="Stig Wallerman" w:date="2013-09-05T16:05:00Z">
          <w:pPr/>
        </w:pPrChange>
      </w:pPr>
      <w:r w:rsidRPr="00BC29CC">
        <w:rPr>
          <w:rFonts w:cs="Calibri"/>
          <w:szCs w:val="24"/>
        </w:rPr>
        <w:t>University</w:t>
      </w:r>
      <w:r w:rsidR="00B82831" w:rsidRPr="00BC29CC">
        <w:rPr>
          <w:szCs w:val="24"/>
        </w:rPr>
        <w:t>.</w:t>
      </w:r>
    </w:p>
    <w:p w:rsidR="00B82831" w:rsidRPr="00BC29CC" w:rsidRDefault="00B82831">
      <w:pPr>
        <w:rPr>
          <w:szCs w:val="24"/>
        </w:rPr>
      </w:pPr>
    </w:p>
    <w:p w:rsidR="00B82831" w:rsidRPr="00BC29CC" w:rsidRDefault="00B82831">
      <w:pPr>
        <w:rPr>
          <w:szCs w:val="24"/>
        </w:rPr>
      </w:pPr>
      <w:r w:rsidRPr="00BC29CC">
        <w:rPr>
          <w:szCs w:val="24"/>
        </w:rPr>
        <w:t>Ledningen för staden Palu på den indonesiska ön Sulawesi är hängivna att skapa en grön och ren, hållbar stad. De driver flera projekt om detta tillsammans</w:t>
      </w:r>
      <w:r w:rsidR="00AE0E0D" w:rsidRPr="00BC29CC">
        <w:rPr>
          <w:szCs w:val="24"/>
        </w:rPr>
        <w:t xml:space="preserve"> med Borås. Bland annat</w:t>
      </w:r>
      <w:r w:rsidRPr="00BC29CC">
        <w:rPr>
          <w:szCs w:val="24"/>
        </w:rPr>
        <w:t xml:space="preserve"> bygger man nu en anläggning på sin deponi som ska utvinna metangas för att göra el.</w:t>
      </w:r>
    </w:p>
    <w:p w:rsidR="00B82831" w:rsidRPr="00BC29CC" w:rsidRDefault="00B82831">
      <w:pPr>
        <w:rPr>
          <w:szCs w:val="24"/>
        </w:rPr>
      </w:pPr>
    </w:p>
    <w:p w:rsidR="00B82831" w:rsidRDefault="00B82831">
      <w:r w:rsidRPr="00BC29CC">
        <w:rPr>
          <w:szCs w:val="24"/>
        </w:rPr>
        <w:t>På tippen bodde förut</w:t>
      </w:r>
      <w:r>
        <w:t xml:space="preserve"> ett 80-tal fattiga människor, som levde på att sälja återvinningsbart avfall de hittade. De har nu alla </w:t>
      </w:r>
      <w:del w:id="15" w:author="Stig Wallerman" w:date="2013-09-05T15:46:00Z">
        <w:r w:rsidDel="00802DFF">
          <w:delText>fått anställning i</w:delText>
        </w:r>
      </w:del>
      <w:ins w:id="16" w:author="Stig Wallerman" w:date="2013-09-05T15:46:00Z">
        <w:r w:rsidR="00802DFF">
          <w:t>engagerats i</w:t>
        </w:r>
      </w:ins>
      <w:r>
        <w:t xml:space="preserve"> </w:t>
      </w:r>
      <w:r w:rsidR="00CF2BBE">
        <w:t>ett socialt företag</w:t>
      </w:r>
      <w:r>
        <w:t xml:space="preserve"> för att arbeta med återvinning av avfall. Palu </w:t>
      </w:r>
      <w:ins w:id="17" w:author="Stig Wallerman" w:date="2013-09-05T15:46:00Z">
        <w:r w:rsidR="00802DFF">
          <w:t>bygge</w:t>
        </w:r>
      </w:ins>
      <w:del w:id="18" w:author="Stig Wallerman" w:date="2013-09-05T15:46:00Z">
        <w:r w:rsidDel="00802DFF">
          <w:delText>ha</w:delText>
        </w:r>
      </w:del>
      <w:r>
        <w:t xml:space="preserve">r också </w:t>
      </w:r>
      <w:del w:id="19" w:author="Stig Wallerman" w:date="2013-09-05T15:46:00Z">
        <w:r w:rsidDel="00802DFF">
          <w:delText xml:space="preserve">byggt </w:delText>
        </w:r>
      </w:del>
      <w:r>
        <w:t>bostäder åt dem.</w:t>
      </w:r>
    </w:p>
    <w:p w:rsidR="00BC29CC" w:rsidRDefault="00BC29CC"/>
    <w:p w:rsidR="00BC29CC" w:rsidRDefault="00BC29CC">
      <w:r>
        <w:t>I</w:t>
      </w:r>
      <w:r w:rsidR="00D368B7">
        <w:t>PLA</w:t>
      </w:r>
      <w:r>
        <w:t xml:space="preserve">-konferensen i Borås inleds av Kommunstyrelsens ordförande Ulf Olsson och </w:t>
      </w:r>
      <w:r w:rsidR="00CF2BBE">
        <w:t>miljö</w:t>
      </w:r>
      <w:r w:rsidR="007C4BC1">
        <w:softHyphen/>
      </w:r>
      <w:r w:rsidR="00CF2BBE">
        <w:t xml:space="preserve">ambassadör </w:t>
      </w:r>
      <w:r>
        <w:t>Annika Markovic. Förmiddag</w:t>
      </w:r>
      <w:r w:rsidR="00B03B5F">
        <w:t>en</w:t>
      </w:r>
      <w:r>
        <w:t xml:space="preserve"> handlar sedan om partnerskap för hållbara städer</w:t>
      </w:r>
      <w:r w:rsidR="00B03B5F">
        <w:t xml:space="preserve"> och</w:t>
      </w:r>
      <w:r>
        <w:t xml:space="preserve"> bland</w:t>
      </w:r>
      <w:r w:rsidR="00B03B5F">
        <w:t xml:space="preserve"> annat exemplet Palu</w:t>
      </w:r>
      <w:r>
        <w:t>. Eftermiddagen ägnas åt teknologier för avfallshantering</w:t>
      </w:r>
      <w:r w:rsidR="00B03B5F">
        <w:t xml:space="preserve"> med</w:t>
      </w:r>
      <w:r>
        <w:t xml:space="preserve"> </w:t>
      </w:r>
      <w:r w:rsidR="00CF2BBE">
        <w:t xml:space="preserve">miljöambassadören </w:t>
      </w:r>
      <w:r w:rsidR="00103EB0">
        <w:t>och</w:t>
      </w:r>
      <w:r>
        <w:t xml:space="preserve"> representanter för specialistorgan i Ryssland och Japan samt hos FN. Även Waste </w:t>
      </w:r>
      <w:proofErr w:type="spellStart"/>
      <w:r>
        <w:t>Recoverys</w:t>
      </w:r>
      <w:proofErr w:type="spellEnd"/>
      <w:r>
        <w:t xml:space="preserve"> projekt med fruktmarknaden i </w:t>
      </w:r>
      <w:proofErr w:type="spellStart"/>
      <w:r>
        <w:t>Sleman</w:t>
      </w:r>
      <w:proofErr w:type="spellEnd"/>
      <w:r>
        <w:t xml:space="preserve"> presenteras.</w:t>
      </w:r>
    </w:p>
    <w:p w:rsidR="00BC29CC" w:rsidRDefault="00BC29CC"/>
    <w:p w:rsidR="00BC29CC" w:rsidRDefault="00BC29CC">
      <w:r>
        <w:t xml:space="preserve">På </w:t>
      </w:r>
      <w:proofErr w:type="spellStart"/>
      <w:r>
        <w:t>tisdagförmiddagen</w:t>
      </w:r>
      <w:proofErr w:type="spellEnd"/>
      <w:r>
        <w:t xml:space="preserve"> </w:t>
      </w:r>
      <w:r w:rsidR="00103EB0">
        <w:t>vis</w:t>
      </w:r>
      <w:r>
        <w:t xml:space="preserve">ar en rad svenska företag </w:t>
      </w:r>
      <w:r w:rsidR="00CF2BBE">
        <w:t>sina produkter och tjänster</w:t>
      </w:r>
      <w:r w:rsidR="00B03B5F">
        <w:t>. E</w:t>
      </w:r>
      <w:r>
        <w:t xml:space="preserve">ftermiddagen fortsätter </w:t>
      </w:r>
      <w:r w:rsidR="00B03B5F">
        <w:t>med</w:t>
      </w:r>
      <w:r>
        <w:t xml:space="preserve"> marknaden för återvinning och om ”gröna jobb”</w:t>
      </w:r>
      <w:r w:rsidR="00B03B5F">
        <w:t xml:space="preserve">, och </w:t>
      </w:r>
      <w:r>
        <w:t xml:space="preserve">avrundas med olika samarbetsmöjligheter och </w:t>
      </w:r>
      <w:proofErr w:type="spellStart"/>
      <w:r>
        <w:t>I</w:t>
      </w:r>
      <w:r w:rsidR="00D368B7">
        <w:t>PLA:</w:t>
      </w:r>
      <w:r>
        <w:t>s</w:t>
      </w:r>
      <w:proofErr w:type="spellEnd"/>
      <w:r>
        <w:t xml:space="preserve"> framtida operativa arbete.</w:t>
      </w:r>
    </w:p>
    <w:p w:rsidR="00AE0E0D" w:rsidRDefault="00AE0E0D"/>
    <w:p w:rsidR="00AE0E0D" w:rsidRDefault="00AE0E0D">
      <w:r>
        <w:t>Under onsdagen reser deltagarna i kongressen på olika studiebesök. Då ordnas också en press</w:t>
      </w:r>
      <w:r w:rsidR="00AF056A">
        <w:softHyphen/>
      </w:r>
      <w:r>
        <w:t xml:space="preserve">träff på återvinningsanläggningen </w:t>
      </w:r>
      <w:proofErr w:type="spellStart"/>
      <w:r>
        <w:t>Sobacken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10.30. Där får </w:t>
      </w:r>
      <w:r w:rsidR="00CF2BBE">
        <w:t xml:space="preserve">media </w:t>
      </w:r>
      <w:r>
        <w:t>träffa bland andra delegaterna från Palu.</w:t>
      </w:r>
      <w:r w:rsidR="0009748C">
        <w:t xml:space="preserve"> Media har också möjlighet att följa hela studiebesök.</w:t>
      </w:r>
    </w:p>
    <w:p w:rsidR="00BC29CC" w:rsidRDefault="00BC29CC"/>
    <w:p w:rsidR="00BC29CC" w:rsidRPr="00D368B7" w:rsidRDefault="00BC29CC">
      <w:pPr>
        <w:rPr>
          <w:szCs w:val="24"/>
          <w:lang w:val="en-US"/>
        </w:rPr>
      </w:pPr>
      <w:r w:rsidRPr="00BC29CC">
        <w:rPr>
          <w:szCs w:val="24"/>
        </w:rPr>
        <w:t>I</w:t>
      </w:r>
      <w:r w:rsidR="00D368B7">
        <w:rPr>
          <w:szCs w:val="24"/>
        </w:rPr>
        <w:t>PLA</w:t>
      </w:r>
      <w:r w:rsidRPr="00BC29CC">
        <w:rPr>
          <w:szCs w:val="24"/>
        </w:rPr>
        <w:t xml:space="preserve"> är ett organ under UNCRD, FN:s center för regional utveckling. I</w:t>
      </w:r>
      <w:r w:rsidR="00D368B7">
        <w:rPr>
          <w:szCs w:val="24"/>
        </w:rPr>
        <w:t>PLA</w:t>
      </w:r>
      <w:r w:rsidRPr="00BC29CC">
        <w:rPr>
          <w:szCs w:val="24"/>
        </w:rPr>
        <w:t xml:space="preserve"> startades 2011 med målet att skapa partnerskap mellan lokala myndigheter, näringsliv, vetenskap och internationella organisationer för hållbar avfallshantering. </w:t>
      </w:r>
      <w:proofErr w:type="gramStart"/>
      <w:r w:rsidR="00D368B7" w:rsidRPr="00D368B7">
        <w:rPr>
          <w:szCs w:val="24"/>
          <w:lang w:val="en-US"/>
        </w:rPr>
        <w:t xml:space="preserve">IPLA </w:t>
      </w:r>
      <w:proofErr w:type="spellStart"/>
      <w:r w:rsidR="00D368B7" w:rsidRPr="00D368B7">
        <w:rPr>
          <w:szCs w:val="24"/>
          <w:lang w:val="en-US"/>
        </w:rPr>
        <w:t>står</w:t>
      </w:r>
      <w:proofErr w:type="spellEnd"/>
      <w:r w:rsidR="00D368B7" w:rsidRPr="00D368B7">
        <w:rPr>
          <w:szCs w:val="24"/>
          <w:lang w:val="en-US"/>
        </w:rPr>
        <w:t xml:space="preserve"> </w:t>
      </w:r>
      <w:proofErr w:type="spellStart"/>
      <w:r w:rsidR="00D368B7" w:rsidRPr="00D368B7">
        <w:rPr>
          <w:szCs w:val="24"/>
          <w:lang w:val="en-US"/>
        </w:rPr>
        <w:t>för</w:t>
      </w:r>
      <w:proofErr w:type="spellEnd"/>
      <w:r w:rsidR="00D368B7" w:rsidRPr="00D368B7">
        <w:rPr>
          <w:szCs w:val="24"/>
          <w:lang w:val="en-US"/>
        </w:rPr>
        <w:t xml:space="preserve"> International Partnership f</w:t>
      </w:r>
      <w:r w:rsidR="00CF2BBE">
        <w:rPr>
          <w:szCs w:val="24"/>
          <w:lang w:val="en-US"/>
        </w:rPr>
        <w:t>o</w:t>
      </w:r>
      <w:r w:rsidR="00D368B7" w:rsidRPr="00D368B7">
        <w:rPr>
          <w:szCs w:val="24"/>
          <w:lang w:val="en-US"/>
        </w:rPr>
        <w:t>r Expanding Waste Management Services of Local Authorities.</w:t>
      </w:r>
      <w:proofErr w:type="gramEnd"/>
    </w:p>
    <w:p w:rsidR="00BC29CC" w:rsidRPr="00D368B7" w:rsidRDefault="00BC29CC">
      <w:pPr>
        <w:rPr>
          <w:szCs w:val="24"/>
          <w:lang w:val="en-US"/>
        </w:rPr>
      </w:pPr>
    </w:p>
    <w:p w:rsidR="00AE0E0D" w:rsidRPr="00714FCB" w:rsidRDefault="00AE0E0D">
      <w:pPr>
        <w:rPr>
          <w:szCs w:val="24"/>
        </w:rPr>
      </w:pPr>
      <w:r w:rsidRPr="00714FCB">
        <w:rPr>
          <w:szCs w:val="24"/>
        </w:rPr>
        <w:t>Skälet till att I</w:t>
      </w:r>
      <w:r w:rsidR="00D368B7">
        <w:rPr>
          <w:szCs w:val="24"/>
        </w:rPr>
        <w:t>PLA</w:t>
      </w:r>
      <w:r w:rsidRPr="00714FCB">
        <w:rPr>
          <w:szCs w:val="24"/>
        </w:rPr>
        <w:t xml:space="preserve"> lagt årets konferens i Borås är just det framgångsrika arbetet i Waste </w:t>
      </w:r>
      <w:proofErr w:type="spellStart"/>
      <w:r w:rsidRPr="00714FCB">
        <w:rPr>
          <w:szCs w:val="24"/>
        </w:rPr>
        <w:t>Recovery</w:t>
      </w:r>
      <w:proofErr w:type="spellEnd"/>
      <w:r w:rsidRPr="00714FCB">
        <w:rPr>
          <w:szCs w:val="24"/>
        </w:rPr>
        <w:t>, som är ett samarbete mellan</w:t>
      </w:r>
      <w:r w:rsidR="00BC29CC" w:rsidRPr="00714FCB">
        <w:rPr>
          <w:szCs w:val="24"/>
        </w:rPr>
        <w:t xml:space="preserve"> Borås Stad, SP Sveriges Tekniska Forskningsinstitut, Högskolan i Borås och Borås Energi och Miljö AB. Waste </w:t>
      </w:r>
      <w:proofErr w:type="spellStart"/>
      <w:r w:rsidR="00BC29CC" w:rsidRPr="00714FCB">
        <w:rPr>
          <w:szCs w:val="24"/>
        </w:rPr>
        <w:t>Recovery</w:t>
      </w:r>
      <w:proofErr w:type="spellEnd"/>
      <w:r w:rsidR="00BC29CC" w:rsidRPr="00714FCB">
        <w:rPr>
          <w:szCs w:val="24"/>
        </w:rPr>
        <w:t xml:space="preserve"> är värd för konferensen tillsammans med UNCRD och IPLA.</w:t>
      </w:r>
      <w:r w:rsidR="00103EB0">
        <w:rPr>
          <w:szCs w:val="24"/>
        </w:rPr>
        <w:t xml:space="preserve"> De </w:t>
      </w:r>
      <w:r w:rsidR="00CF2BBE">
        <w:rPr>
          <w:szCs w:val="24"/>
        </w:rPr>
        <w:t>215</w:t>
      </w:r>
      <w:r w:rsidR="00103EB0">
        <w:rPr>
          <w:szCs w:val="24"/>
        </w:rPr>
        <w:t xml:space="preserve"> deltagarna i konferensen representerar 39 länder.</w:t>
      </w:r>
    </w:p>
    <w:p w:rsidR="00AE0E0D" w:rsidRPr="00714FCB" w:rsidRDefault="00AE0E0D">
      <w:pPr>
        <w:rPr>
          <w:szCs w:val="24"/>
        </w:rPr>
      </w:pPr>
    </w:p>
    <w:p w:rsidR="00AE0E0D" w:rsidRPr="00714FCB" w:rsidRDefault="00AE0E0D" w:rsidP="00714FCB">
      <w:pPr>
        <w:autoSpaceDE w:val="0"/>
        <w:autoSpaceDN w:val="0"/>
        <w:adjustRightInd w:val="0"/>
        <w:spacing w:line="240" w:lineRule="auto"/>
        <w:rPr>
          <w:rFonts w:cs="Calibri"/>
          <w:szCs w:val="24"/>
        </w:rPr>
      </w:pPr>
      <w:r w:rsidRPr="00714FCB">
        <w:rPr>
          <w:szCs w:val="24"/>
        </w:rPr>
        <w:t>Läs mer på boras.se/</w:t>
      </w:r>
      <w:proofErr w:type="spellStart"/>
      <w:r w:rsidRPr="00714FCB">
        <w:rPr>
          <w:szCs w:val="24"/>
        </w:rPr>
        <w:t>ipla</w:t>
      </w:r>
      <w:proofErr w:type="spellEnd"/>
      <w:r w:rsidRPr="00714FCB">
        <w:rPr>
          <w:szCs w:val="24"/>
        </w:rPr>
        <w:t xml:space="preserve"> eller ta kontakt med Jonas Holmberg på Borås Energi och Miljö, tfn</w:t>
      </w:r>
      <w:r w:rsidR="00714FCB" w:rsidRPr="00714FCB">
        <w:rPr>
          <w:szCs w:val="24"/>
        </w:rPr>
        <w:t xml:space="preserve"> </w:t>
      </w:r>
      <w:r w:rsidR="00714FCB">
        <w:rPr>
          <w:rStyle w:val="value"/>
          <w:szCs w:val="24"/>
        </w:rPr>
        <w:t>070</w:t>
      </w:r>
      <w:r w:rsidR="00714FCB" w:rsidRPr="00714FCB">
        <w:rPr>
          <w:rStyle w:val="value"/>
          <w:szCs w:val="24"/>
        </w:rPr>
        <w:t>8</w:t>
      </w:r>
      <w:r w:rsidR="00714FCB">
        <w:rPr>
          <w:rStyle w:val="value"/>
          <w:szCs w:val="24"/>
        </w:rPr>
        <w:t>-</w:t>
      </w:r>
      <w:r w:rsidR="00714FCB" w:rsidRPr="00714FCB">
        <w:rPr>
          <w:rStyle w:val="value"/>
          <w:szCs w:val="24"/>
        </w:rPr>
        <w:t xml:space="preserve">52 70 14, eller </w:t>
      </w:r>
      <w:r w:rsidR="00714FCB" w:rsidRPr="00714FCB">
        <w:rPr>
          <w:rFonts w:cs="Calibri"/>
          <w:szCs w:val="24"/>
        </w:rPr>
        <w:t xml:space="preserve">Nanna Siewertz Tulinius på Borås Stad, tfn </w:t>
      </w:r>
      <w:r w:rsidR="00714FCB" w:rsidRPr="00714FCB">
        <w:rPr>
          <w:bCs/>
          <w:szCs w:val="24"/>
        </w:rPr>
        <w:t>0768-88 71 72.</w:t>
      </w:r>
    </w:p>
    <w:sectPr w:rsidR="00AE0E0D" w:rsidRPr="0071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0E"/>
    <w:rsid w:val="00063A92"/>
    <w:rsid w:val="0009748C"/>
    <w:rsid w:val="00103EB0"/>
    <w:rsid w:val="00251C21"/>
    <w:rsid w:val="002907FA"/>
    <w:rsid w:val="00433600"/>
    <w:rsid w:val="00714FCB"/>
    <w:rsid w:val="007A300E"/>
    <w:rsid w:val="007C4BC1"/>
    <w:rsid w:val="00802DFF"/>
    <w:rsid w:val="00807F4C"/>
    <w:rsid w:val="00AE0E0D"/>
    <w:rsid w:val="00AF056A"/>
    <w:rsid w:val="00B03B5F"/>
    <w:rsid w:val="00B82831"/>
    <w:rsid w:val="00BC29CC"/>
    <w:rsid w:val="00CF2BBE"/>
    <w:rsid w:val="00D368B7"/>
    <w:rsid w:val="00E84C74"/>
    <w:rsid w:val="00F517E4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value">
    <w:name w:val="value"/>
    <w:basedOn w:val="Standardstycketeckensnitt"/>
    <w:rsid w:val="00714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value">
    <w:name w:val="value"/>
    <w:basedOn w:val="Standardstycketeckensnitt"/>
    <w:rsid w:val="0071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229E71B4.dotm</Template>
  <TotalTime>107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8</cp:revision>
  <dcterms:created xsi:type="dcterms:W3CDTF">2013-09-05T09:38:00Z</dcterms:created>
  <dcterms:modified xsi:type="dcterms:W3CDTF">2013-09-05T14:05:00Z</dcterms:modified>
</cp:coreProperties>
</file>