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72B5" w:rsidRPr="00B34E18" w:rsidRDefault="0018752B" w:rsidP="00B572B5">
      <w:pPr>
        <w:shd w:val="clear" w:color="auto" w:fill="FFFFFF"/>
        <w:spacing w:after="0" w:line="240" w:lineRule="auto"/>
        <w:rPr>
          <w:rFonts w:eastAsia="Times New Roman" w:cs="Segoe UI"/>
          <w:b/>
          <w:color w:val="000000"/>
          <w:sz w:val="36"/>
          <w:szCs w:val="36"/>
          <w:lang w:eastAsia="sv-SE"/>
        </w:rPr>
      </w:pPr>
      <w:ins w:id="0" w:author="Martin" w:date="2013-06-09T18:57:00Z">
        <w:r>
          <w:rPr>
            <w:rFonts w:eastAsia="Times New Roman" w:cs="Segoe UI"/>
            <w:b/>
            <w:color w:val="000000"/>
            <w:sz w:val="36"/>
            <w:szCs w:val="36"/>
            <w:lang w:eastAsia="sv-SE"/>
          </w:rPr>
          <w:t xml:space="preserve">Svenska </w:t>
        </w:r>
      </w:ins>
      <w:r w:rsidR="00B572B5" w:rsidRPr="00B34E18">
        <w:rPr>
          <w:rFonts w:eastAsia="Times New Roman" w:cs="Segoe UI"/>
          <w:b/>
          <w:color w:val="000000"/>
          <w:sz w:val="36"/>
          <w:szCs w:val="36"/>
          <w:lang w:eastAsia="sv-SE"/>
        </w:rPr>
        <w:t>Virtuous Vodka enda vodkan med Äkta Vara-märk</w:t>
      </w:r>
      <w:r w:rsidR="00B34E18">
        <w:rPr>
          <w:rFonts w:eastAsia="Times New Roman" w:cs="Segoe UI"/>
          <w:b/>
          <w:color w:val="000000"/>
          <w:sz w:val="36"/>
          <w:szCs w:val="36"/>
          <w:lang w:eastAsia="sv-SE"/>
        </w:rPr>
        <w:t>ning</w:t>
      </w:r>
    </w:p>
    <w:p w:rsidR="00B572B5" w:rsidRDefault="00B572B5" w:rsidP="00B572B5">
      <w:pPr>
        <w:shd w:val="clear" w:color="auto" w:fill="FFFFFF"/>
        <w:spacing w:after="0" w:line="240" w:lineRule="auto"/>
        <w:rPr>
          <w:rFonts w:eastAsia="Times New Roman" w:cs="Segoe UI"/>
          <w:color w:val="000000"/>
          <w:lang w:eastAsia="sv-SE"/>
        </w:rPr>
      </w:pPr>
    </w:p>
    <w:p w:rsidR="00B572B5" w:rsidRPr="00B572B5" w:rsidRDefault="00B572B5" w:rsidP="00B572B5">
      <w:pPr>
        <w:shd w:val="clear" w:color="auto" w:fill="FFFFFF"/>
        <w:spacing w:after="0" w:line="240" w:lineRule="auto"/>
        <w:rPr>
          <w:rFonts w:eastAsia="Times New Roman" w:cs="Segoe UI"/>
          <w:b/>
          <w:color w:val="000000"/>
          <w:lang w:eastAsia="sv-SE"/>
        </w:rPr>
      </w:pPr>
      <w:r w:rsidRPr="002722FE">
        <w:rPr>
          <w:rFonts w:eastAsia="Times New Roman" w:cs="Segoe UI"/>
          <w:b/>
          <w:color w:val="000000"/>
          <w:lang w:eastAsia="sv-SE"/>
        </w:rPr>
        <w:t xml:space="preserve">Det nylanserade svenska vodkamärket Virtuous Vodka får nu Ä-märkningen, en märkning </w:t>
      </w:r>
      <w:r w:rsidR="00B34E18">
        <w:rPr>
          <w:rFonts w:eastAsia="Times New Roman" w:cs="Segoe UI"/>
          <w:b/>
          <w:color w:val="000000"/>
          <w:lang w:eastAsia="sv-SE"/>
        </w:rPr>
        <w:t xml:space="preserve">från organisationen Äkta Vara </w:t>
      </w:r>
      <w:r w:rsidRPr="002722FE">
        <w:rPr>
          <w:rFonts w:eastAsia="Times New Roman" w:cs="Segoe UI"/>
          <w:b/>
          <w:color w:val="000000"/>
          <w:lang w:eastAsia="sv-SE"/>
        </w:rPr>
        <w:t xml:space="preserve">som innebär att produkten </w:t>
      </w:r>
      <w:r w:rsidR="00B34E18">
        <w:rPr>
          <w:rFonts w:eastAsia="Times New Roman" w:cs="Segoe UI"/>
          <w:b/>
          <w:color w:val="000000"/>
          <w:lang w:eastAsia="sv-SE"/>
        </w:rPr>
        <w:t xml:space="preserve">är </w:t>
      </w:r>
      <w:r w:rsidRPr="002722FE">
        <w:rPr>
          <w:rFonts w:eastAsia="Times New Roman" w:cs="Segoe UI"/>
          <w:b/>
          <w:color w:val="000000"/>
          <w:lang w:eastAsia="sv-SE"/>
        </w:rPr>
        <w:t>garantera</w:t>
      </w:r>
      <w:r w:rsidR="00B34E18">
        <w:rPr>
          <w:rFonts w:eastAsia="Times New Roman" w:cs="Segoe UI"/>
          <w:b/>
          <w:color w:val="000000"/>
          <w:lang w:eastAsia="sv-SE"/>
        </w:rPr>
        <w:t xml:space="preserve">t fri från tillsatser. </w:t>
      </w:r>
      <w:r w:rsidRPr="002722FE">
        <w:rPr>
          <w:rFonts w:eastAsia="Times New Roman" w:cs="Segoe UI"/>
          <w:b/>
          <w:color w:val="000000"/>
          <w:lang w:eastAsia="sv-SE"/>
        </w:rPr>
        <w:t xml:space="preserve"> </w:t>
      </w:r>
      <w:r w:rsidRPr="00B572B5">
        <w:rPr>
          <w:rFonts w:eastAsia="Times New Roman" w:cs="Segoe UI"/>
          <w:b/>
          <w:color w:val="000000"/>
          <w:lang w:eastAsia="sv-SE"/>
        </w:rPr>
        <w:t xml:space="preserve">  </w:t>
      </w:r>
    </w:p>
    <w:p w:rsidR="00B572B5" w:rsidRDefault="00B572B5" w:rsidP="00B572B5">
      <w:pPr>
        <w:shd w:val="clear" w:color="auto" w:fill="FFFFFF"/>
        <w:spacing w:after="0" w:line="240" w:lineRule="auto"/>
        <w:rPr>
          <w:rFonts w:eastAsia="Times New Roman" w:cs="Segoe UI"/>
          <w:color w:val="000000"/>
          <w:lang w:eastAsia="sv-SE"/>
        </w:rPr>
      </w:pPr>
    </w:p>
    <w:p w:rsidR="00B34E18" w:rsidRDefault="00B34E18" w:rsidP="00B34E18">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 </w:t>
      </w:r>
      <w:ins w:id="1" w:author="Martin" w:date="2013-06-04T23:39:00Z">
        <w:r w:rsidR="004A35BD">
          <w:rPr>
            <w:rFonts w:asciiTheme="minorHAnsi" w:hAnsiTheme="minorHAnsi"/>
            <w:sz w:val="22"/>
            <w:szCs w:val="22"/>
          </w:rPr>
          <w:t xml:space="preserve">Det är glädjande att få </w:t>
        </w:r>
      </w:ins>
      <w:ins w:id="2" w:author="Martin" w:date="2013-06-09T12:04:00Z">
        <w:r w:rsidR="00172F04">
          <w:rPr>
            <w:rFonts w:asciiTheme="minorHAnsi" w:hAnsiTheme="minorHAnsi"/>
            <w:sz w:val="22"/>
            <w:szCs w:val="22"/>
          </w:rPr>
          <w:t xml:space="preserve">denna fina </w:t>
        </w:r>
      </w:ins>
      <w:ins w:id="3" w:author="Martin" w:date="2013-06-04T23:39:00Z">
        <w:r w:rsidR="00172F04">
          <w:rPr>
            <w:rFonts w:asciiTheme="minorHAnsi" w:hAnsiTheme="minorHAnsi"/>
            <w:sz w:val="22"/>
            <w:szCs w:val="22"/>
          </w:rPr>
          <w:t>märknin</w:t>
        </w:r>
      </w:ins>
      <w:ins w:id="4" w:author="Martin" w:date="2013-06-09T12:05:00Z">
        <w:r w:rsidR="00172F04">
          <w:rPr>
            <w:rFonts w:asciiTheme="minorHAnsi" w:hAnsiTheme="minorHAnsi"/>
            <w:sz w:val="22"/>
            <w:szCs w:val="22"/>
          </w:rPr>
          <w:t>g</w:t>
        </w:r>
      </w:ins>
      <w:ins w:id="5" w:author="Martin" w:date="2013-06-04T23:39:00Z">
        <w:r w:rsidR="004A35BD">
          <w:rPr>
            <w:rFonts w:asciiTheme="minorHAnsi" w:hAnsiTheme="minorHAnsi"/>
            <w:sz w:val="22"/>
            <w:szCs w:val="22"/>
          </w:rPr>
          <w:t xml:space="preserve">. </w:t>
        </w:r>
      </w:ins>
      <w:ins w:id="6" w:author="Martin" w:date="2013-06-04T23:14:00Z">
        <w:r w:rsidR="004008EA">
          <w:rPr>
            <w:rFonts w:asciiTheme="minorHAnsi" w:hAnsiTheme="minorHAnsi"/>
            <w:sz w:val="22"/>
            <w:szCs w:val="22"/>
          </w:rPr>
          <w:t>Vi tror på det äkta och</w:t>
        </w:r>
      </w:ins>
      <w:ins w:id="7" w:author="Martin" w:date="2013-06-04T23:15:00Z">
        <w:r w:rsidR="004008EA">
          <w:rPr>
            <w:rFonts w:asciiTheme="minorHAnsi" w:hAnsiTheme="minorHAnsi"/>
            <w:sz w:val="22"/>
            <w:szCs w:val="22"/>
          </w:rPr>
          <w:t xml:space="preserve"> vet att n</w:t>
        </w:r>
      </w:ins>
      <w:ins w:id="8" w:author="Martin" w:date="2013-06-04T23:14:00Z">
        <w:r w:rsidR="004008EA" w:rsidRPr="004008EA">
          <w:rPr>
            <w:rFonts w:asciiTheme="minorHAnsi" w:hAnsiTheme="minorHAnsi"/>
            <w:sz w:val="22"/>
            <w:szCs w:val="22"/>
          </w:rPr>
          <w:t xml:space="preserve">aturen </w:t>
        </w:r>
      </w:ins>
      <w:ins w:id="9" w:author="Martin" w:date="2013-06-04T23:15:00Z">
        <w:r w:rsidR="004008EA">
          <w:rPr>
            <w:rFonts w:asciiTheme="minorHAnsi" w:hAnsiTheme="minorHAnsi"/>
            <w:sz w:val="22"/>
            <w:szCs w:val="22"/>
          </w:rPr>
          <w:t xml:space="preserve">är bättre på att göra smaker </w:t>
        </w:r>
      </w:ins>
      <w:ins w:id="10" w:author="Martin" w:date="2013-06-04T23:14:00Z">
        <w:r w:rsidR="004008EA" w:rsidRPr="004008EA">
          <w:rPr>
            <w:rFonts w:asciiTheme="minorHAnsi" w:hAnsiTheme="minorHAnsi"/>
            <w:sz w:val="22"/>
            <w:szCs w:val="22"/>
          </w:rPr>
          <w:t xml:space="preserve">än </w:t>
        </w:r>
      </w:ins>
      <w:ins w:id="11" w:author="Martin" w:date="2013-06-04T23:15:00Z">
        <w:r w:rsidR="004008EA">
          <w:rPr>
            <w:rFonts w:asciiTheme="minorHAnsi" w:hAnsiTheme="minorHAnsi"/>
            <w:sz w:val="22"/>
            <w:szCs w:val="22"/>
          </w:rPr>
          <w:t>människan</w:t>
        </w:r>
      </w:ins>
      <w:ins w:id="12" w:author="Martin" w:date="2013-06-09T12:06:00Z">
        <w:r w:rsidR="00172F04">
          <w:rPr>
            <w:rFonts w:asciiTheme="minorHAnsi" w:hAnsiTheme="minorHAnsi"/>
            <w:sz w:val="22"/>
            <w:szCs w:val="22"/>
          </w:rPr>
          <w:t>, och tror man ska vara försiktigt med för mycket e-nummer</w:t>
        </w:r>
      </w:ins>
      <w:ins w:id="13" w:author="Martin" w:date="2013-06-09T12:11:00Z">
        <w:r w:rsidR="00F82378">
          <w:rPr>
            <w:rFonts w:asciiTheme="minorHAnsi" w:hAnsiTheme="minorHAnsi"/>
            <w:sz w:val="22"/>
            <w:szCs w:val="22"/>
          </w:rPr>
          <w:t>. Det finns så mycket fusksmaker genom tillsatta aromä</w:t>
        </w:r>
        <w:r w:rsidR="0018752B">
          <w:rPr>
            <w:rFonts w:asciiTheme="minorHAnsi" w:hAnsiTheme="minorHAnsi"/>
            <w:sz w:val="22"/>
            <w:szCs w:val="22"/>
          </w:rPr>
          <w:t xml:space="preserve">mnen och det vill vi bidra </w:t>
        </w:r>
        <w:r w:rsidR="00F82378">
          <w:rPr>
            <w:rFonts w:asciiTheme="minorHAnsi" w:hAnsiTheme="minorHAnsi"/>
            <w:sz w:val="22"/>
            <w:szCs w:val="22"/>
          </w:rPr>
          <w:t>att råda bot på</w:t>
        </w:r>
      </w:ins>
      <w:r w:rsidR="00221FDD">
        <w:rPr>
          <w:rFonts w:asciiTheme="minorHAnsi" w:hAnsiTheme="minorHAnsi"/>
          <w:sz w:val="22"/>
          <w:szCs w:val="22"/>
        </w:rPr>
        <w:t xml:space="preserve">, </w:t>
      </w:r>
      <w:r w:rsidRPr="00B572B5">
        <w:rPr>
          <w:rFonts w:asciiTheme="minorHAnsi" w:hAnsiTheme="minorHAnsi"/>
          <w:sz w:val="22"/>
          <w:szCs w:val="22"/>
        </w:rPr>
        <w:t xml:space="preserve">säger Claes Stenmark, </w:t>
      </w:r>
      <w:r>
        <w:rPr>
          <w:rFonts w:asciiTheme="minorHAnsi" w:hAnsiTheme="minorHAnsi"/>
          <w:sz w:val="22"/>
          <w:szCs w:val="22"/>
        </w:rPr>
        <w:t>grundare och vd för Virtuous Vodka</w:t>
      </w:r>
      <w:r w:rsidRPr="00B572B5">
        <w:rPr>
          <w:rFonts w:asciiTheme="minorHAnsi" w:hAnsiTheme="minorHAnsi"/>
          <w:sz w:val="22"/>
          <w:szCs w:val="22"/>
        </w:rPr>
        <w:t>.</w:t>
      </w:r>
      <w:ins w:id="14" w:author="Martin" w:date="2013-06-09T18:57:00Z">
        <w:r w:rsidR="0018752B">
          <w:rPr>
            <w:rFonts w:asciiTheme="minorHAnsi" w:hAnsiTheme="minorHAnsi"/>
            <w:sz w:val="22"/>
            <w:szCs w:val="22"/>
          </w:rPr>
          <w:t xml:space="preserve"> </w:t>
        </w:r>
      </w:ins>
    </w:p>
    <w:p w:rsidR="00B34E18" w:rsidRDefault="00B34E18" w:rsidP="00B34E18">
      <w:pPr>
        <w:pStyle w:val="NormalWeb"/>
        <w:spacing w:before="0" w:beforeAutospacing="0" w:after="0" w:afterAutospacing="0"/>
        <w:rPr>
          <w:rFonts w:asciiTheme="minorHAnsi" w:hAnsiTheme="minorHAnsi"/>
          <w:sz w:val="22"/>
          <w:szCs w:val="22"/>
        </w:rPr>
      </w:pPr>
    </w:p>
    <w:p w:rsidR="00B572B5" w:rsidRDefault="00671D5F" w:rsidP="00671D5F">
      <w:pPr>
        <w:shd w:val="clear" w:color="auto" w:fill="FFFFFF"/>
        <w:spacing w:after="0" w:line="240" w:lineRule="auto"/>
        <w:rPr>
          <w:rFonts w:eastAsia="Times New Roman" w:cs="Times New Roman"/>
          <w:lang w:eastAsia="sv-SE"/>
        </w:rPr>
      </w:pPr>
      <w:r>
        <w:rPr>
          <w:rFonts w:eastAsia="Times New Roman" w:cs="Segoe UI"/>
          <w:color w:val="000000"/>
          <w:lang w:eastAsia="sv-SE"/>
        </w:rPr>
        <w:t>Äkta Vara-märkningen</w:t>
      </w:r>
      <w:r w:rsidR="00B572B5" w:rsidRPr="00B572B5">
        <w:rPr>
          <w:rFonts w:eastAsia="Times New Roman" w:cs="Segoe UI"/>
          <w:color w:val="000000"/>
          <w:lang w:eastAsia="sv-SE"/>
        </w:rPr>
        <w:t xml:space="preserve"> tillåter inga tillsatser eller färgämnen. </w:t>
      </w:r>
      <w:r>
        <w:rPr>
          <w:rFonts w:eastAsia="Times New Roman" w:cs="Segoe UI"/>
          <w:color w:val="000000"/>
          <w:lang w:eastAsia="sv-SE"/>
        </w:rPr>
        <w:t>Organisationen</w:t>
      </w:r>
      <w:r w:rsidR="00B572B5" w:rsidRPr="00B572B5">
        <w:rPr>
          <w:rFonts w:eastAsia="Times New Roman" w:cs="Segoe UI"/>
          <w:color w:val="000000"/>
          <w:lang w:eastAsia="sv-SE"/>
        </w:rPr>
        <w:t xml:space="preserve"> har granskat </w:t>
      </w:r>
      <w:r w:rsidR="00AC0FA1">
        <w:rPr>
          <w:rFonts w:eastAsia="Times New Roman" w:cs="Segoe UI"/>
          <w:color w:val="000000"/>
          <w:lang w:eastAsia="sv-SE"/>
        </w:rPr>
        <w:t xml:space="preserve">recept och tillverkningsmetod </w:t>
      </w:r>
      <w:r>
        <w:rPr>
          <w:rFonts w:eastAsia="Times New Roman" w:cs="Segoe UI"/>
          <w:color w:val="000000"/>
          <w:lang w:eastAsia="sv-SE"/>
        </w:rPr>
        <w:t>för Virtuous</w:t>
      </w:r>
      <w:r w:rsidRPr="00B572B5">
        <w:rPr>
          <w:rFonts w:eastAsia="Times New Roman" w:cs="Segoe UI"/>
          <w:color w:val="000000"/>
          <w:lang w:eastAsia="sv-SE"/>
        </w:rPr>
        <w:t xml:space="preserve"> </w:t>
      </w:r>
      <w:r>
        <w:rPr>
          <w:rFonts w:eastAsia="Times New Roman" w:cs="Segoe UI"/>
          <w:color w:val="000000"/>
          <w:lang w:eastAsia="sv-SE"/>
        </w:rPr>
        <w:t xml:space="preserve">Vodkas samtliga produkter, och bekräftar att </w:t>
      </w:r>
      <w:r w:rsidR="00AC0FA1">
        <w:rPr>
          <w:bCs/>
        </w:rPr>
        <w:t>dessa</w:t>
      </w:r>
      <w:r w:rsidR="00B572B5" w:rsidRPr="00B572B5">
        <w:rPr>
          <w:bCs/>
        </w:rPr>
        <w:t xml:space="preserve"> </w:t>
      </w:r>
      <w:r>
        <w:rPr>
          <w:bCs/>
        </w:rPr>
        <w:t xml:space="preserve">endast </w:t>
      </w:r>
      <w:r w:rsidR="00B572B5" w:rsidRPr="00B572B5">
        <w:rPr>
          <w:bCs/>
        </w:rPr>
        <w:t xml:space="preserve">innehåller sprit och </w:t>
      </w:r>
      <w:r>
        <w:rPr>
          <w:bCs/>
        </w:rPr>
        <w:t xml:space="preserve">naturliga </w:t>
      </w:r>
      <w:r w:rsidR="00B572B5" w:rsidRPr="00B572B5">
        <w:rPr>
          <w:bCs/>
        </w:rPr>
        <w:t xml:space="preserve">råvaror. </w:t>
      </w:r>
      <w:r w:rsidR="00A109C3">
        <w:rPr>
          <w:rFonts w:eastAsia="Times New Roman" w:cs="Times New Roman"/>
          <w:lang w:eastAsia="sv-SE"/>
        </w:rPr>
        <w:t>Den smaksatta vodkan</w:t>
      </w:r>
      <w:r w:rsidR="00B572B5" w:rsidRPr="00B572B5">
        <w:rPr>
          <w:rFonts w:eastAsia="Times New Roman" w:cs="Times New Roman"/>
          <w:lang w:eastAsia="sv-SE"/>
        </w:rPr>
        <w:t xml:space="preserve"> tillverkas av ekologisk råg och smaksätts sedan med </w:t>
      </w:r>
      <w:r w:rsidR="00AC0FA1">
        <w:rPr>
          <w:rFonts w:eastAsia="Times New Roman" w:cs="Times New Roman"/>
          <w:lang w:eastAsia="sv-SE"/>
        </w:rPr>
        <w:t xml:space="preserve">äkta råvaror som </w:t>
      </w:r>
      <w:r w:rsidR="00B572B5" w:rsidRPr="00B572B5">
        <w:rPr>
          <w:rFonts w:eastAsia="Times New Roman" w:cs="Times New Roman"/>
          <w:lang w:eastAsia="sv-SE"/>
        </w:rPr>
        <w:t>chili, hallon, ingefär</w:t>
      </w:r>
      <w:r w:rsidR="00A109C3">
        <w:rPr>
          <w:rFonts w:eastAsia="Times New Roman" w:cs="Times New Roman"/>
          <w:lang w:eastAsia="sv-SE"/>
        </w:rPr>
        <w:t>a, havtorn, citron eller vanilj. Alla</w:t>
      </w:r>
      <w:r>
        <w:rPr>
          <w:rFonts w:eastAsia="Times New Roman" w:cs="Times New Roman"/>
          <w:lang w:eastAsia="sv-SE"/>
        </w:rPr>
        <w:t xml:space="preserve"> råvaror </w:t>
      </w:r>
      <w:r w:rsidR="00A109C3">
        <w:rPr>
          <w:rFonts w:eastAsia="Times New Roman" w:cs="Times New Roman"/>
          <w:lang w:eastAsia="sv-SE"/>
        </w:rPr>
        <w:t xml:space="preserve">är dessutom </w:t>
      </w:r>
      <w:r w:rsidR="00B572B5" w:rsidRPr="00B572B5">
        <w:rPr>
          <w:rFonts w:eastAsia="Times New Roman" w:cs="Times New Roman"/>
          <w:lang w:eastAsia="sv-SE"/>
        </w:rPr>
        <w:t xml:space="preserve">ekologiska. Smaksättningen sker genom </w:t>
      </w:r>
      <w:r>
        <w:rPr>
          <w:rFonts w:eastAsia="Times New Roman" w:cs="Times New Roman"/>
          <w:lang w:eastAsia="sv-SE"/>
        </w:rPr>
        <w:t xml:space="preserve">så kallad macereringsteknik, </w:t>
      </w:r>
      <w:r w:rsidR="00AC0FA1">
        <w:rPr>
          <w:rFonts w:eastAsia="Times New Roman" w:cs="Times New Roman"/>
          <w:lang w:eastAsia="sv-SE"/>
        </w:rPr>
        <w:t xml:space="preserve">vilket betyder att </w:t>
      </w:r>
      <w:r w:rsidR="00B572B5" w:rsidRPr="00B572B5">
        <w:rPr>
          <w:rFonts w:eastAsia="Times New Roman" w:cs="Times New Roman"/>
          <w:lang w:eastAsia="sv-SE"/>
        </w:rPr>
        <w:t>respektive råvara helt enkelt får ligga och dra i spriten.</w:t>
      </w:r>
      <w:r>
        <w:rPr>
          <w:rFonts w:eastAsia="Times New Roman" w:cs="Times New Roman"/>
          <w:lang w:eastAsia="sv-SE"/>
        </w:rPr>
        <w:t xml:space="preserve"> Produkten filtreras</w:t>
      </w:r>
      <w:r w:rsidRPr="00671D5F">
        <w:rPr>
          <w:rFonts w:eastAsia="Times New Roman" w:cs="Times New Roman"/>
          <w:lang w:eastAsia="sv-SE"/>
        </w:rPr>
        <w:t xml:space="preserve"> sedan varsamt</w:t>
      </w:r>
      <w:r>
        <w:rPr>
          <w:rFonts w:eastAsia="Times New Roman" w:cs="Times New Roman"/>
          <w:lang w:eastAsia="sv-SE"/>
        </w:rPr>
        <w:t xml:space="preserve"> för att inte förlora smakämnen, vilket gör att den färdiga produkten inte är </w:t>
      </w:r>
      <w:r w:rsidR="00A109C3">
        <w:rPr>
          <w:rFonts w:eastAsia="Times New Roman" w:cs="Times New Roman"/>
          <w:lang w:eastAsia="sv-SE"/>
        </w:rPr>
        <w:t>klar som konkurrenternas produkter</w:t>
      </w:r>
      <w:r>
        <w:rPr>
          <w:rFonts w:eastAsia="Times New Roman" w:cs="Times New Roman"/>
          <w:lang w:eastAsia="sv-SE"/>
        </w:rPr>
        <w:t>.</w:t>
      </w:r>
    </w:p>
    <w:p w:rsidR="00671D5F" w:rsidRDefault="00671D5F" w:rsidP="00671D5F">
      <w:pPr>
        <w:shd w:val="clear" w:color="auto" w:fill="FFFFFF"/>
        <w:spacing w:after="0" w:line="240" w:lineRule="auto"/>
        <w:rPr>
          <w:rFonts w:eastAsia="Times New Roman" w:cs="Times New Roman"/>
          <w:lang w:eastAsia="sv-SE"/>
        </w:rPr>
      </w:pPr>
    </w:p>
    <w:p w:rsidR="00671D5F" w:rsidRPr="00B572B5" w:rsidRDefault="00671D5F" w:rsidP="00671D5F">
      <w:pPr>
        <w:spacing w:after="0" w:line="240" w:lineRule="auto"/>
        <w:rPr>
          <w:rFonts w:eastAsia="Times New Roman" w:cs="Times New Roman"/>
          <w:lang w:eastAsia="sv-SE"/>
        </w:rPr>
      </w:pPr>
      <w:r w:rsidRPr="00B572B5">
        <w:rPr>
          <w:rFonts w:eastAsia="Times New Roman" w:cs="Times New Roman"/>
          <w:lang w:eastAsia="sv-SE"/>
        </w:rPr>
        <w:t xml:space="preserve">Syftet med märket är att underlätta för de konsumenter som söker livsmedel som är fria från tillsatser. Det är också </w:t>
      </w:r>
      <w:r w:rsidR="00FD185C">
        <w:rPr>
          <w:rFonts w:eastAsia="Times New Roman" w:cs="Times New Roman"/>
          <w:lang w:eastAsia="sv-SE"/>
        </w:rPr>
        <w:t xml:space="preserve">till för </w:t>
      </w:r>
      <w:r w:rsidRPr="00B572B5">
        <w:rPr>
          <w:rFonts w:eastAsia="Times New Roman" w:cs="Times New Roman"/>
          <w:lang w:eastAsia="sv-SE"/>
        </w:rPr>
        <w:t xml:space="preserve">att gynna de producenter som framställer livsmedel med traditionellt innehåll. Samtidigt bidrar märket också till en allmän </w:t>
      </w:r>
      <w:r>
        <w:rPr>
          <w:rFonts w:eastAsia="Times New Roman" w:cs="Times New Roman"/>
          <w:lang w:eastAsia="sv-SE"/>
        </w:rPr>
        <w:t>"</w:t>
      </w:r>
      <w:r w:rsidRPr="00B572B5">
        <w:rPr>
          <w:rFonts w:eastAsia="Times New Roman" w:cs="Times New Roman"/>
          <w:lang w:eastAsia="sv-SE"/>
        </w:rPr>
        <w:t>tillsatssanering</w:t>
      </w:r>
      <w:r>
        <w:rPr>
          <w:rFonts w:eastAsia="Times New Roman" w:cs="Times New Roman"/>
          <w:lang w:eastAsia="sv-SE"/>
        </w:rPr>
        <w:t>"</w:t>
      </w:r>
      <w:r w:rsidRPr="00B572B5">
        <w:rPr>
          <w:rFonts w:eastAsia="Times New Roman" w:cs="Times New Roman"/>
          <w:lang w:eastAsia="sv-SE"/>
        </w:rPr>
        <w:t xml:space="preserve"> av livsmedelssortimentet</w:t>
      </w:r>
      <w:r>
        <w:rPr>
          <w:rFonts w:eastAsia="Times New Roman" w:cs="Times New Roman"/>
          <w:lang w:eastAsia="sv-SE"/>
        </w:rPr>
        <w:t xml:space="preserve">. </w:t>
      </w:r>
      <w:r w:rsidRPr="00B572B5">
        <w:rPr>
          <w:rFonts w:eastAsia="Times New Roman" w:cs="Times New Roman"/>
          <w:lang w:eastAsia="sv-SE"/>
        </w:rPr>
        <w:t xml:space="preserve">Många konsumenter har tröttnat på E-nummermaten och söker efter mer genuina livsmedel. Trots detaljerade innehållsförteckningar kan det ändå vara svårt att välja när man väl </w:t>
      </w:r>
      <w:r>
        <w:rPr>
          <w:rFonts w:eastAsia="Times New Roman" w:cs="Times New Roman"/>
          <w:lang w:eastAsia="sv-SE"/>
        </w:rPr>
        <w:t>står i butiken, vilket Ä-märket underlättar.</w:t>
      </w:r>
      <w:r w:rsidRPr="00B572B5">
        <w:rPr>
          <w:rFonts w:eastAsia="Times New Roman" w:cs="Times New Roman"/>
          <w:lang w:eastAsia="sv-SE"/>
        </w:rPr>
        <w:t xml:space="preserve"> </w:t>
      </w:r>
    </w:p>
    <w:p w:rsidR="00B572B5" w:rsidRPr="00B572B5" w:rsidRDefault="00B572B5" w:rsidP="00B572B5">
      <w:pPr>
        <w:spacing w:after="0" w:line="240" w:lineRule="auto"/>
        <w:rPr>
          <w:rFonts w:eastAsia="Times New Roman" w:cs="Times New Roman"/>
          <w:lang w:eastAsia="sv-SE"/>
        </w:rPr>
      </w:pPr>
    </w:p>
    <w:p w:rsidR="00B572B5" w:rsidRPr="00B572B5" w:rsidRDefault="00B572B5" w:rsidP="00B572B5">
      <w:pPr>
        <w:spacing w:after="0" w:line="240" w:lineRule="auto"/>
        <w:rPr>
          <w:rFonts w:eastAsia="Times New Roman" w:cs="Times New Roman"/>
          <w:lang w:eastAsia="sv-SE"/>
        </w:rPr>
      </w:pPr>
    </w:p>
    <w:p w:rsidR="00B572B5" w:rsidRPr="00B572B5" w:rsidRDefault="00B572B5" w:rsidP="00B572B5">
      <w:pPr>
        <w:spacing w:after="0" w:line="240" w:lineRule="auto"/>
        <w:rPr>
          <w:rFonts w:eastAsia="Times New Roman" w:cs="Times New Roman"/>
          <w:lang w:eastAsia="sv-SE"/>
        </w:rPr>
      </w:pPr>
      <w:r w:rsidRPr="00B572B5">
        <w:rPr>
          <w:rFonts w:eastAsia="Times New Roman" w:cs="Times New Roman"/>
          <w:lang w:eastAsia="sv-SE"/>
        </w:rPr>
        <w:t>Läs mer om Ä-märket och dess kriterier här:</w:t>
      </w:r>
    </w:p>
    <w:p w:rsidR="00B572B5" w:rsidRPr="00B572B5" w:rsidRDefault="00B572B5" w:rsidP="00B572B5">
      <w:pPr>
        <w:spacing w:after="0" w:line="240" w:lineRule="auto"/>
        <w:rPr>
          <w:rFonts w:eastAsia="Times New Roman" w:cs="Times New Roman"/>
          <w:lang w:eastAsia="sv-SE"/>
        </w:rPr>
      </w:pPr>
      <w:r w:rsidRPr="00B572B5">
        <w:rPr>
          <w:rFonts w:eastAsia="Times New Roman" w:cs="Times New Roman"/>
          <w:lang w:eastAsia="sv-SE"/>
        </w:rPr>
        <w:t xml:space="preserve">http://aktavara.org/pages.aspx?r_id=50110 </w:t>
      </w:r>
    </w:p>
    <w:p w:rsidR="00B572B5" w:rsidRDefault="00B572B5" w:rsidP="00B572B5">
      <w:pPr>
        <w:spacing w:after="0" w:line="240" w:lineRule="auto"/>
        <w:rPr>
          <w:rFonts w:eastAsia="Times New Roman" w:cs="Times New Roman"/>
          <w:lang w:eastAsia="sv-SE"/>
        </w:rPr>
      </w:pPr>
    </w:p>
    <w:p w:rsidR="007B64CD" w:rsidRDefault="007B64CD" w:rsidP="00B572B5">
      <w:pPr>
        <w:spacing w:after="0" w:line="240" w:lineRule="auto"/>
        <w:rPr>
          <w:rFonts w:eastAsia="Times New Roman" w:cs="Times New Roman"/>
          <w:lang w:eastAsia="sv-SE"/>
        </w:rPr>
      </w:pPr>
      <w:r>
        <w:rPr>
          <w:rFonts w:eastAsia="Times New Roman" w:cs="Times New Roman"/>
          <w:lang w:eastAsia="sv-SE"/>
        </w:rPr>
        <w:t>Kontaktpersoner:</w:t>
      </w:r>
    </w:p>
    <w:p w:rsidR="007B64CD" w:rsidRDefault="007B64CD" w:rsidP="00B572B5">
      <w:pPr>
        <w:spacing w:after="0" w:line="240" w:lineRule="auto"/>
        <w:rPr>
          <w:rFonts w:eastAsia="Times New Roman" w:cs="Times New Roman"/>
          <w:lang w:eastAsia="sv-SE"/>
        </w:rPr>
      </w:pPr>
      <w:r>
        <w:rPr>
          <w:rFonts w:eastAsia="Times New Roman" w:cs="Times New Roman"/>
          <w:lang w:eastAsia="sv-SE"/>
        </w:rPr>
        <w:t>Claes Stenmark, grundare</w:t>
      </w:r>
    </w:p>
    <w:p w:rsidR="007B64CD" w:rsidRDefault="007B64CD" w:rsidP="00B572B5">
      <w:pPr>
        <w:spacing w:after="0" w:line="240" w:lineRule="auto"/>
        <w:rPr>
          <w:rFonts w:eastAsia="Times New Roman" w:cs="Times New Roman"/>
          <w:lang w:eastAsia="sv-SE"/>
        </w:rPr>
      </w:pPr>
      <w:r w:rsidRPr="007B64CD">
        <w:rPr>
          <w:rFonts w:eastAsia="Times New Roman" w:cs="Times New Roman"/>
          <w:lang w:val="en-US" w:eastAsia="sv-SE"/>
        </w:rPr>
        <w:t>+46 (</w:t>
      </w:r>
      <w:proofErr w:type="gramStart"/>
      <w:r w:rsidRPr="007B64CD">
        <w:rPr>
          <w:rFonts w:eastAsia="Times New Roman" w:cs="Times New Roman"/>
          <w:lang w:val="en-US" w:eastAsia="sv-SE"/>
        </w:rPr>
        <w:t>0)70</w:t>
      </w:r>
      <w:proofErr w:type="gramEnd"/>
      <w:r w:rsidRPr="007B64CD">
        <w:rPr>
          <w:rFonts w:eastAsia="Times New Roman" w:cs="Times New Roman"/>
          <w:lang w:val="en-US" w:eastAsia="sv-SE"/>
        </w:rPr>
        <w:t xml:space="preserve"> 792 38 23</w:t>
      </w:r>
    </w:p>
    <w:p w:rsidR="007B64CD" w:rsidRDefault="007B64CD" w:rsidP="00B572B5">
      <w:pPr>
        <w:spacing w:after="0" w:line="240" w:lineRule="auto"/>
        <w:rPr>
          <w:rFonts w:eastAsia="Times New Roman" w:cs="Times New Roman"/>
          <w:lang w:eastAsia="sv-SE"/>
        </w:rPr>
      </w:pPr>
      <w:r>
        <w:rPr>
          <w:rFonts w:eastAsia="Times New Roman" w:cs="Times New Roman"/>
          <w:lang w:eastAsia="sv-SE"/>
        </w:rPr>
        <w:t>claes@virtuousspirits.com</w:t>
      </w:r>
    </w:p>
    <w:p w:rsidR="007B64CD" w:rsidRDefault="007B64CD" w:rsidP="00B572B5">
      <w:pPr>
        <w:spacing w:after="0" w:line="240" w:lineRule="auto"/>
        <w:rPr>
          <w:rFonts w:eastAsia="Times New Roman" w:cs="Times New Roman"/>
          <w:lang w:eastAsia="sv-SE"/>
        </w:rPr>
      </w:pPr>
    </w:p>
    <w:p w:rsidR="007B64CD" w:rsidRDefault="007B64CD" w:rsidP="00B572B5">
      <w:pPr>
        <w:spacing w:after="0" w:line="240" w:lineRule="auto"/>
        <w:rPr>
          <w:rFonts w:eastAsia="Times New Roman" w:cs="Times New Roman"/>
          <w:lang w:eastAsia="sv-SE"/>
        </w:rPr>
      </w:pPr>
      <w:r>
        <w:rPr>
          <w:rFonts w:eastAsia="Times New Roman" w:cs="Times New Roman"/>
          <w:lang w:eastAsia="sv-SE"/>
        </w:rPr>
        <w:t>Johan Ranstam, marknadschef</w:t>
      </w:r>
    </w:p>
    <w:p w:rsidR="007B64CD" w:rsidRDefault="007B64CD" w:rsidP="00B572B5">
      <w:pPr>
        <w:spacing w:after="0" w:line="240" w:lineRule="auto"/>
        <w:rPr>
          <w:rFonts w:eastAsia="Times New Roman" w:cs="Times New Roman"/>
          <w:lang w:eastAsia="sv-SE"/>
        </w:rPr>
      </w:pPr>
      <w:r>
        <w:rPr>
          <w:rFonts w:eastAsia="Times New Roman" w:cs="Times New Roman"/>
          <w:lang w:eastAsia="sv-SE"/>
        </w:rPr>
        <w:t>+46 (0)70 958 61 86</w:t>
      </w:r>
    </w:p>
    <w:p w:rsidR="007B64CD" w:rsidRDefault="007B64CD" w:rsidP="00B572B5">
      <w:pPr>
        <w:spacing w:after="0" w:line="240" w:lineRule="auto"/>
        <w:rPr>
          <w:rFonts w:eastAsia="Times New Roman" w:cs="Times New Roman"/>
          <w:lang w:eastAsia="sv-SE"/>
        </w:rPr>
      </w:pPr>
      <w:r>
        <w:rPr>
          <w:rFonts w:eastAsia="Times New Roman" w:cs="Times New Roman"/>
          <w:lang w:eastAsia="sv-SE"/>
        </w:rPr>
        <w:t>johan@virtuousspirits.com</w:t>
      </w:r>
    </w:p>
    <w:p w:rsidR="00B572B5" w:rsidRPr="00B572B5" w:rsidRDefault="00B572B5" w:rsidP="00B572B5">
      <w:pPr>
        <w:spacing w:after="0" w:line="240" w:lineRule="auto"/>
        <w:rPr>
          <w:rFonts w:eastAsia="Times New Roman" w:cs="Times New Roman"/>
          <w:lang w:eastAsia="sv-SE"/>
        </w:rPr>
      </w:pPr>
    </w:p>
    <w:p w:rsidR="007B64CD" w:rsidRPr="007B64CD" w:rsidRDefault="007B64CD" w:rsidP="007B64CD">
      <w:pPr>
        <w:rPr>
          <w:b/>
        </w:rPr>
      </w:pPr>
      <w:r w:rsidRPr="007B64CD">
        <w:rPr>
          <w:b/>
        </w:rPr>
        <w:t>Om Virtuous Spirits</w:t>
      </w:r>
    </w:p>
    <w:p w:rsidR="007B64CD" w:rsidRPr="007B64CD" w:rsidRDefault="007B64CD" w:rsidP="007B64CD">
      <w:pPr>
        <w:rPr>
          <w:i/>
        </w:rPr>
      </w:pPr>
      <w:r w:rsidRPr="007B64CD">
        <w:rPr>
          <w:i/>
        </w:rPr>
        <w:t xml:space="preserve">Virtuous Spirits är ett svenskt ansvarstagande dryckesföretag med kärlek till äkta smak. Vi vet att naturen skapar smaker bättre än människan och utvecklar våra drycker utifrån detta, med en produktion som inte tar några genvägar och är skonsam mot miljön. Företaget tillverkar och säljer Virtuous Vodka. För mer information se www.virtuousvodka.com </w:t>
      </w:r>
    </w:p>
    <w:p w:rsidR="007B64CD" w:rsidRDefault="007B64CD" w:rsidP="007B64CD"/>
    <w:p w:rsidR="006E7253" w:rsidRDefault="006E7253"/>
    <w:sectPr w:rsidR="006E7253" w:rsidSect="006E72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1304"/>
  <w:hyphenationZone w:val="425"/>
  <w:characterSpacingControl w:val="doNotCompress"/>
  <w:compat/>
  <w:rsids>
    <w:rsidRoot w:val="00B572B5"/>
    <w:rsid w:val="00172F04"/>
    <w:rsid w:val="0018752B"/>
    <w:rsid w:val="001B53CD"/>
    <w:rsid w:val="00221FDD"/>
    <w:rsid w:val="0025098D"/>
    <w:rsid w:val="002722FE"/>
    <w:rsid w:val="002D760F"/>
    <w:rsid w:val="004008EA"/>
    <w:rsid w:val="004A35BD"/>
    <w:rsid w:val="004D1D6A"/>
    <w:rsid w:val="00671D5F"/>
    <w:rsid w:val="006E7253"/>
    <w:rsid w:val="00766741"/>
    <w:rsid w:val="007B64CD"/>
    <w:rsid w:val="00A109C3"/>
    <w:rsid w:val="00AC0FA1"/>
    <w:rsid w:val="00B14A02"/>
    <w:rsid w:val="00B34E18"/>
    <w:rsid w:val="00B572B5"/>
    <w:rsid w:val="00D93C84"/>
    <w:rsid w:val="00DE3EDA"/>
    <w:rsid w:val="00E55E72"/>
    <w:rsid w:val="00F82378"/>
    <w:rsid w:val="00FD185C"/>
  </w:rsids>
  <m:mathPr>
    <m:mathFont m:val="Adobe Arabic"/>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6E7253"/>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B572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40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533855">
      <w:bodyDiv w:val="1"/>
      <w:marLeft w:val="0"/>
      <w:marRight w:val="0"/>
      <w:marTop w:val="0"/>
      <w:marBottom w:val="0"/>
      <w:divBdr>
        <w:top w:val="none" w:sz="0" w:space="0" w:color="auto"/>
        <w:left w:val="none" w:sz="0" w:space="0" w:color="auto"/>
        <w:bottom w:val="none" w:sz="0" w:space="0" w:color="auto"/>
        <w:right w:val="none" w:sz="0" w:space="0" w:color="auto"/>
      </w:divBdr>
    </w:div>
    <w:div w:id="708188720">
      <w:bodyDiv w:val="1"/>
      <w:marLeft w:val="0"/>
      <w:marRight w:val="0"/>
      <w:marTop w:val="0"/>
      <w:marBottom w:val="0"/>
      <w:divBdr>
        <w:top w:val="none" w:sz="0" w:space="0" w:color="auto"/>
        <w:left w:val="none" w:sz="0" w:space="0" w:color="auto"/>
        <w:bottom w:val="none" w:sz="0" w:space="0" w:color="auto"/>
        <w:right w:val="none" w:sz="0" w:space="0" w:color="auto"/>
      </w:divBdr>
      <w:divsChild>
        <w:div w:id="437796966">
          <w:marLeft w:val="0"/>
          <w:marRight w:val="0"/>
          <w:marTop w:val="0"/>
          <w:marBottom w:val="0"/>
          <w:divBdr>
            <w:top w:val="none" w:sz="0" w:space="0" w:color="auto"/>
            <w:left w:val="none" w:sz="0" w:space="0" w:color="auto"/>
            <w:bottom w:val="none" w:sz="0" w:space="0" w:color="auto"/>
            <w:right w:val="none" w:sz="0" w:space="0" w:color="auto"/>
          </w:divBdr>
          <w:divsChild>
            <w:div w:id="1078677877">
              <w:marLeft w:val="0"/>
              <w:marRight w:val="0"/>
              <w:marTop w:val="0"/>
              <w:marBottom w:val="0"/>
              <w:divBdr>
                <w:top w:val="none" w:sz="0" w:space="0" w:color="auto"/>
                <w:left w:val="none" w:sz="0" w:space="0" w:color="auto"/>
                <w:bottom w:val="none" w:sz="0" w:space="0" w:color="auto"/>
                <w:right w:val="none" w:sz="0" w:space="0" w:color="auto"/>
              </w:divBdr>
              <w:divsChild>
                <w:div w:id="1443106175">
                  <w:marLeft w:val="0"/>
                  <w:marRight w:val="0"/>
                  <w:marTop w:val="0"/>
                  <w:marBottom w:val="0"/>
                  <w:divBdr>
                    <w:top w:val="none" w:sz="0" w:space="0" w:color="auto"/>
                    <w:left w:val="none" w:sz="0" w:space="0" w:color="auto"/>
                    <w:bottom w:val="none" w:sz="0" w:space="0" w:color="auto"/>
                    <w:right w:val="none" w:sz="0" w:space="0" w:color="auto"/>
                  </w:divBdr>
                  <w:divsChild>
                    <w:div w:id="1421828879">
                      <w:marLeft w:val="0"/>
                      <w:marRight w:val="0"/>
                      <w:marTop w:val="0"/>
                      <w:marBottom w:val="0"/>
                      <w:divBdr>
                        <w:top w:val="none" w:sz="0" w:space="0" w:color="auto"/>
                        <w:left w:val="none" w:sz="0" w:space="0" w:color="auto"/>
                        <w:bottom w:val="none" w:sz="0" w:space="0" w:color="auto"/>
                        <w:right w:val="none" w:sz="0" w:space="0" w:color="auto"/>
                      </w:divBdr>
                      <w:divsChild>
                        <w:div w:id="1725181677">
                          <w:marLeft w:val="0"/>
                          <w:marRight w:val="0"/>
                          <w:marTop w:val="0"/>
                          <w:marBottom w:val="0"/>
                          <w:divBdr>
                            <w:top w:val="none" w:sz="0" w:space="0" w:color="auto"/>
                            <w:left w:val="none" w:sz="0" w:space="0" w:color="auto"/>
                            <w:bottom w:val="none" w:sz="0" w:space="0" w:color="auto"/>
                            <w:right w:val="none" w:sz="0" w:space="0" w:color="auto"/>
                          </w:divBdr>
                          <w:divsChild>
                            <w:div w:id="304511411">
                              <w:marLeft w:val="0"/>
                              <w:marRight w:val="0"/>
                              <w:marTop w:val="0"/>
                              <w:marBottom w:val="0"/>
                              <w:divBdr>
                                <w:top w:val="none" w:sz="0" w:space="0" w:color="auto"/>
                                <w:left w:val="none" w:sz="0" w:space="0" w:color="auto"/>
                                <w:bottom w:val="none" w:sz="0" w:space="0" w:color="auto"/>
                                <w:right w:val="none" w:sz="0" w:space="0" w:color="auto"/>
                              </w:divBdr>
                              <w:divsChild>
                                <w:div w:id="2022513893">
                                  <w:marLeft w:val="0"/>
                                  <w:marRight w:val="0"/>
                                  <w:marTop w:val="0"/>
                                  <w:marBottom w:val="0"/>
                                  <w:divBdr>
                                    <w:top w:val="none" w:sz="0" w:space="0" w:color="auto"/>
                                    <w:left w:val="none" w:sz="0" w:space="0" w:color="auto"/>
                                    <w:bottom w:val="none" w:sz="0" w:space="0" w:color="auto"/>
                                    <w:right w:val="none" w:sz="0" w:space="0" w:color="auto"/>
                                  </w:divBdr>
                                  <w:divsChild>
                                    <w:div w:id="1713076012">
                                      <w:marLeft w:val="0"/>
                                      <w:marRight w:val="0"/>
                                      <w:marTop w:val="0"/>
                                      <w:marBottom w:val="0"/>
                                      <w:divBdr>
                                        <w:top w:val="none" w:sz="0" w:space="0" w:color="auto"/>
                                        <w:left w:val="none" w:sz="0" w:space="0" w:color="auto"/>
                                        <w:bottom w:val="none" w:sz="0" w:space="0" w:color="auto"/>
                                        <w:right w:val="none" w:sz="0" w:space="0" w:color="auto"/>
                                      </w:divBdr>
                                      <w:divsChild>
                                        <w:div w:id="248077661">
                                          <w:marLeft w:val="0"/>
                                          <w:marRight w:val="0"/>
                                          <w:marTop w:val="0"/>
                                          <w:marBottom w:val="0"/>
                                          <w:divBdr>
                                            <w:top w:val="none" w:sz="0" w:space="0" w:color="auto"/>
                                            <w:left w:val="none" w:sz="0" w:space="0" w:color="auto"/>
                                            <w:bottom w:val="none" w:sz="0" w:space="0" w:color="auto"/>
                                            <w:right w:val="none" w:sz="0" w:space="0" w:color="auto"/>
                                          </w:divBdr>
                                          <w:divsChild>
                                            <w:div w:id="105344785">
                                              <w:marLeft w:val="0"/>
                                              <w:marRight w:val="0"/>
                                              <w:marTop w:val="0"/>
                                              <w:marBottom w:val="0"/>
                                              <w:divBdr>
                                                <w:top w:val="none" w:sz="0" w:space="0" w:color="auto"/>
                                                <w:left w:val="none" w:sz="0" w:space="0" w:color="auto"/>
                                                <w:bottom w:val="none" w:sz="0" w:space="0" w:color="auto"/>
                                                <w:right w:val="none" w:sz="0" w:space="0" w:color="auto"/>
                                              </w:divBdr>
                                              <w:divsChild>
                                                <w:div w:id="386807545">
                                                  <w:marLeft w:val="0"/>
                                                  <w:marRight w:val="0"/>
                                                  <w:marTop w:val="0"/>
                                                  <w:marBottom w:val="0"/>
                                                  <w:divBdr>
                                                    <w:top w:val="none" w:sz="0" w:space="0" w:color="auto"/>
                                                    <w:left w:val="none" w:sz="0" w:space="0" w:color="auto"/>
                                                    <w:bottom w:val="none" w:sz="0" w:space="0" w:color="auto"/>
                                                    <w:right w:val="none" w:sz="0" w:space="0" w:color="auto"/>
                                                  </w:divBdr>
                                                  <w:divsChild>
                                                    <w:div w:id="1125930281">
                                                      <w:marLeft w:val="0"/>
                                                      <w:marRight w:val="250"/>
                                                      <w:marTop w:val="0"/>
                                                      <w:marBottom w:val="0"/>
                                                      <w:divBdr>
                                                        <w:top w:val="none" w:sz="0" w:space="0" w:color="auto"/>
                                                        <w:left w:val="none" w:sz="0" w:space="0" w:color="auto"/>
                                                        <w:bottom w:val="none" w:sz="0" w:space="0" w:color="auto"/>
                                                        <w:right w:val="none" w:sz="0" w:space="0" w:color="auto"/>
                                                      </w:divBdr>
                                                      <w:divsChild>
                                                        <w:div w:id="1449087020">
                                                          <w:marLeft w:val="0"/>
                                                          <w:marRight w:val="0"/>
                                                          <w:marTop w:val="0"/>
                                                          <w:marBottom w:val="0"/>
                                                          <w:divBdr>
                                                            <w:top w:val="none" w:sz="0" w:space="0" w:color="auto"/>
                                                            <w:left w:val="none" w:sz="0" w:space="0" w:color="auto"/>
                                                            <w:bottom w:val="none" w:sz="0" w:space="0" w:color="auto"/>
                                                            <w:right w:val="none" w:sz="0" w:space="0" w:color="auto"/>
                                                          </w:divBdr>
                                                          <w:divsChild>
                                                            <w:div w:id="177041411">
                                                              <w:marLeft w:val="0"/>
                                                              <w:marRight w:val="0"/>
                                                              <w:marTop w:val="0"/>
                                                              <w:marBottom w:val="0"/>
                                                              <w:divBdr>
                                                                <w:top w:val="none" w:sz="0" w:space="0" w:color="auto"/>
                                                                <w:left w:val="none" w:sz="0" w:space="0" w:color="auto"/>
                                                                <w:bottom w:val="none" w:sz="0" w:space="0" w:color="auto"/>
                                                                <w:right w:val="none" w:sz="0" w:space="0" w:color="auto"/>
                                                              </w:divBdr>
                                                              <w:divsChild>
                                                                <w:div w:id="179321527">
                                                                  <w:marLeft w:val="0"/>
                                                                  <w:marRight w:val="0"/>
                                                                  <w:marTop w:val="0"/>
                                                                  <w:marBottom w:val="0"/>
                                                                  <w:divBdr>
                                                                    <w:top w:val="none" w:sz="0" w:space="0" w:color="auto"/>
                                                                    <w:left w:val="none" w:sz="0" w:space="0" w:color="auto"/>
                                                                    <w:bottom w:val="none" w:sz="0" w:space="0" w:color="auto"/>
                                                                    <w:right w:val="none" w:sz="0" w:space="0" w:color="auto"/>
                                                                  </w:divBdr>
                                                                  <w:divsChild>
                                                                    <w:div w:id="938679145">
                                                                      <w:marLeft w:val="0"/>
                                                                      <w:marRight w:val="0"/>
                                                                      <w:marTop w:val="0"/>
                                                                      <w:marBottom w:val="301"/>
                                                                      <w:divBdr>
                                                                        <w:top w:val="single" w:sz="4" w:space="0" w:color="CCCCCC"/>
                                                                        <w:left w:val="none" w:sz="0" w:space="0" w:color="auto"/>
                                                                        <w:bottom w:val="none" w:sz="0" w:space="0" w:color="auto"/>
                                                                        <w:right w:val="none" w:sz="0" w:space="0" w:color="auto"/>
                                                                      </w:divBdr>
                                                                      <w:divsChild>
                                                                        <w:div w:id="514852776">
                                                                          <w:marLeft w:val="0"/>
                                                                          <w:marRight w:val="0"/>
                                                                          <w:marTop w:val="0"/>
                                                                          <w:marBottom w:val="0"/>
                                                                          <w:divBdr>
                                                                            <w:top w:val="none" w:sz="0" w:space="0" w:color="auto"/>
                                                                            <w:left w:val="none" w:sz="0" w:space="0" w:color="auto"/>
                                                                            <w:bottom w:val="none" w:sz="0" w:space="0" w:color="auto"/>
                                                                            <w:right w:val="none" w:sz="0" w:space="0" w:color="auto"/>
                                                                          </w:divBdr>
                                                                          <w:divsChild>
                                                                            <w:div w:id="961378066">
                                                                              <w:marLeft w:val="0"/>
                                                                              <w:marRight w:val="0"/>
                                                                              <w:marTop w:val="0"/>
                                                                              <w:marBottom w:val="0"/>
                                                                              <w:divBdr>
                                                                                <w:top w:val="none" w:sz="0" w:space="0" w:color="auto"/>
                                                                                <w:left w:val="none" w:sz="0" w:space="0" w:color="auto"/>
                                                                                <w:bottom w:val="none" w:sz="0" w:space="0" w:color="auto"/>
                                                                                <w:right w:val="none" w:sz="0" w:space="0" w:color="auto"/>
                                                                              </w:divBdr>
                                                                              <w:divsChild>
                                                                                <w:div w:id="32966611">
                                                                                  <w:marLeft w:val="0"/>
                                                                                  <w:marRight w:val="0"/>
                                                                                  <w:marTop w:val="0"/>
                                                                                  <w:marBottom w:val="0"/>
                                                                                  <w:divBdr>
                                                                                    <w:top w:val="none" w:sz="0" w:space="0" w:color="auto"/>
                                                                                    <w:left w:val="none" w:sz="0" w:space="0" w:color="auto"/>
                                                                                    <w:bottom w:val="none" w:sz="0" w:space="0" w:color="auto"/>
                                                                                    <w:right w:val="none" w:sz="0" w:space="0" w:color="auto"/>
                                                                                  </w:divBdr>
                                                                                  <w:divsChild>
                                                                                    <w:div w:id="1191339502">
                                                                                      <w:marLeft w:val="0"/>
                                                                                      <w:marRight w:val="0"/>
                                                                                      <w:marTop w:val="0"/>
                                                                                      <w:marBottom w:val="0"/>
                                                                                      <w:divBdr>
                                                                                        <w:top w:val="none" w:sz="0" w:space="0" w:color="auto"/>
                                                                                        <w:left w:val="none" w:sz="0" w:space="0" w:color="auto"/>
                                                                                        <w:bottom w:val="none" w:sz="0" w:space="0" w:color="auto"/>
                                                                                        <w:right w:val="none" w:sz="0" w:space="0" w:color="auto"/>
                                                                                      </w:divBdr>
                                                                                      <w:divsChild>
                                                                                        <w:div w:id="722873913">
                                                                                          <w:marLeft w:val="0"/>
                                                                                          <w:marRight w:val="0"/>
                                                                                          <w:marTop w:val="0"/>
                                                                                          <w:marBottom w:val="0"/>
                                                                                          <w:divBdr>
                                                                                            <w:top w:val="none" w:sz="0" w:space="0" w:color="auto"/>
                                                                                            <w:left w:val="none" w:sz="0" w:space="0" w:color="auto"/>
                                                                                            <w:bottom w:val="none" w:sz="0" w:space="0" w:color="auto"/>
                                                                                            <w:right w:val="none" w:sz="0" w:space="0" w:color="auto"/>
                                                                                          </w:divBdr>
                                                                                          <w:divsChild>
                                                                                            <w:div w:id="1509446757">
                                                                                              <w:marLeft w:val="0"/>
                                                                                              <w:marRight w:val="0"/>
                                                                                              <w:marTop w:val="0"/>
                                                                                              <w:marBottom w:val="0"/>
                                                                                              <w:divBdr>
                                                                                                <w:top w:val="none" w:sz="0" w:space="0" w:color="auto"/>
                                                                                                <w:left w:val="none" w:sz="0" w:space="0" w:color="auto"/>
                                                                                                <w:bottom w:val="none" w:sz="0" w:space="0" w:color="auto"/>
                                                                                                <w:right w:val="none" w:sz="0" w:space="0" w:color="auto"/>
                                                                                              </w:divBdr>
                                                                                            </w:div>
                                                                                            <w:div w:id="1095247687">
                                                                                              <w:marLeft w:val="0"/>
                                                                                              <w:marRight w:val="0"/>
                                                                                              <w:marTop w:val="0"/>
                                                                                              <w:marBottom w:val="0"/>
                                                                                              <w:divBdr>
                                                                                                <w:top w:val="none" w:sz="0" w:space="0" w:color="auto"/>
                                                                                                <w:left w:val="none" w:sz="0" w:space="0" w:color="auto"/>
                                                                                                <w:bottom w:val="none" w:sz="0" w:space="0" w:color="auto"/>
                                                                                                <w:right w:val="none" w:sz="0" w:space="0" w:color="auto"/>
                                                                                              </w:divBdr>
                                                                                            </w:div>
                                                                                            <w:div w:id="1848061983">
                                                                                              <w:marLeft w:val="0"/>
                                                                                              <w:marRight w:val="0"/>
                                                                                              <w:marTop w:val="0"/>
                                                                                              <w:marBottom w:val="0"/>
                                                                                              <w:divBdr>
                                                                                                <w:top w:val="none" w:sz="0" w:space="0" w:color="auto"/>
                                                                                                <w:left w:val="none" w:sz="0" w:space="0" w:color="auto"/>
                                                                                                <w:bottom w:val="none" w:sz="0" w:space="0" w:color="auto"/>
                                                                                                <w:right w:val="none" w:sz="0" w:space="0" w:color="auto"/>
                                                                                              </w:divBdr>
                                                                                            </w:div>
                                                                                            <w:div w:id="7461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721007">
      <w:bodyDiv w:val="1"/>
      <w:marLeft w:val="0"/>
      <w:marRight w:val="0"/>
      <w:marTop w:val="0"/>
      <w:marBottom w:val="0"/>
      <w:divBdr>
        <w:top w:val="none" w:sz="0" w:space="0" w:color="auto"/>
        <w:left w:val="none" w:sz="0" w:space="0" w:color="auto"/>
        <w:bottom w:val="none" w:sz="0" w:space="0" w:color="auto"/>
        <w:right w:val="none" w:sz="0" w:space="0" w:color="auto"/>
      </w:divBdr>
    </w:div>
    <w:div w:id="1499494066">
      <w:bodyDiv w:val="1"/>
      <w:marLeft w:val="0"/>
      <w:marRight w:val="0"/>
      <w:marTop w:val="0"/>
      <w:marBottom w:val="0"/>
      <w:divBdr>
        <w:top w:val="none" w:sz="0" w:space="0" w:color="auto"/>
        <w:left w:val="none" w:sz="0" w:space="0" w:color="auto"/>
        <w:bottom w:val="none" w:sz="0" w:space="0" w:color="auto"/>
        <w:right w:val="none" w:sz="0" w:space="0" w:color="auto"/>
      </w:divBdr>
      <w:divsChild>
        <w:div w:id="1051492246">
          <w:marLeft w:val="0"/>
          <w:marRight w:val="0"/>
          <w:marTop w:val="0"/>
          <w:marBottom w:val="0"/>
          <w:divBdr>
            <w:top w:val="none" w:sz="0" w:space="0" w:color="auto"/>
            <w:left w:val="none" w:sz="0" w:space="0" w:color="auto"/>
            <w:bottom w:val="none" w:sz="0" w:space="0" w:color="auto"/>
            <w:right w:val="none" w:sz="0" w:space="0" w:color="auto"/>
          </w:divBdr>
          <w:divsChild>
            <w:div w:id="849027509">
              <w:marLeft w:val="0"/>
              <w:marRight w:val="0"/>
              <w:marTop w:val="0"/>
              <w:marBottom w:val="0"/>
              <w:divBdr>
                <w:top w:val="none" w:sz="0" w:space="0" w:color="auto"/>
                <w:left w:val="none" w:sz="0" w:space="0" w:color="auto"/>
                <w:bottom w:val="none" w:sz="0" w:space="0" w:color="auto"/>
                <w:right w:val="none" w:sz="0" w:space="0" w:color="auto"/>
              </w:divBdr>
              <w:divsChild>
                <w:div w:id="835071481">
                  <w:marLeft w:val="0"/>
                  <w:marRight w:val="0"/>
                  <w:marTop w:val="0"/>
                  <w:marBottom w:val="0"/>
                  <w:divBdr>
                    <w:top w:val="none" w:sz="0" w:space="0" w:color="auto"/>
                    <w:left w:val="none" w:sz="0" w:space="0" w:color="auto"/>
                    <w:bottom w:val="none" w:sz="0" w:space="0" w:color="auto"/>
                    <w:right w:val="none" w:sz="0" w:space="0" w:color="auto"/>
                  </w:divBdr>
                  <w:divsChild>
                    <w:div w:id="1107697497">
                      <w:marLeft w:val="0"/>
                      <w:marRight w:val="0"/>
                      <w:marTop w:val="0"/>
                      <w:marBottom w:val="0"/>
                      <w:divBdr>
                        <w:top w:val="none" w:sz="0" w:space="0" w:color="auto"/>
                        <w:left w:val="none" w:sz="0" w:space="0" w:color="auto"/>
                        <w:bottom w:val="none" w:sz="0" w:space="0" w:color="auto"/>
                        <w:right w:val="none" w:sz="0" w:space="0" w:color="auto"/>
                      </w:divBdr>
                      <w:divsChild>
                        <w:div w:id="1468166340">
                          <w:marLeft w:val="0"/>
                          <w:marRight w:val="0"/>
                          <w:marTop w:val="0"/>
                          <w:marBottom w:val="0"/>
                          <w:divBdr>
                            <w:top w:val="none" w:sz="0" w:space="0" w:color="auto"/>
                            <w:left w:val="none" w:sz="0" w:space="0" w:color="auto"/>
                            <w:bottom w:val="none" w:sz="0" w:space="0" w:color="auto"/>
                            <w:right w:val="none" w:sz="0" w:space="0" w:color="auto"/>
                          </w:divBdr>
                          <w:divsChild>
                            <w:div w:id="2119596153">
                              <w:marLeft w:val="0"/>
                              <w:marRight w:val="0"/>
                              <w:marTop w:val="0"/>
                              <w:marBottom w:val="0"/>
                              <w:divBdr>
                                <w:top w:val="none" w:sz="0" w:space="0" w:color="auto"/>
                                <w:left w:val="none" w:sz="0" w:space="0" w:color="auto"/>
                                <w:bottom w:val="none" w:sz="0" w:space="0" w:color="auto"/>
                                <w:right w:val="none" w:sz="0" w:space="0" w:color="auto"/>
                              </w:divBdr>
                              <w:divsChild>
                                <w:div w:id="1539509362">
                                  <w:marLeft w:val="0"/>
                                  <w:marRight w:val="0"/>
                                  <w:marTop w:val="0"/>
                                  <w:marBottom w:val="0"/>
                                  <w:divBdr>
                                    <w:top w:val="none" w:sz="0" w:space="0" w:color="auto"/>
                                    <w:left w:val="none" w:sz="0" w:space="0" w:color="auto"/>
                                    <w:bottom w:val="none" w:sz="0" w:space="0" w:color="auto"/>
                                    <w:right w:val="none" w:sz="0" w:space="0" w:color="auto"/>
                                  </w:divBdr>
                                  <w:divsChild>
                                    <w:div w:id="1381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143687">
      <w:bodyDiv w:val="1"/>
      <w:marLeft w:val="0"/>
      <w:marRight w:val="0"/>
      <w:marTop w:val="0"/>
      <w:marBottom w:val="0"/>
      <w:divBdr>
        <w:top w:val="none" w:sz="0" w:space="0" w:color="auto"/>
        <w:left w:val="none" w:sz="0" w:space="0" w:color="auto"/>
        <w:bottom w:val="none" w:sz="0" w:space="0" w:color="auto"/>
        <w:right w:val="none" w:sz="0" w:space="0" w:color="auto"/>
      </w:divBdr>
      <w:divsChild>
        <w:div w:id="44069955">
          <w:marLeft w:val="0"/>
          <w:marRight w:val="0"/>
          <w:marTop w:val="0"/>
          <w:marBottom w:val="0"/>
          <w:divBdr>
            <w:top w:val="none" w:sz="0" w:space="0" w:color="auto"/>
            <w:left w:val="none" w:sz="0" w:space="0" w:color="auto"/>
            <w:bottom w:val="none" w:sz="0" w:space="0" w:color="auto"/>
            <w:right w:val="none" w:sz="0" w:space="0" w:color="auto"/>
          </w:divBdr>
          <w:divsChild>
            <w:div w:id="1395198299">
              <w:marLeft w:val="0"/>
              <w:marRight w:val="0"/>
              <w:marTop w:val="0"/>
              <w:marBottom w:val="0"/>
              <w:divBdr>
                <w:top w:val="none" w:sz="0" w:space="0" w:color="auto"/>
                <w:left w:val="none" w:sz="0" w:space="0" w:color="auto"/>
                <w:bottom w:val="none" w:sz="0" w:space="0" w:color="auto"/>
                <w:right w:val="none" w:sz="0" w:space="0" w:color="auto"/>
              </w:divBdr>
              <w:divsChild>
                <w:div w:id="1835027874">
                  <w:marLeft w:val="0"/>
                  <w:marRight w:val="0"/>
                  <w:marTop w:val="0"/>
                  <w:marBottom w:val="0"/>
                  <w:divBdr>
                    <w:top w:val="none" w:sz="0" w:space="0" w:color="auto"/>
                    <w:left w:val="none" w:sz="0" w:space="0" w:color="auto"/>
                    <w:bottom w:val="none" w:sz="0" w:space="0" w:color="auto"/>
                    <w:right w:val="none" w:sz="0" w:space="0" w:color="auto"/>
                  </w:divBdr>
                  <w:divsChild>
                    <w:div w:id="966860832">
                      <w:marLeft w:val="0"/>
                      <w:marRight w:val="0"/>
                      <w:marTop w:val="0"/>
                      <w:marBottom w:val="0"/>
                      <w:divBdr>
                        <w:top w:val="none" w:sz="0" w:space="0" w:color="auto"/>
                        <w:left w:val="none" w:sz="0" w:space="0" w:color="auto"/>
                        <w:bottom w:val="none" w:sz="0" w:space="0" w:color="auto"/>
                        <w:right w:val="none" w:sz="0" w:space="0" w:color="auto"/>
                      </w:divBdr>
                      <w:divsChild>
                        <w:div w:id="79646707">
                          <w:marLeft w:val="0"/>
                          <w:marRight w:val="0"/>
                          <w:marTop w:val="0"/>
                          <w:marBottom w:val="0"/>
                          <w:divBdr>
                            <w:top w:val="none" w:sz="0" w:space="0" w:color="auto"/>
                            <w:left w:val="none" w:sz="0" w:space="0" w:color="auto"/>
                            <w:bottom w:val="none" w:sz="0" w:space="0" w:color="auto"/>
                            <w:right w:val="none" w:sz="0" w:space="0" w:color="auto"/>
                          </w:divBdr>
                          <w:divsChild>
                            <w:div w:id="1825079158">
                              <w:marLeft w:val="0"/>
                              <w:marRight w:val="0"/>
                              <w:marTop w:val="0"/>
                              <w:marBottom w:val="0"/>
                              <w:divBdr>
                                <w:top w:val="none" w:sz="0" w:space="0" w:color="auto"/>
                                <w:left w:val="none" w:sz="0" w:space="0" w:color="auto"/>
                                <w:bottom w:val="none" w:sz="0" w:space="0" w:color="auto"/>
                                <w:right w:val="none" w:sz="0" w:space="0" w:color="auto"/>
                              </w:divBdr>
                              <w:divsChild>
                                <w:div w:id="599608408">
                                  <w:marLeft w:val="0"/>
                                  <w:marRight w:val="0"/>
                                  <w:marTop w:val="0"/>
                                  <w:marBottom w:val="0"/>
                                  <w:divBdr>
                                    <w:top w:val="none" w:sz="0" w:space="0" w:color="auto"/>
                                    <w:left w:val="none" w:sz="0" w:space="0" w:color="auto"/>
                                    <w:bottom w:val="none" w:sz="0" w:space="0" w:color="auto"/>
                                    <w:right w:val="none" w:sz="0" w:space="0" w:color="auto"/>
                                  </w:divBdr>
                                  <w:divsChild>
                                    <w:div w:id="473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418872">
      <w:bodyDiv w:val="1"/>
      <w:marLeft w:val="0"/>
      <w:marRight w:val="0"/>
      <w:marTop w:val="0"/>
      <w:marBottom w:val="0"/>
      <w:divBdr>
        <w:top w:val="none" w:sz="0" w:space="0" w:color="auto"/>
        <w:left w:val="none" w:sz="0" w:space="0" w:color="auto"/>
        <w:bottom w:val="none" w:sz="0" w:space="0" w:color="auto"/>
        <w:right w:val="none" w:sz="0" w:space="0" w:color="auto"/>
      </w:divBdr>
      <w:divsChild>
        <w:div w:id="1826042483">
          <w:marLeft w:val="0"/>
          <w:marRight w:val="0"/>
          <w:marTop w:val="0"/>
          <w:marBottom w:val="0"/>
          <w:divBdr>
            <w:top w:val="none" w:sz="0" w:space="0" w:color="auto"/>
            <w:left w:val="none" w:sz="0" w:space="0" w:color="auto"/>
            <w:bottom w:val="none" w:sz="0" w:space="0" w:color="auto"/>
            <w:right w:val="none" w:sz="0" w:space="0" w:color="auto"/>
          </w:divBdr>
          <w:divsChild>
            <w:div w:id="723338434">
              <w:marLeft w:val="0"/>
              <w:marRight w:val="0"/>
              <w:marTop w:val="0"/>
              <w:marBottom w:val="0"/>
              <w:divBdr>
                <w:top w:val="none" w:sz="0" w:space="0" w:color="auto"/>
                <w:left w:val="none" w:sz="0" w:space="0" w:color="auto"/>
                <w:bottom w:val="none" w:sz="0" w:space="0" w:color="auto"/>
                <w:right w:val="none" w:sz="0" w:space="0" w:color="auto"/>
              </w:divBdr>
              <w:divsChild>
                <w:div w:id="584799913">
                  <w:marLeft w:val="0"/>
                  <w:marRight w:val="0"/>
                  <w:marTop w:val="0"/>
                  <w:marBottom w:val="0"/>
                  <w:divBdr>
                    <w:top w:val="none" w:sz="0" w:space="0" w:color="auto"/>
                    <w:left w:val="none" w:sz="0" w:space="0" w:color="auto"/>
                    <w:bottom w:val="none" w:sz="0" w:space="0" w:color="auto"/>
                    <w:right w:val="none" w:sz="0" w:space="0" w:color="auto"/>
                  </w:divBdr>
                  <w:divsChild>
                    <w:div w:id="645665317">
                      <w:marLeft w:val="0"/>
                      <w:marRight w:val="0"/>
                      <w:marTop w:val="0"/>
                      <w:marBottom w:val="0"/>
                      <w:divBdr>
                        <w:top w:val="none" w:sz="0" w:space="0" w:color="auto"/>
                        <w:left w:val="none" w:sz="0" w:space="0" w:color="auto"/>
                        <w:bottom w:val="none" w:sz="0" w:space="0" w:color="auto"/>
                        <w:right w:val="none" w:sz="0" w:space="0" w:color="auto"/>
                      </w:divBdr>
                      <w:divsChild>
                        <w:div w:id="1534882074">
                          <w:marLeft w:val="0"/>
                          <w:marRight w:val="0"/>
                          <w:marTop w:val="0"/>
                          <w:marBottom w:val="0"/>
                          <w:divBdr>
                            <w:top w:val="none" w:sz="0" w:space="0" w:color="auto"/>
                            <w:left w:val="none" w:sz="0" w:space="0" w:color="auto"/>
                            <w:bottom w:val="none" w:sz="0" w:space="0" w:color="auto"/>
                            <w:right w:val="none" w:sz="0" w:space="0" w:color="auto"/>
                          </w:divBdr>
                          <w:divsChild>
                            <w:div w:id="1105462995">
                              <w:marLeft w:val="0"/>
                              <w:marRight w:val="0"/>
                              <w:marTop w:val="0"/>
                              <w:marBottom w:val="0"/>
                              <w:divBdr>
                                <w:top w:val="none" w:sz="0" w:space="0" w:color="auto"/>
                                <w:left w:val="none" w:sz="0" w:space="0" w:color="auto"/>
                                <w:bottom w:val="none" w:sz="0" w:space="0" w:color="auto"/>
                                <w:right w:val="none" w:sz="0" w:space="0" w:color="auto"/>
                              </w:divBdr>
                              <w:divsChild>
                                <w:div w:id="1198196061">
                                  <w:marLeft w:val="0"/>
                                  <w:marRight w:val="0"/>
                                  <w:marTop w:val="0"/>
                                  <w:marBottom w:val="0"/>
                                  <w:divBdr>
                                    <w:top w:val="none" w:sz="0" w:space="0" w:color="auto"/>
                                    <w:left w:val="none" w:sz="0" w:space="0" w:color="auto"/>
                                    <w:bottom w:val="none" w:sz="0" w:space="0" w:color="auto"/>
                                    <w:right w:val="none" w:sz="0" w:space="0" w:color="auto"/>
                                  </w:divBdr>
                                  <w:divsChild>
                                    <w:div w:id="10447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2595</Characters>
  <Application>Microsoft Word 12.0.0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Johan Ranstam</cp:lastModifiedBy>
  <cp:revision>2</cp:revision>
  <dcterms:created xsi:type="dcterms:W3CDTF">2013-06-10T20:29:00Z</dcterms:created>
  <dcterms:modified xsi:type="dcterms:W3CDTF">2013-06-10T20:29:00Z</dcterms:modified>
</cp:coreProperties>
</file>