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FC" w:rsidRDefault="00507AFC">
      <w:r>
        <w:t>PRESSRELEASE/PRESSMEDDELANDE</w:t>
      </w:r>
      <w:r>
        <w:tab/>
      </w:r>
      <w:r>
        <w:tab/>
      </w:r>
      <w:r w:rsidR="00454EE2">
        <w:t>2010-09-</w:t>
      </w:r>
      <w:r w:rsidR="00CB319D">
        <w:t>1</w:t>
      </w:r>
      <w:r w:rsidR="00992171">
        <w:t>5</w:t>
      </w:r>
    </w:p>
    <w:p w:rsidR="00507AFC" w:rsidRDefault="00507AFC"/>
    <w:p w:rsidR="00507AFC" w:rsidRDefault="00507AFC"/>
    <w:p w:rsidR="00507AFC" w:rsidRDefault="00507AFC"/>
    <w:p w:rsidR="00507AFC" w:rsidRDefault="00507AFC"/>
    <w:p w:rsidR="00507AFC" w:rsidRDefault="00507AFC"/>
    <w:p w:rsidR="00507AFC" w:rsidRDefault="00507AFC"/>
    <w:p w:rsidR="00757950" w:rsidRDefault="00507AFC">
      <w:pPr>
        <w:rPr>
          <w:caps/>
        </w:rPr>
      </w:pPr>
      <w:r w:rsidRPr="00060C08">
        <w:rPr>
          <w:caps/>
        </w:rPr>
        <w:t xml:space="preserve">WineFinder </w:t>
      </w:r>
      <w:r>
        <w:rPr>
          <w:caps/>
        </w:rPr>
        <w:t>UTMANAR MONOPOLET</w:t>
      </w:r>
      <w:r w:rsidR="00C41DA8">
        <w:rPr>
          <w:caps/>
        </w:rPr>
        <w:t xml:space="preserve"> PÅ KVALITETSVINER</w:t>
      </w:r>
      <w:r>
        <w:rPr>
          <w:caps/>
        </w:rPr>
        <w:t xml:space="preserve"> </w:t>
      </w:r>
    </w:p>
    <w:p w:rsidR="00103874" w:rsidRDefault="00103874">
      <w:pPr>
        <w:rPr>
          <w:caps/>
        </w:rPr>
      </w:pPr>
    </w:p>
    <w:p w:rsidR="00507AFC" w:rsidRPr="00D078F0" w:rsidRDefault="00757950">
      <w:pPr>
        <w:rPr>
          <w:b/>
        </w:rPr>
      </w:pPr>
      <w:r>
        <w:rPr>
          <w:caps/>
        </w:rPr>
        <w:t>W</w:t>
      </w:r>
      <w:r w:rsidR="00507AFC" w:rsidRPr="00D078F0">
        <w:rPr>
          <w:b/>
        </w:rPr>
        <w:t xml:space="preserve">ineFinder, </w:t>
      </w:r>
      <w:r w:rsidR="00507AFC">
        <w:rPr>
          <w:b/>
        </w:rPr>
        <w:t>Nordens</w:t>
      </w:r>
      <w:r w:rsidR="00507AFC" w:rsidRPr="00D078F0">
        <w:rPr>
          <w:b/>
        </w:rPr>
        <w:t xml:space="preserve"> ledande vinmäklare av kvalitetsviner</w:t>
      </w:r>
      <w:r w:rsidR="00507AFC">
        <w:rPr>
          <w:b/>
        </w:rPr>
        <w:t xml:space="preserve"> på nätet</w:t>
      </w:r>
      <w:r w:rsidR="00507AFC" w:rsidRPr="00D078F0">
        <w:rPr>
          <w:b/>
        </w:rPr>
        <w:t>, lansera</w:t>
      </w:r>
      <w:r w:rsidR="00507AFC">
        <w:rPr>
          <w:b/>
        </w:rPr>
        <w:t>r</w:t>
      </w:r>
      <w:r w:rsidR="00507AFC" w:rsidRPr="00D078F0">
        <w:rPr>
          <w:b/>
        </w:rPr>
        <w:t xml:space="preserve"> sin </w:t>
      </w:r>
      <w:r w:rsidR="00F33FD8">
        <w:rPr>
          <w:b/>
        </w:rPr>
        <w:t xml:space="preserve">nya </w:t>
      </w:r>
      <w:r w:rsidR="00F33FD8" w:rsidRPr="00D078F0">
        <w:rPr>
          <w:b/>
        </w:rPr>
        <w:t>webb</w:t>
      </w:r>
      <w:r w:rsidR="00F33FD8">
        <w:rPr>
          <w:b/>
        </w:rPr>
        <w:t xml:space="preserve">utik </w:t>
      </w:r>
      <w:r w:rsidR="00507AFC">
        <w:rPr>
          <w:b/>
        </w:rPr>
        <w:t>i</w:t>
      </w:r>
      <w:r w:rsidR="00507AFC" w:rsidRPr="007B0BCD">
        <w:rPr>
          <w:b/>
        </w:rPr>
        <w:t xml:space="preserve"> september.</w:t>
      </w:r>
      <w:r w:rsidR="00507AFC" w:rsidRPr="00D078F0">
        <w:rPr>
          <w:b/>
        </w:rPr>
        <w:t xml:space="preserve"> Det kommer </w:t>
      </w:r>
      <w:r w:rsidR="00F33FD8">
        <w:rPr>
          <w:b/>
        </w:rPr>
        <w:t xml:space="preserve">nu </w:t>
      </w:r>
      <w:r w:rsidR="00507AFC" w:rsidRPr="00D078F0">
        <w:rPr>
          <w:b/>
        </w:rPr>
        <w:t>at</w:t>
      </w:r>
      <w:r w:rsidR="00507AFC">
        <w:rPr>
          <w:b/>
        </w:rPr>
        <w:t>t bli ännu enklare att beställa</w:t>
      </w:r>
      <w:r w:rsidR="00507AFC" w:rsidRPr="00D078F0">
        <w:rPr>
          <w:b/>
        </w:rPr>
        <w:t xml:space="preserve"> vin från utmanaren till </w:t>
      </w:r>
      <w:r w:rsidR="00507AFC">
        <w:rPr>
          <w:b/>
        </w:rPr>
        <w:t>monopolet</w:t>
      </w:r>
      <w:r w:rsidR="00F33FD8">
        <w:rPr>
          <w:b/>
        </w:rPr>
        <w:t xml:space="preserve"> och få det levererat direkt hem till dörren</w:t>
      </w:r>
      <w:r w:rsidR="00507AFC" w:rsidRPr="00D078F0">
        <w:rPr>
          <w:b/>
        </w:rPr>
        <w:t>.</w:t>
      </w:r>
    </w:p>
    <w:p w:rsidR="00507AFC" w:rsidRDefault="00507AFC"/>
    <w:p w:rsidR="00507AFC" w:rsidRDefault="00507AFC">
      <w:r>
        <w:t xml:space="preserve">I oktober 2007 fick WineFinder det första svenska tillståndet att bedriva distansförsäljning av vin till svenska privatpersoner. Sedan dess har </w:t>
      </w:r>
      <w:r w:rsidR="0087244B">
        <w:t>WineFinder</w:t>
      </w:r>
      <w:r w:rsidR="00151C7D">
        <w:t xml:space="preserve"> </w:t>
      </w:r>
      <w:r>
        <w:t xml:space="preserve">erbjudit ett </w:t>
      </w:r>
      <w:r w:rsidR="00F33FD8">
        <w:t xml:space="preserve">kraftigt </w:t>
      </w:r>
      <w:r>
        <w:t xml:space="preserve">växande antal kunder kvalitetsvin på nätet till lägre priser än Systembolaget och med leverans hem till dörren. Medlemsantalet har fördubblats </w:t>
      </w:r>
      <w:r w:rsidR="00F33FD8">
        <w:t>d</w:t>
      </w:r>
      <w:r w:rsidR="00757950">
        <w:t>e</w:t>
      </w:r>
      <w:r w:rsidR="00F33FD8">
        <w:t xml:space="preserve"> senaste månaderna</w:t>
      </w:r>
      <w:r>
        <w:t>, bl</w:t>
      </w:r>
      <w:r w:rsidR="00151C7D">
        <w:t>.</w:t>
      </w:r>
      <w:r>
        <w:t xml:space="preserve"> a tack vare att man förenklat för kunder att bli medlemmar i vinklubben.</w:t>
      </w:r>
    </w:p>
    <w:p w:rsidR="00507AFC" w:rsidRDefault="00507AFC"/>
    <w:p w:rsidR="00507AFC" w:rsidRDefault="00507AFC">
      <w:r>
        <w:t xml:space="preserve">Den nya </w:t>
      </w:r>
      <w:r w:rsidR="00F33FD8">
        <w:t xml:space="preserve">webbutiken </w:t>
      </w:r>
      <w:r>
        <w:t>kommer att på ett tydlig</w:t>
      </w:r>
      <w:r w:rsidR="00F33FD8">
        <w:t>t</w:t>
      </w:r>
      <w:r>
        <w:t xml:space="preserve"> sätt inspirera och informera besökarna om de olika vinerna, vinregionerna och </w:t>
      </w:r>
      <w:r w:rsidR="00F33FD8">
        <w:t xml:space="preserve">de omdömen som vinerna fått av vinexperter. </w:t>
      </w:r>
      <w:r>
        <w:t xml:space="preserve"> Det blir lätt att hitta sina favoriter och ta del av tips från WineFinders oberoende vinkommitté</w:t>
      </w:r>
      <w:r w:rsidR="00F33FD8">
        <w:t xml:space="preserve"> bestående av många av Sveriges främsta vinexperter</w:t>
      </w:r>
      <w:r>
        <w:t>, bl</w:t>
      </w:r>
      <w:r w:rsidR="00757950">
        <w:t>.</w:t>
      </w:r>
      <w:r>
        <w:t xml:space="preserve"> a Håkan Nilsson</w:t>
      </w:r>
      <w:r w:rsidR="00757950">
        <w:t xml:space="preserve"> och Ulf Wagner</w:t>
      </w:r>
      <w:r>
        <w:t xml:space="preserve">. </w:t>
      </w:r>
      <w:r w:rsidR="00F33FD8">
        <w:t xml:space="preserve">WineFinder har även utökat </w:t>
      </w:r>
      <w:r>
        <w:t xml:space="preserve">sortimentet </w:t>
      </w:r>
      <w:r w:rsidR="00F33FD8">
        <w:t>som nu</w:t>
      </w:r>
      <w:r>
        <w:t xml:space="preserve"> består av drygt 800 olika </w:t>
      </w:r>
      <w:r w:rsidR="00F33FD8">
        <w:t xml:space="preserve">viner </w:t>
      </w:r>
      <w:r>
        <w:t>från hela världen.</w:t>
      </w:r>
    </w:p>
    <w:p w:rsidR="00507AFC" w:rsidRDefault="00507AFC"/>
    <w:p w:rsidR="00507AFC" w:rsidRDefault="00507AFC">
      <w:r>
        <w:t>”</w:t>
      </w:r>
      <w:r>
        <w:rPr>
          <w:i/>
        </w:rPr>
        <w:t xml:space="preserve">Med vårt </w:t>
      </w:r>
      <w:r w:rsidR="00F33FD8">
        <w:rPr>
          <w:i/>
        </w:rPr>
        <w:t xml:space="preserve">sortiment - </w:t>
      </w:r>
      <w:r>
        <w:rPr>
          <w:i/>
        </w:rPr>
        <w:t>Noga Utvalt har vi differentierat oss rejält från många andra aktörer, vilket våra kunder både uppskattar och förväntar sig av en kvalitetsleverantör</w:t>
      </w:r>
      <w:r>
        <w:t>”, säger Ole Nielsen, VD på WineFinder.</w:t>
      </w:r>
    </w:p>
    <w:p w:rsidR="00507AFC" w:rsidRDefault="00507AFC"/>
    <w:p w:rsidR="00507AFC" w:rsidRDefault="00507AFC">
      <w:r>
        <w:t xml:space="preserve">WineFinder </w:t>
      </w:r>
      <w:r w:rsidR="00F33FD8">
        <w:t xml:space="preserve">är idag </w:t>
      </w:r>
      <w:r>
        <w:t>det största alternativet och utmanaren till Systembolaget på kvalitetsviner. Systembolaget</w:t>
      </w:r>
      <w:r w:rsidR="005D298C">
        <w:t xml:space="preserve"> har</w:t>
      </w:r>
      <w:r>
        <w:t xml:space="preserve"> tre vinkällarbutiker i Stockholm, Göteborg och Malmö, dit man </w:t>
      </w:r>
      <w:r w:rsidR="005D298C">
        <w:t>tidigare</w:t>
      </w:r>
      <w:r w:rsidR="005F6604">
        <w:t xml:space="preserve"> </w:t>
      </w:r>
      <w:r w:rsidR="005D298C">
        <w:t xml:space="preserve">behövt </w:t>
      </w:r>
      <w:r>
        <w:t xml:space="preserve">bege sig </w:t>
      </w:r>
      <w:r w:rsidR="005D298C">
        <w:t xml:space="preserve">för </w:t>
      </w:r>
      <w:proofErr w:type="gramStart"/>
      <w:r w:rsidR="005D298C">
        <w:t xml:space="preserve">att </w:t>
      </w:r>
      <w:r>
        <w:t xml:space="preserve"> ta</w:t>
      </w:r>
      <w:proofErr w:type="gramEnd"/>
      <w:r>
        <w:t xml:space="preserve"> del av nyhetssläpp eller eftertraktade viner. På </w:t>
      </w:r>
      <w:hyperlink r:id="rId5" w:history="1">
        <w:r w:rsidR="00103874" w:rsidRPr="004D5DDB">
          <w:rPr>
            <w:rStyle w:val="Hyperlink"/>
          </w:rPr>
          <w:t>www.winefinder.</w:t>
        </w:r>
        <w:proofErr w:type="gramStart"/>
        <w:r w:rsidR="00103874" w:rsidRPr="004D5DDB">
          <w:rPr>
            <w:rStyle w:val="Hyperlink"/>
          </w:rPr>
          <w:t>se</w:t>
        </w:r>
      </w:hyperlink>
      <w:r w:rsidR="00103874">
        <w:t xml:space="preserve"> </w:t>
      </w:r>
      <w:r>
        <w:t xml:space="preserve"> kan</w:t>
      </w:r>
      <w:proofErr w:type="gramEnd"/>
      <w:r>
        <w:t xml:space="preserve"> du beställa samma eller liknade viner dygnet runt, oavsett var i Sverige du bor</w:t>
      </w:r>
      <w:r w:rsidR="00C41DA8">
        <w:t xml:space="preserve"> och</w:t>
      </w:r>
      <w:r>
        <w:t xml:space="preserve"> </w:t>
      </w:r>
      <w:r w:rsidR="005D298C">
        <w:t>till ett billigare pris</w:t>
      </w:r>
      <w:r w:rsidR="00C41DA8">
        <w:t>. Du slipper</w:t>
      </w:r>
      <w:r>
        <w:t xml:space="preserve"> </w:t>
      </w:r>
      <w:r w:rsidR="005D298C">
        <w:t xml:space="preserve">dessutom </w:t>
      </w:r>
      <w:r w:rsidR="00C41DA8">
        <w:t xml:space="preserve">köa och </w:t>
      </w:r>
      <w:r>
        <w:t>få</w:t>
      </w:r>
      <w:r w:rsidR="00C41DA8">
        <w:t>r</w:t>
      </w:r>
      <w:r>
        <w:t xml:space="preserve"> </w:t>
      </w:r>
      <w:r w:rsidR="00C41DA8">
        <w:t>vinerna levererade hem till dörren.</w:t>
      </w:r>
    </w:p>
    <w:p w:rsidR="00507AFC" w:rsidRDefault="00507AFC"/>
    <w:p w:rsidR="00507AFC" w:rsidRDefault="00507AFC">
      <w:r>
        <w:t>”</w:t>
      </w:r>
      <w:r w:rsidRPr="00BB79DF">
        <w:rPr>
          <w:i/>
        </w:rPr>
        <w:t xml:space="preserve">Vårt utbud motsvarar idag </w:t>
      </w:r>
      <w:r>
        <w:rPr>
          <w:i/>
        </w:rPr>
        <w:t xml:space="preserve">på ett ungefär </w:t>
      </w:r>
      <w:r w:rsidRPr="00BB79DF">
        <w:rPr>
          <w:i/>
        </w:rPr>
        <w:t>Systembolagets vink</w:t>
      </w:r>
      <w:r>
        <w:rPr>
          <w:i/>
        </w:rPr>
        <w:t xml:space="preserve">ällarbutiker. Målet är att </w:t>
      </w:r>
      <w:r w:rsidR="005D298C">
        <w:rPr>
          <w:i/>
        </w:rPr>
        <w:t xml:space="preserve">inom ett år </w:t>
      </w:r>
      <w:r w:rsidRPr="00BB79DF">
        <w:rPr>
          <w:i/>
        </w:rPr>
        <w:t>matcha deras beställningssortiment</w:t>
      </w:r>
      <w:r w:rsidR="005D298C">
        <w:rPr>
          <w:i/>
        </w:rPr>
        <w:t xml:space="preserve"> med över 5000 viner i sortimentet. </w:t>
      </w:r>
      <w:r w:rsidR="00C41DA8">
        <w:rPr>
          <w:i/>
        </w:rPr>
        <w:t>Men med snabb hemleverans</w:t>
      </w:r>
      <w:r>
        <w:t>”, avslutar Ole.</w:t>
      </w:r>
    </w:p>
    <w:p w:rsidR="00507AFC" w:rsidRDefault="00507AFC"/>
    <w:p w:rsidR="00757950" w:rsidRDefault="00507AFC" w:rsidP="00CF69F5">
      <w:pPr>
        <w:rPr>
          <w:rFonts w:cs="Century Gothic"/>
          <w:color w:val="262626"/>
          <w:sz w:val="20"/>
          <w:lang w:eastAsia="sv-SE"/>
        </w:rPr>
      </w:pPr>
      <w:r w:rsidRPr="00060C08">
        <w:rPr>
          <w:rFonts w:cs="Century Gothic"/>
          <w:color w:val="262626"/>
          <w:sz w:val="20"/>
          <w:lang w:eastAsia="sv-SE"/>
        </w:rPr>
        <w:t xml:space="preserve">WineFinder </w:t>
      </w:r>
      <w:proofErr w:type="spellStart"/>
      <w:r w:rsidRPr="00060C08">
        <w:rPr>
          <w:rFonts w:cs="Century Gothic"/>
          <w:color w:val="262626"/>
          <w:sz w:val="20"/>
          <w:lang w:eastAsia="sv-SE"/>
        </w:rPr>
        <w:t>ApS</w:t>
      </w:r>
      <w:proofErr w:type="spellEnd"/>
      <w:r w:rsidRPr="00060C08">
        <w:rPr>
          <w:rFonts w:cs="Century Gothic"/>
          <w:color w:val="262626"/>
          <w:sz w:val="20"/>
          <w:lang w:eastAsia="sv-SE"/>
        </w:rPr>
        <w:t xml:space="preserve"> är ett av WineFinder AB helägt danskt dotterbolag. WineFinder AB </w:t>
      </w:r>
      <w:r w:rsidR="005D298C">
        <w:rPr>
          <w:rFonts w:cs="Century Gothic"/>
          <w:color w:val="262626"/>
          <w:sz w:val="20"/>
          <w:lang w:eastAsia="sv-SE"/>
        </w:rPr>
        <w:t>som grundades 200</w:t>
      </w:r>
      <w:r w:rsidR="00666C61">
        <w:rPr>
          <w:rFonts w:cs="Century Gothic"/>
          <w:color w:val="262626"/>
          <w:sz w:val="20"/>
          <w:lang w:eastAsia="sv-SE"/>
        </w:rPr>
        <w:t>5</w:t>
      </w:r>
      <w:r w:rsidR="005D298C">
        <w:rPr>
          <w:rFonts w:cs="Century Gothic"/>
          <w:color w:val="262626"/>
          <w:sz w:val="20"/>
          <w:lang w:eastAsia="sv-SE"/>
        </w:rPr>
        <w:t xml:space="preserve"> av Ole Nielsen</w:t>
      </w:r>
      <w:r>
        <w:rPr>
          <w:rFonts w:cs="Century Gothic"/>
          <w:color w:val="262626"/>
          <w:sz w:val="20"/>
          <w:lang w:eastAsia="sv-SE"/>
        </w:rPr>
        <w:t>,</w:t>
      </w:r>
      <w:r w:rsidR="005D298C">
        <w:rPr>
          <w:rFonts w:cs="Century Gothic"/>
          <w:color w:val="262626"/>
          <w:sz w:val="20"/>
          <w:lang w:eastAsia="sv-SE"/>
        </w:rPr>
        <w:t xml:space="preserve"> </w:t>
      </w:r>
      <w:r w:rsidRPr="00060C08">
        <w:rPr>
          <w:rFonts w:cs="Century Gothic"/>
          <w:color w:val="262626"/>
          <w:sz w:val="20"/>
          <w:lang w:eastAsia="sv-SE"/>
        </w:rPr>
        <w:t>är en svensk verksamhet med inriktning på vinrelaterade arrangemang.</w:t>
      </w:r>
      <w:r w:rsidR="005D298C">
        <w:rPr>
          <w:rFonts w:cs="Century Gothic"/>
          <w:color w:val="262626"/>
          <w:sz w:val="20"/>
          <w:lang w:eastAsia="sv-SE"/>
        </w:rPr>
        <w:t xml:space="preserve"> </w:t>
      </w:r>
      <w:r w:rsidR="005F6604">
        <w:rPr>
          <w:rFonts w:cs="Century Gothic"/>
          <w:color w:val="262626"/>
          <w:sz w:val="20"/>
          <w:lang w:eastAsia="sv-SE"/>
        </w:rPr>
        <w:t>Det svenska h</w:t>
      </w:r>
      <w:r w:rsidR="005D298C">
        <w:rPr>
          <w:rFonts w:cs="Century Gothic"/>
          <w:color w:val="262626"/>
          <w:sz w:val="20"/>
          <w:lang w:eastAsia="sv-SE"/>
        </w:rPr>
        <w:t>uvudkontoret finns i Helsingborg med representation i Stockholm</w:t>
      </w:r>
      <w:r w:rsidR="00151C7D">
        <w:rPr>
          <w:rFonts w:cs="Century Gothic"/>
          <w:color w:val="262626"/>
          <w:sz w:val="20"/>
          <w:lang w:eastAsia="sv-SE"/>
        </w:rPr>
        <w:t>, Malmö och Helsingör</w:t>
      </w:r>
      <w:r w:rsidR="005D298C">
        <w:rPr>
          <w:rFonts w:cs="Century Gothic"/>
          <w:color w:val="262626"/>
          <w:sz w:val="20"/>
          <w:lang w:eastAsia="sv-SE"/>
        </w:rPr>
        <w:t xml:space="preserve">. </w:t>
      </w:r>
      <w:r w:rsidRPr="00060C08">
        <w:rPr>
          <w:rFonts w:cs="Century Gothic"/>
          <w:color w:val="262626"/>
          <w:sz w:val="20"/>
          <w:lang w:eastAsia="sv-SE"/>
        </w:rPr>
        <w:t xml:space="preserve"> </w:t>
      </w:r>
    </w:p>
    <w:p w:rsidR="00CD3515" w:rsidRDefault="00CD3515" w:rsidP="00CF69F5">
      <w:pPr>
        <w:numPr>
          <w:ins w:id="0" w:author="Kristofer Åberg" w:date="2010-09-15T09:49:00Z"/>
        </w:numPr>
        <w:rPr>
          <w:ins w:id="1" w:author="Kristofer Åberg" w:date="2010-09-15T09:49:00Z"/>
          <w:rFonts w:cs="Century Gothic"/>
          <w:color w:val="262626"/>
          <w:sz w:val="20"/>
          <w:lang w:eastAsia="sv-SE"/>
        </w:rPr>
      </w:pPr>
    </w:p>
    <w:p w:rsidR="00757950" w:rsidRDefault="00757950" w:rsidP="00CF69F5">
      <w:pPr>
        <w:rPr>
          <w:rFonts w:cs="Century Gothic"/>
          <w:color w:val="262626"/>
          <w:sz w:val="20"/>
          <w:lang w:eastAsia="sv-SE"/>
        </w:rPr>
      </w:pPr>
      <w:r>
        <w:rPr>
          <w:rFonts w:cs="Century Gothic"/>
          <w:color w:val="262626"/>
          <w:sz w:val="20"/>
          <w:lang w:eastAsia="sv-SE"/>
        </w:rPr>
        <w:t xml:space="preserve">Information: </w:t>
      </w:r>
    </w:p>
    <w:p w:rsidR="00757950" w:rsidRDefault="00757950" w:rsidP="00CF69F5">
      <w:pPr>
        <w:rPr>
          <w:rFonts w:cs="Century Gothic"/>
          <w:color w:val="262626"/>
          <w:sz w:val="20"/>
          <w:lang w:eastAsia="sv-SE"/>
        </w:rPr>
      </w:pPr>
      <w:r>
        <w:rPr>
          <w:rFonts w:cs="Century Gothic"/>
          <w:color w:val="262626"/>
          <w:sz w:val="20"/>
          <w:lang w:eastAsia="sv-SE"/>
        </w:rPr>
        <w:t>VD Ole Nielsen 0709 43 34 3</w:t>
      </w:r>
      <w:r w:rsidR="004B5B52">
        <w:rPr>
          <w:rFonts w:cs="Century Gothic"/>
          <w:color w:val="262626"/>
          <w:sz w:val="20"/>
          <w:lang w:eastAsia="sv-SE"/>
        </w:rPr>
        <w:t>8</w:t>
      </w:r>
      <w:r>
        <w:rPr>
          <w:rFonts w:cs="Century Gothic"/>
          <w:color w:val="262626"/>
          <w:sz w:val="20"/>
          <w:lang w:eastAsia="sv-SE"/>
        </w:rPr>
        <w:t xml:space="preserve"> eller </w:t>
      </w:r>
      <w:hyperlink r:id="rId6" w:history="1">
        <w:r w:rsidRPr="00282952">
          <w:rPr>
            <w:rStyle w:val="Hyperlink"/>
            <w:rFonts w:cs="Century Gothic"/>
            <w:sz w:val="20"/>
            <w:lang w:eastAsia="sv-SE"/>
          </w:rPr>
          <w:t>on@winefinder.dk</w:t>
        </w:r>
      </w:hyperlink>
    </w:p>
    <w:p w:rsidR="00757950" w:rsidRDefault="00757950" w:rsidP="00CF69F5">
      <w:pPr>
        <w:rPr>
          <w:rFonts w:cs="Century Gothic"/>
          <w:color w:val="262626"/>
          <w:sz w:val="20"/>
          <w:lang w:eastAsia="sv-SE"/>
        </w:rPr>
      </w:pPr>
      <w:r>
        <w:rPr>
          <w:rFonts w:cs="Century Gothic"/>
          <w:color w:val="262626"/>
          <w:sz w:val="20"/>
          <w:lang w:eastAsia="sv-SE"/>
        </w:rPr>
        <w:t>Robert Ekström 0733 55 26 02 eller robert.ekstrom@winefinder.dk</w:t>
      </w:r>
    </w:p>
    <w:p w:rsidR="00757950" w:rsidRPr="00060C08" w:rsidRDefault="00757950" w:rsidP="00CF69F5">
      <w:pPr>
        <w:rPr>
          <w:sz w:val="20"/>
        </w:rPr>
      </w:pPr>
      <w:r>
        <w:rPr>
          <w:rFonts w:cs="Century Gothic"/>
          <w:color w:val="262626"/>
          <w:sz w:val="20"/>
          <w:lang w:eastAsia="sv-SE"/>
        </w:rPr>
        <w:t xml:space="preserve"> </w:t>
      </w:r>
    </w:p>
    <w:sectPr w:rsidR="00757950" w:rsidRPr="00060C08" w:rsidSect="00CF69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00C36"/>
    <w:multiLevelType w:val="hybridMultilevel"/>
    <w:tmpl w:val="31A02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701"/>
  <w:trackRevision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F3C8D"/>
    <w:rsid w:val="0006154C"/>
    <w:rsid w:val="000A0C02"/>
    <w:rsid w:val="00103874"/>
    <w:rsid w:val="00137445"/>
    <w:rsid w:val="00151C7D"/>
    <w:rsid w:val="001838AC"/>
    <w:rsid w:val="00224A40"/>
    <w:rsid w:val="002A4AB5"/>
    <w:rsid w:val="00373F0F"/>
    <w:rsid w:val="00435407"/>
    <w:rsid w:val="00454EE2"/>
    <w:rsid w:val="004B5B52"/>
    <w:rsid w:val="00507AFC"/>
    <w:rsid w:val="00586BE4"/>
    <w:rsid w:val="005D298C"/>
    <w:rsid w:val="005F6604"/>
    <w:rsid w:val="00624CDF"/>
    <w:rsid w:val="00666C61"/>
    <w:rsid w:val="00757950"/>
    <w:rsid w:val="0087244B"/>
    <w:rsid w:val="00883F90"/>
    <w:rsid w:val="00992171"/>
    <w:rsid w:val="009B7D67"/>
    <w:rsid w:val="00A813E5"/>
    <w:rsid w:val="00BA6EFE"/>
    <w:rsid w:val="00C272D3"/>
    <w:rsid w:val="00C41DA8"/>
    <w:rsid w:val="00CB319D"/>
    <w:rsid w:val="00CD3515"/>
    <w:rsid w:val="00CF3C8D"/>
    <w:rsid w:val="00CF69F5"/>
    <w:rsid w:val="00DA6349"/>
    <w:rsid w:val="00F33FD8"/>
  </w:rsids>
  <m:mathPr>
    <m:mathFont m:val="Century Gothic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51F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CF3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4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D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7579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inefinder.se" TargetMode="External"/><Relationship Id="rId6" Type="http://schemas.openxmlformats.org/officeDocument/2006/relationships/hyperlink" Target="mailto:on@winefinder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Macintosh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 Garden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Tabbah</dc:creator>
  <cp:lastModifiedBy>Kristofer Åberg</cp:lastModifiedBy>
  <cp:revision>3</cp:revision>
  <cp:lastPrinted>2010-09-13T11:47:00Z</cp:lastPrinted>
  <dcterms:created xsi:type="dcterms:W3CDTF">2010-09-15T07:41:00Z</dcterms:created>
  <dcterms:modified xsi:type="dcterms:W3CDTF">2010-09-15T07:49:00Z</dcterms:modified>
</cp:coreProperties>
</file>