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2179D" w14:textId="77777777" w:rsidR="00A55750" w:rsidRDefault="00A55750" w:rsidP="00650CF9">
      <w:pPr>
        <w:jc w:val="both"/>
        <w:rPr>
          <w:u w:val="single"/>
        </w:rPr>
      </w:pPr>
    </w:p>
    <w:p w14:paraId="3410CB89" w14:textId="77777777" w:rsidR="00F91E04" w:rsidRDefault="00F91E04" w:rsidP="00F91E04">
      <w:pPr>
        <w:pStyle w:val="VisaDocumentname"/>
        <w:jc w:val="both"/>
        <w:rPr>
          <w:rFonts w:cs="Segoe UI"/>
          <w:color w:val="0023A0"/>
          <w:lang w:val="es-ES"/>
        </w:rPr>
      </w:pPr>
      <w:r>
        <w:rPr>
          <w:rFonts w:cs="Segoe UI"/>
          <w:color w:val="0023A0"/>
          <w:lang w:val="es-ES"/>
        </w:rPr>
        <w:t>NOTA DE PRENSA</w:t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449BC2E" wp14:editId="6BC4E16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4" name="Image 4" descr="forms_v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s_v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D1706" w14:textId="77777777" w:rsidR="00F91E04" w:rsidRDefault="00F91E04" w:rsidP="00F91E04">
      <w:pPr>
        <w:pBdr>
          <w:top w:val="single" w:sz="4" w:space="1" w:color="1F497D" w:themeColor="text2"/>
          <w:bottom w:val="single" w:sz="4" w:space="1" w:color="1F497D" w:themeColor="text2"/>
        </w:pBdr>
        <w:jc w:val="both"/>
        <w:rPr>
          <w:rFonts w:ascii="Segoe UI" w:eastAsia="Gulim" w:hAnsi="Segoe UI" w:cs="Segoe UI"/>
          <w:color w:val="0023A0"/>
          <w:sz w:val="40"/>
          <w:szCs w:val="40"/>
          <w:lang w:eastAsia="ko-KR"/>
        </w:rPr>
      </w:pPr>
      <w:r w:rsidRPr="00F91E04">
        <w:rPr>
          <w:rFonts w:ascii="Segoe UI" w:eastAsia="Gulim" w:hAnsi="Segoe UI" w:cs="Segoe UI"/>
          <w:color w:val="0023A0"/>
          <w:sz w:val="40"/>
          <w:szCs w:val="40"/>
          <w:lang w:eastAsia="ko-KR"/>
        </w:rPr>
        <w:t>CEPYME y Visa colaborarán para acercar los medios de pago a las pymes</w:t>
      </w:r>
    </w:p>
    <w:p w14:paraId="2548E2E6" w14:textId="77777777" w:rsidR="00650CF9" w:rsidRPr="004A65A8" w:rsidRDefault="00650CF9" w:rsidP="00650CF9">
      <w:pPr>
        <w:jc w:val="both"/>
        <w:rPr>
          <w:sz w:val="20"/>
        </w:rPr>
      </w:pPr>
    </w:p>
    <w:p w14:paraId="7835615A" w14:textId="56BE8244" w:rsidR="00ED5D67" w:rsidRPr="004A65A8" w:rsidRDefault="00F91E04" w:rsidP="00650CF9">
      <w:pPr>
        <w:jc w:val="both"/>
        <w:rPr>
          <w:sz w:val="20"/>
        </w:rPr>
      </w:pPr>
      <w:r w:rsidRPr="004A65A8">
        <w:rPr>
          <w:b/>
          <w:sz w:val="20"/>
        </w:rPr>
        <w:t xml:space="preserve">Madrid, </w:t>
      </w:r>
      <w:r w:rsidR="006064E5">
        <w:rPr>
          <w:b/>
          <w:sz w:val="20"/>
        </w:rPr>
        <w:t>11</w:t>
      </w:r>
      <w:r w:rsidRPr="004A65A8">
        <w:rPr>
          <w:b/>
          <w:sz w:val="20"/>
        </w:rPr>
        <w:t xml:space="preserve"> de octubre de 2016:</w:t>
      </w:r>
      <w:r w:rsidRPr="004A65A8">
        <w:rPr>
          <w:sz w:val="20"/>
        </w:rPr>
        <w:t xml:space="preserve"> Visa Inc. (NYSE: V). </w:t>
      </w:r>
      <w:r w:rsidR="00650CF9" w:rsidRPr="004A65A8">
        <w:rPr>
          <w:sz w:val="20"/>
        </w:rPr>
        <w:t xml:space="preserve">La Confederación Española de la Pequeña y Mediana Empresa (CEPYME) y </w:t>
      </w:r>
      <w:r w:rsidR="00ED5D67" w:rsidRPr="004A65A8">
        <w:rPr>
          <w:sz w:val="20"/>
        </w:rPr>
        <w:t>Visa</w:t>
      </w:r>
      <w:r w:rsidR="00650CF9" w:rsidRPr="004A65A8">
        <w:rPr>
          <w:sz w:val="20"/>
        </w:rPr>
        <w:t xml:space="preserve"> </w:t>
      </w:r>
      <w:r w:rsidRPr="004A65A8">
        <w:rPr>
          <w:sz w:val="20"/>
        </w:rPr>
        <w:t xml:space="preserve">en </w:t>
      </w:r>
      <w:r w:rsidR="00650CF9" w:rsidRPr="004A65A8">
        <w:rPr>
          <w:sz w:val="20"/>
        </w:rPr>
        <w:t xml:space="preserve">España han alcanzado un acuerdo de colaboración que contempla, entre otras actuaciones, </w:t>
      </w:r>
      <w:r w:rsidR="00ED5D67" w:rsidRPr="004A65A8">
        <w:rPr>
          <w:sz w:val="20"/>
        </w:rPr>
        <w:t xml:space="preserve">el acercamiento a las pymes de la realidad de los medios de pago. </w:t>
      </w:r>
    </w:p>
    <w:p w14:paraId="32E4A4B2" w14:textId="77777777" w:rsidR="00650CF9" w:rsidRPr="004A65A8" w:rsidRDefault="00650CF9" w:rsidP="00650CF9">
      <w:pPr>
        <w:jc w:val="both"/>
        <w:rPr>
          <w:sz w:val="20"/>
        </w:rPr>
      </w:pPr>
      <w:r w:rsidRPr="004A65A8">
        <w:rPr>
          <w:sz w:val="20"/>
        </w:rPr>
        <w:t xml:space="preserve">Además, el acuerdo prevé la realización de actuaciones </w:t>
      </w:r>
      <w:r w:rsidR="00ED5D67" w:rsidRPr="004A65A8">
        <w:rPr>
          <w:sz w:val="20"/>
        </w:rPr>
        <w:t>informativas y de difusión en distinto</w:t>
      </w:r>
      <w:r w:rsidRPr="004A65A8">
        <w:rPr>
          <w:sz w:val="20"/>
        </w:rPr>
        <w:t xml:space="preserve">s ámbitos </w:t>
      </w:r>
      <w:r w:rsidR="00F01B07">
        <w:rPr>
          <w:sz w:val="20"/>
        </w:rPr>
        <w:t xml:space="preserve">para que </w:t>
      </w:r>
      <w:r w:rsidRPr="004A65A8">
        <w:rPr>
          <w:sz w:val="20"/>
        </w:rPr>
        <w:t>las pymes y los autónomos</w:t>
      </w:r>
      <w:r w:rsidR="00F01B07">
        <w:rPr>
          <w:sz w:val="20"/>
        </w:rPr>
        <w:t>,</w:t>
      </w:r>
      <w:r w:rsidRPr="004A65A8">
        <w:rPr>
          <w:sz w:val="20"/>
        </w:rPr>
        <w:t xml:space="preserve"> </w:t>
      </w:r>
      <w:r w:rsidR="00F01B07" w:rsidRPr="004A65A8">
        <w:rPr>
          <w:sz w:val="20"/>
        </w:rPr>
        <w:t>asociados de la Confederación</w:t>
      </w:r>
      <w:r w:rsidR="00F01B07" w:rsidRPr="004A65A8" w:rsidDel="00F01B07">
        <w:rPr>
          <w:sz w:val="20"/>
        </w:rPr>
        <w:t xml:space="preserve"> </w:t>
      </w:r>
      <w:r w:rsidR="00F01B07">
        <w:rPr>
          <w:sz w:val="20"/>
        </w:rPr>
        <w:t>sean informados de los</w:t>
      </w:r>
      <w:r w:rsidRPr="004A65A8">
        <w:rPr>
          <w:sz w:val="20"/>
        </w:rPr>
        <w:t xml:space="preserve"> beneficios </w:t>
      </w:r>
      <w:r w:rsidR="00F01B07">
        <w:rPr>
          <w:sz w:val="20"/>
        </w:rPr>
        <w:t>de los pagos electrónicos y las últimas innovaciones de Visa aportan en su gestión diaria</w:t>
      </w:r>
      <w:r w:rsidR="0066142A" w:rsidRPr="004A65A8">
        <w:rPr>
          <w:sz w:val="20"/>
        </w:rPr>
        <w:t xml:space="preserve">, así como la colaboración de la </w:t>
      </w:r>
      <w:r w:rsidR="00ED5D67" w:rsidRPr="004A65A8">
        <w:rPr>
          <w:sz w:val="20"/>
        </w:rPr>
        <w:t>compañía</w:t>
      </w:r>
      <w:r w:rsidR="0066142A" w:rsidRPr="004A65A8">
        <w:rPr>
          <w:sz w:val="20"/>
        </w:rPr>
        <w:t xml:space="preserve"> en la estrategia de comunicación digital de CEPYME.</w:t>
      </w:r>
    </w:p>
    <w:p w14:paraId="088F02D4" w14:textId="77777777" w:rsidR="00650CF9" w:rsidRDefault="00650CF9" w:rsidP="00650CF9">
      <w:pPr>
        <w:jc w:val="both"/>
        <w:rPr>
          <w:sz w:val="20"/>
        </w:rPr>
      </w:pPr>
      <w:r w:rsidRPr="004A65A8">
        <w:rPr>
          <w:sz w:val="20"/>
        </w:rPr>
        <w:t xml:space="preserve">El acuerdo ha sido ratificado por </w:t>
      </w:r>
      <w:r w:rsidR="00AC157B" w:rsidRPr="004A65A8">
        <w:rPr>
          <w:sz w:val="20"/>
        </w:rPr>
        <w:t xml:space="preserve">Antonio </w:t>
      </w:r>
      <w:proofErr w:type="spellStart"/>
      <w:r w:rsidR="00AC157B" w:rsidRPr="004A65A8">
        <w:rPr>
          <w:sz w:val="20"/>
        </w:rPr>
        <w:t>Garamendi</w:t>
      </w:r>
      <w:proofErr w:type="spellEnd"/>
      <w:r w:rsidR="00AC157B" w:rsidRPr="004A65A8">
        <w:rPr>
          <w:sz w:val="20"/>
        </w:rPr>
        <w:t>,</w:t>
      </w:r>
      <w:ins w:id="0" w:author="Marcos García Alonso" w:date="2016-10-11T07:58:00Z">
        <w:r w:rsidR="00CB1299">
          <w:rPr>
            <w:sz w:val="20"/>
          </w:rPr>
          <w:t xml:space="preserve"> </w:t>
        </w:r>
      </w:ins>
      <w:r w:rsidR="00AC157B" w:rsidRPr="004A65A8">
        <w:rPr>
          <w:sz w:val="20"/>
        </w:rPr>
        <w:t>P</w:t>
      </w:r>
      <w:r w:rsidRPr="004A65A8">
        <w:rPr>
          <w:sz w:val="20"/>
        </w:rPr>
        <w:t xml:space="preserve">residente de CEPYME y </w:t>
      </w:r>
      <w:r w:rsidR="00AC157B" w:rsidRPr="004A65A8">
        <w:rPr>
          <w:sz w:val="20"/>
        </w:rPr>
        <w:t xml:space="preserve">Carmen Alonso, </w:t>
      </w:r>
      <w:r w:rsidR="00F01B07">
        <w:rPr>
          <w:sz w:val="20"/>
        </w:rPr>
        <w:t xml:space="preserve">Directora General de </w:t>
      </w:r>
      <w:r w:rsidR="00AC157B" w:rsidRPr="004A65A8">
        <w:rPr>
          <w:sz w:val="20"/>
        </w:rPr>
        <w:t xml:space="preserve"> Visa</w:t>
      </w:r>
      <w:r w:rsidR="00F01B07">
        <w:rPr>
          <w:sz w:val="20"/>
        </w:rPr>
        <w:t xml:space="preserve"> en</w:t>
      </w:r>
      <w:r w:rsidR="00AC157B" w:rsidRPr="004A65A8">
        <w:rPr>
          <w:sz w:val="20"/>
        </w:rPr>
        <w:t xml:space="preserve"> España.</w:t>
      </w:r>
    </w:p>
    <w:p w14:paraId="716C4166" w14:textId="77777777" w:rsidR="00CB1299" w:rsidRDefault="002D2D24" w:rsidP="00650CF9">
      <w:pPr>
        <w:jc w:val="both"/>
        <w:rPr>
          <w:ins w:id="1" w:author="Marcos García Alonso" w:date="2016-10-11T07:57:00Z"/>
          <w:sz w:val="20"/>
        </w:rPr>
      </w:pPr>
      <w:r w:rsidRPr="00CB1299">
        <w:rPr>
          <w:i/>
          <w:sz w:val="20"/>
        </w:rPr>
        <w:t xml:space="preserve">"Estamos muy contentos </w:t>
      </w:r>
      <w:r w:rsidR="00521BBF" w:rsidRPr="00CB1299">
        <w:rPr>
          <w:i/>
          <w:sz w:val="20"/>
        </w:rPr>
        <w:t xml:space="preserve">de haber firmado </w:t>
      </w:r>
      <w:r w:rsidR="00605A2D" w:rsidRPr="00CB1299">
        <w:rPr>
          <w:i/>
          <w:sz w:val="20"/>
        </w:rPr>
        <w:t xml:space="preserve">esta asociación con </w:t>
      </w:r>
      <w:r w:rsidRPr="00CB1299">
        <w:rPr>
          <w:i/>
          <w:sz w:val="20"/>
        </w:rPr>
        <w:t>CEPYME. Gracias a esta colaboración, podremos ayudar las PYMES españolas a estar mejor informadas sobre las herramientas de pago y servicios que Visa ofrece a los emprendedores</w:t>
      </w:r>
      <w:r w:rsidR="003311E5" w:rsidRPr="00CB1299">
        <w:rPr>
          <w:i/>
          <w:sz w:val="20"/>
          <w:lang w:val="es-ES_tradnl"/>
        </w:rPr>
        <w:t xml:space="preserve"> a través de las Entidades Financieras </w:t>
      </w:r>
      <w:r w:rsidRPr="00CB1299">
        <w:rPr>
          <w:i/>
          <w:sz w:val="20"/>
        </w:rPr>
        <w:t xml:space="preserve"> así como a las soluciones de Visa para el comercio electrónico”,</w:t>
      </w:r>
      <w:r w:rsidRPr="00605A2D">
        <w:rPr>
          <w:sz w:val="20"/>
        </w:rPr>
        <w:t xml:space="preserve"> </w:t>
      </w:r>
      <w:r w:rsidR="00605A2D" w:rsidRPr="00605A2D">
        <w:rPr>
          <w:sz w:val="20"/>
        </w:rPr>
        <w:t xml:space="preserve">señala </w:t>
      </w:r>
      <w:r w:rsidRPr="00605A2D">
        <w:rPr>
          <w:sz w:val="20"/>
        </w:rPr>
        <w:t>Carmen Alonso.</w:t>
      </w:r>
    </w:p>
    <w:p w14:paraId="6115E3B5" w14:textId="77777777" w:rsidR="0058024A" w:rsidRDefault="0058024A" w:rsidP="00650CF9">
      <w:pPr>
        <w:jc w:val="both"/>
        <w:rPr>
          <w:sz w:val="20"/>
        </w:rPr>
      </w:pPr>
      <w:r>
        <w:rPr>
          <w:sz w:val="20"/>
        </w:rPr>
        <w:t>Por su parte, el presidente de CEPYME ha indicado que este acuerdo supone un paso más en la estrategia de CEPYME de poner al alcance de las pymes las herramientas e informaciones necesarias para mejorar su gestión en todos los ámbitos.</w:t>
      </w:r>
    </w:p>
    <w:p w14:paraId="1FCD881F" w14:textId="77777777" w:rsidR="00521BBF" w:rsidRPr="002D2D24" w:rsidRDefault="00521BBF" w:rsidP="00650CF9">
      <w:pPr>
        <w:jc w:val="both"/>
      </w:pPr>
    </w:p>
    <w:p w14:paraId="2AEBE049" w14:textId="77777777" w:rsidR="0058024A" w:rsidRDefault="0058024A" w:rsidP="00EA2334">
      <w:pPr>
        <w:spacing w:after="0" w:line="240" w:lineRule="auto"/>
        <w:jc w:val="both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Sobre CEPYME</w:t>
      </w:r>
    </w:p>
    <w:p w14:paraId="36080DE3" w14:textId="77777777" w:rsidR="0058024A" w:rsidRPr="005238CC" w:rsidRDefault="0058024A" w:rsidP="00CB1299">
      <w:pPr>
        <w:spacing w:line="240" w:lineRule="auto"/>
        <w:jc w:val="both"/>
        <w:rPr>
          <w:rFonts w:ascii="Calibri" w:eastAsia="Arial" w:hAnsi="Calibri"/>
          <w:sz w:val="20"/>
          <w:szCs w:val="20"/>
          <w:lang w:val="es-ES_tradnl"/>
        </w:rPr>
      </w:pPr>
      <w:r w:rsidRPr="005238CC">
        <w:rPr>
          <w:rFonts w:ascii="Calibri" w:eastAsia="Arial" w:hAnsi="Calibri"/>
          <w:sz w:val="20"/>
          <w:szCs w:val="20"/>
          <w:lang w:val="es-ES_tradnl"/>
        </w:rPr>
        <w:t>La Confederación Española de la Pequeña y Mediana Empresa (CEPYME) es una entidad privada sin ánimo de lucro que representa y defiende los intereses de las pymes y de los empresarios autónomos españoles ante los poderes públicos y la sociedad en general. CEPYME integra con carácter voluntario a más de dos millones de pymes y empresarios autónomos de todos los sectores de actividad y de todos los territorios, siendo por ello la organización empresarial más representativa en el ámbito estatal.</w:t>
      </w:r>
    </w:p>
    <w:p w14:paraId="6E098E3C" w14:textId="77777777" w:rsidR="004A65A8" w:rsidRPr="004A65A8" w:rsidRDefault="004A65A8" w:rsidP="00EA2334">
      <w:pPr>
        <w:spacing w:after="0" w:line="240" w:lineRule="auto"/>
        <w:jc w:val="both"/>
        <w:rPr>
          <w:sz w:val="20"/>
          <w:lang w:val="es-ES_tradnl"/>
        </w:rPr>
      </w:pPr>
      <w:bookmarkStart w:id="2" w:name="_GoBack"/>
      <w:r w:rsidRPr="004A65A8">
        <w:rPr>
          <w:b/>
          <w:bCs/>
          <w:sz w:val="20"/>
          <w:lang w:val="es-ES_tradnl"/>
        </w:rPr>
        <w:t>Sobre Visa Inc.</w:t>
      </w:r>
    </w:p>
    <w:p w14:paraId="7FA28CA7" w14:textId="77777777" w:rsidR="004A65A8" w:rsidRPr="004A65A8" w:rsidRDefault="004A65A8" w:rsidP="00EA2334">
      <w:pPr>
        <w:spacing w:after="0" w:line="240" w:lineRule="auto"/>
        <w:jc w:val="both"/>
        <w:rPr>
          <w:sz w:val="20"/>
        </w:rPr>
      </w:pPr>
      <w:r w:rsidRPr="004A65A8">
        <w:rPr>
          <w:sz w:val="20"/>
        </w:rPr>
        <w:t xml:space="preserve">Visa Inc (NYSE:V) es una compañía tecnológica global de pagos que conecta consumidores, negocios, instituciones financieras y gobiernos en más de 200 países y territorios para realizar pagos electrónicos rápidos, seguros y fiables. Operamos una de las redes de procesamiento más avanzadas del mundo — </w:t>
      </w:r>
      <w:proofErr w:type="spellStart"/>
      <w:r w:rsidRPr="004A65A8">
        <w:rPr>
          <w:sz w:val="20"/>
        </w:rPr>
        <w:t>VisaNet</w:t>
      </w:r>
      <w:proofErr w:type="spellEnd"/>
      <w:r w:rsidRPr="004A65A8">
        <w:rPr>
          <w:sz w:val="20"/>
        </w:rPr>
        <w:t xml:space="preserve"> — que es capaz de administrar más de 65.000 mensajes de transacciones por segundo, y protege contra el fraude a los consumidores y ofrece garantía de pago a los comercios. Visa no es un banco y no emite tarjetas, extiende crédito o establece tasas y tarifas para los consumidores. Las innovaciones de Visa, sin embargo, permiten a las instituciones financieras que son clientes ofrecer a los consumidores más opciones: pagar en el momento con débito, pagar por adelantado con prepago o pagar después con productos de crédito. Para más información, visita nuestra página web (</w:t>
      </w:r>
      <w:hyperlink r:id="rId8" w:history="1">
        <w:r w:rsidRPr="004A65A8">
          <w:rPr>
            <w:rStyle w:val="Hipervnculo"/>
            <w:sz w:val="20"/>
            <w:lang w:val="hu-HU"/>
          </w:rPr>
          <w:t>www.visaeurope.com</w:t>
        </w:r>
      </w:hyperlink>
      <w:r w:rsidRPr="004A65A8">
        <w:rPr>
          <w:sz w:val="20"/>
        </w:rPr>
        <w:t xml:space="preserve">), el blog de Visa </w:t>
      </w:r>
      <w:proofErr w:type="spellStart"/>
      <w:r w:rsidRPr="004A65A8">
        <w:rPr>
          <w:sz w:val="20"/>
        </w:rPr>
        <w:t>Vision</w:t>
      </w:r>
      <w:proofErr w:type="spellEnd"/>
      <w:r w:rsidRPr="004A65A8">
        <w:rPr>
          <w:sz w:val="20"/>
        </w:rPr>
        <w:t xml:space="preserve"> (</w:t>
      </w:r>
      <w:hyperlink r:id="rId9" w:history="1">
        <w:r w:rsidRPr="004A65A8">
          <w:rPr>
            <w:rStyle w:val="Hipervnculo"/>
            <w:sz w:val="20"/>
            <w:lang w:val="hu-HU"/>
          </w:rPr>
          <w:t>vision.visaeurope.com</w:t>
        </w:r>
      </w:hyperlink>
      <w:r w:rsidRPr="004A65A8">
        <w:rPr>
          <w:sz w:val="20"/>
        </w:rPr>
        <w:t xml:space="preserve">), y </w:t>
      </w:r>
      <w:hyperlink r:id="rId10" w:history="1">
        <w:r w:rsidRPr="004A65A8">
          <w:rPr>
            <w:rStyle w:val="Hipervnculo"/>
            <w:sz w:val="20"/>
          </w:rPr>
          <w:t>@</w:t>
        </w:r>
        <w:proofErr w:type="spellStart"/>
        <w:r w:rsidRPr="004A65A8">
          <w:rPr>
            <w:rStyle w:val="Hipervnculo"/>
            <w:sz w:val="20"/>
          </w:rPr>
          <w:t>Visa_es</w:t>
        </w:r>
        <w:proofErr w:type="spellEnd"/>
      </w:hyperlink>
      <w:r w:rsidRPr="004A65A8">
        <w:rPr>
          <w:sz w:val="20"/>
        </w:rPr>
        <w:t xml:space="preserve"> </w:t>
      </w:r>
    </w:p>
    <w:bookmarkEnd w:id="2"/>
    <w:p w14:paraId="19FAE26C" w14:textId="77777777" w:rsidR="00EA2334" w:rsidRDefault="00EA2334" w:rsidP="004A65A8">
      <w:pPr>
        <w:spacing w:after="0" w:line="240" w:lineRule="auto"/>
        <w:jc w:val="both"/>
        <w:rPr>
          <w:b/>
          <w:sz w:val="20"/>
        </w:rPr>
      </w:pPr>
    </w:p>
    <w:p w14:paraId="48CD1789" w14:textId="77777777" w:rsidR="004A65A8" w:rsidRPr="004A65A8" w:rsidRDefault="004A65A8" w:rsidP="004A65A8">
      <w:pPr>
        <w:spacing w:after="0" w:line="240" w:lineRule="auto"/>
        <w:jc w:val="both"/>
        <w:rPr>
          <w:b/>
          <w:sz w:val="20"/>
        </w:rPr>
      </w:pPr>
      <w:r w:rsidRPr="004A65A8">
        <w:rPr>
          <w:b/>
          <w:sz w:val="20"/>
        </w:rPr>
        <w:lastRenderedPageBreak/>
        <w:t xml:space="preserve">Contacto: </w:t>
      </w:r>
    </w:p>
    <w:p w14:paraId="7F0CB57D" w14:textId="77777777" w:rsidR="004A65A8" w:rsidRPr="004A65A8" w:rsidRDefault="004A65A8" w:rsidP="004A65A8">
      <w:pPr>
        <w:spacing w:after="0" w:line="240" w:lineRule="auto"/>
        <w:jc w:val="both"/>
        <w:rPr>
          <w:sz w:val="20"/>
        </w:rPr>
      </w:pPr>
      <w:r w:rsidRPr="004A65A8">
        <w:rPr>
          <w:sz w:val="20"/>
        </w:rPr>
        <w:t xml:space="preserve">Fran </w:t>
      </w:r>
      <w:proofErr w:type="spellStart"/>
      <w:r w:rsidRPr="004A65A8">
        <w:rPr>
          <w:sz w:val="20"/>
        </w:rPr>
        <w:t>Valmaña</w:t>
      </w:r>
      <w:proofErr w:type="spellEnd"/>
    </w:p>
    <w:p w14:paraId="259B6AA2" w14:textId="77777777" w:rsidR="004A65A8" w:rsidRPr="004A65A8" w:rsidRDefault="004A65A8" w:rsidP="004A65A8">
      <w:pPr>
        <w:spacing w:after="0" w:line="240" w:lineRule="auto"/>
        <w:jc w:val="both"/>
        <w:rPr>
          <w:sz w:val="20"/>
        </w:rPr>
      </w:pPr>
      <w:r w:rsidRPr="004A65A8">
        <w:rPr>
          <w:sz w:val="20"/>
        </w:rPr>
        <w:t xml:space="preserve">690 813 626 </w:t>
      </w:r>
    </w:p>
    <w:p w14:paraId="565683D2" w14:textId="77777777" w:rsidR="004A65A8" w:rsidRPr="004A65A8" w:rsidRDefault="00927ADB" w:rsidP="004A65A8">
      <w:pPr>
        <w:spacing w:after="0" w:line="240" w:lineRule="auto"/>
        <w:jc w:val="both"/>
        <w:rPr>
          <w:sz w:val="20"/>
        </w:rPr>
      </w:pPr>
      <w:hyperlink r:id="rId11" w:history="1">
        <w:r w:rsidR="004A65A8" w:rsidRPr="004A65A8">
          <w:rPr>
            <w:rStyle w:val="Hipervnculo"/>
            <w:sz w:val="20"/>
          </w:rPr>
          <w:t>fvalmana@fjcommunications.com</w:t>
        </w:r>
      </w:hyperlink>
    </w:p>
    <w:p w14:paraId="500BE741" w14:textId="77777777" w:rsidR="004A65A8" w:rsidRPr="004A65A8" w:rsidRDefault="004A65A8" w:rsidP="004A65A8">
      <w:pPr>
        <w:spacing w:after="0" w:line="240" w:lineRule="auto"/>
        <w:jc w:val="both"/>
        <w:rPr>
          <w:sz w:val="20"/>
          <w:lang w:val="en-US"/>
        </w:rPr>
      </w:pPr>
      <w:r w:rsidRPr="004A65A8">
        <w:rPr>
          <w:sz w:val="20"/>
          <w:lang w:val="en-US"/>
        </w:rPr>
        <w:t>Twitter: @</w:t>
      </w:r>
      <w:proofErr w:type="spellStart"/>
      <w:r w:rsidRPr="004A65A8">
        <w:rPr>
          <w:sz w:val="20"/>
          <w:lang w:val="en-US"/>
        </w:rPr>
        <w:t>Visa_es</w:t>
      </w:r>
      <w:proofErr w:type="spellEnd"/>
    </w:p>
    <w:p w14:paraId="73B38BE4" w14:textId="77777777" w:rsidR="004A65A8" w:rsidRPr="004A65A8" w:rsidRDefault="004A65A8" w:rsidP="004A65A8">
      <w:pPr>
        <w:spacing w:after="0" w:line="240" w:lineRule="auto"/>
        <w:jc w:val="both"/>
        <w:rPr>
          <w:sz w:val="20"/>
          <w:lang w:val="en-US"/>
        </w:rPr>
      </w:pPr>
      <w:r w:rsidRPr="004A65A8">
        <w:rPr>
          <w:sz w:val="20"/>
          <w:lang w:val="en-US"/>
        </w:rPr>
        <w:t xml:space="preserve">Website: </w:t>
      </w:r>
      <w:hyperlink r:id="rId12" w:history="1">
        <w:r w:rsidRPr="004A65A8">
          <w:rPr>
            <w:rStyle w:val="Hipervnculo"/>
            <w:sz w:val="20"/>
            <w:lang w:val="en-US"/>
          </w:rPr>
          <w:t>www.visaeurope.com</w:t>
        </w:r>
      </w:hyperlink>
    </w:p>
    <w:p w14:paraId="4A0A9D84" w14:textId="77777777" w:rsidR="004A65A8" w:rsidRPr="004A65A8" w:rsidRDefault="004A65A8" w:rsidP="00650CF9">
      <w:pPr>
        <w:jc w:val="both"/>
        <w:rPr>
          <w:lang w:val="en-US"/>
        </w:rPr>
      </w:pPr>
    </w:p>
    <w:sectPr w:rsidR="004A65A8" w:rsidRPr="004A65A8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183FE" w14:textId="77777777" w:rsidR="00B8469E" w:rsidRDefault="00B8469E" w:rsidP="00A55750">
      <w:pPr>
        <w:spacing w:after="0" w:line="240" w:lineRule="auto"/>
      </w:pPr>
      <w:r>
        <w:separator/>
      </w:r>
    </w:p>
  </w:endnote>
  <w:endnote w:type="continuationSeparator" w:id="0">
    <w:p w14:paraId="3147B169" w14:textId="77777777" w:rsidR="00B8469E" w:rsidRDefault="00B8469E" w:rsidP="00A5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87BE4" w14:textId="77777777" w:rsidR="00B8469E" w:rsidRDefault="00B8469E" w:rsidP="00A55750">
      <w:pPr>
        <w:spacing w:after="0" w:line="240" w:lineRule="auto"/>
      </w:pPr>
      <w:r>
        <w:separator/>
      </w:r>
    </w:p>
  </w:footnote>
  <w:footnote w:type="continuationSeparator" w:id="0">
    <w:p w14:paraId="1CD678FC" w14:textId="77777777" w:rsidR="00B8469E" w:rsidRDefault="00B8469E" w:rsidP="00A5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0D9B1" w14:textId="77777777" w:rsidR="00A55750" w:rsidRDefault="00A55750">
    <w:pPr>
      <w:pStyle w:val="Encabezado"/>
    </w:pPr>
    <w:r>
      <w:rPr>
        <w:noProof/>
        <w:lang w:eastAsia="es-ES"/>
      </w:rPr>
      <w:drawing>
        <wp:inline distT="0" distB="0" distL="0" distR="0" wp14:anchorId="1AF9DD8C" wp14:editId="7EB4FCE0">
          <wp:extent cx="1657350" cy="390525"/>
          <wp:effectExtent l="0" t="0" r="0" b="9525"/>
          <wp:docPr id="1" name="Imagen 1" descr="C:\Users\CARLA\Pictures\logo N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A\Pictures\logo Nd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F9"/>
    <w:rsid w:val="002068F7"/>
    <w:rsid w:val="002D2D24"/>
    <w:rsid w:val="003311E5"/>
    <w:rsid w:val="003649D6"/>
    <w:rsid w:val="00381934"/>
    <w:rsid w:val="00465AB2"/>
    <w:rsid w:val="004A65A8"/>
    <w:rsid w:val="00521BBF"/>
    <w:rsid w:val="0058024A"/>
    <w:rsid w:val="00605A2D"/>
    <w:rsid w:val="006064E5"/>
    <w:rsid w:val="00650CF9"/>
    <w:rsid w:val="0066142A"/>
    <w:rsid w:val="006B2FAB"/>
    <w:rsid w:val="007E33CD"/>
    <w:rsid w:val="00844BA6"/>
    <w:rsid w:val="00861FDA"/>
    <w:rsid w:val="00927ADB"/>
    <w:rsid w:val="00A272D2"/>
    <w:rsid w:val="00A55750"/>
    <w:rsid w:val="00AC157B"/>
    <w:rsid w:val="00B8469E"/>
    <w:rsid w:val="00CB1299"/>
    <w:rsid w:val="00EA2334"/>
    <w:rsid w:val="00ED5D67"/>
    <w:rsid w:val="00F01B07"/>
    <w:rsid w:val="00F51B85"/>
    <w:rsid w:val="00F9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09D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5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750"/>
  </w:style>
  <w:style w:type="paragraph" w:styleId="Piedepgina">
    <w:name w:val="footer"/>
    <w:basedOn w:val="Normal"/>
    <w:link w:val="PiedepginaCar"/>
    <w:uiPriority w:val="99"/>
    <w:unhideWhenUsed/>
    <w:rsid w:val="00A55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750"/>
  </w:style>
  <w:style w:type="paragraph" w:styleId="Textodeglobo">
    <w:name w:val="Balloon Text"/>
    <w:basedOn w:val="Normal"/>
    <w:link w:val="TextodegloboCar"/>
    <w:uiPriority w:val="99"/>
    <w:semiHidden/>
    <w:unhideWhenUsed/>
    <w:rsid w:val="00A5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750"/>
    <w:rPr>
      <w:rFonts w:ascii="Tahoma" w:hAnsi="Tahoma" w:cs="Tahoma"/>
      <w:sz w:val="16"/>
      <w:szCs w:val="16"/>
    </w:rPr>
  </w:style>
  <w:style w:type="paragraph" w:customStyle="1" w:styleId="VisaDocumentname">
    <w:name w:val="Visa Document name"/>
    <w:rsid w:val="00F91E04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F91E04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4A6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5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750"/>
  </w:style>
  <w:style w:type="paragraph" w:styleId="Piedepgina">
    <w:name w:val="footer"/>
    <w:basedOn w:val="Normal"/>
    <w:link w:val="PiedepginaCar"/>
    <w:uiPriority w:val="99"/>
    <w:unhideWhenUsed/>
    <w:rsid w:val="00A55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750"/>
  </w:style>
  <w:style w:type="paragraph" w:styleId="Textodeglobo">
    <w:name w:val="Balloon Text"/>
    <w:basedOn w:val="Normal"/>
    <w:link w:val="TextodegloboCar"/>
    <w:uiPriority w:val="99"/>
    <w:semiHidden/>
    <w:unhideWhenUsed/>
    <w:rsid w:val="00A5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750"/>
    <w:rPr>
      <w:rFonts w:ascii="Tahoma" w:hAnsi="Tahoma" w:cs="Tahoma"/>
      <w:sz w:val="16"/>
      <w:szCs w:val="16"/>
    </w:rPr>
  </w:style>
  <w:style w:type="paragraph" w:customStyle="1" w:styleId="VisaDocumentname">
    <w:name w:val="Visa Document name"/>
    <w:rsid w:val="00F91E04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F91E04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4A6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25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28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6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07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8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1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valmana@fjcommunications.com" TargetMode="External"/><Relationship Id="rId12" Type="http://schemas.openxmlformats.org/officeDocument/2006/relationships/hyperlink" Target="http://www.visaeurope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visaeurope.com" TargetMode="External"/><Relationship Id="rId9" Type="http://schemas.openxmlformats.org/officeDocument/2006/relationships/hyperlink" Target="http://vision.visaeurope.com/" TargetMode="External"/><Relationship Id="rId10" Type="http://schemas.openxmlformats.org/officeDocument/2006/relationships/hyperlink" Target="http://www.twitter.com/visa_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2813</Characters>
  <Application>Microsoft Macintosh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Visa Europe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DOMINGUEZ</dc:creator>
  <cp:lastModifiedBy>Marcos García Alonso</cp:lastModifiedBy>
  <cp:revision>2</cp:revision>
  <cp:lastPrinted>2016-10-11T12:01:00Z</cp:lastPrinted>
  <dcterms:created xsi:type="dcterms:W3CDTF">2016-10-11T12:02:00Z</dcterms:created>
  <dcterms:modified xsi:type="dcterms:W3CDTF">2016-10-11T12:02:00Z</dcterms:modified>
</cp:coreProperties>
</file>