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AEC0A" w14:textId="1E26E1D2" w:rsidR="009B6373" w:rsidRPr="00201A4C" w:rsidRDefault="000678F2" w:rsidP="00201A4C">
      <w:pPr>
        <w:spacing w:after="0" w:line="240" w:lineRule="auto"/>
        <w:jc w:val="center"/>
        <w:rPr>
          <w:rFonts w:ascii="Arial" w:eastAsia="MS PMincho" w:hAnsi="Arial" w:cs="Arial"/>
          <w:b/>
          <w:bCs/>
          <w:color w:val="FF0000"/>
        </w:rPr>
      </w:pPr>
      <w:del w:id="0" w:author="Larvin, Liz" w:date="2017-08-21T13:50:00Z">
        <w:r w:rsidRPr="00201A4C" w:rsidDel="00CA3A77">
          <w:delText>￼</w:delText>
        </w:r>
        <w:r w:rsidR="00803AFE" w:rsidRPr="00201A4C" w:rsidDel="00CA3A77">
          <w:delText>￼</w:delText>
        </w:r>
      </w:del>
      <w:r w:rsidR="27571345" w:rsidRPr="00201A4C">
        <w:rPr>
          <w:rFonts w:ascii="Arial" w:eastAsia="MS PMincho" w:hAnsi="Arial" w:cs="Arial"/>
          <w:b/>
          <w:bCs/>
          <w:color w:val="FF0000"/>
        </w:rPr>
        <w:t>Tuesday 22 August</w:t>
      </w:r>
    </w:p>
    <w:p w14:paraId="526FA5EC" w14:textId="77777777" w:rsidR="00A91A9D" w:rsidRDefault="00A91A9D" w:rsidP="00201A4C">
      <w:pPr>
        <w:spacing w:after="0" w:line="240" w:lineRule="auto"/>
        <w:jc w:val="center"/>
        <w:rPr>
          <w:b/>
          <w:bCs/>
          <w:sz w:val="24"/>
          <w:szCs w:val="24"/>
        </w:rPr>
      </w:pPr>
    </w:p>
    <w:p w14:paraId="57F761D5" w14:textId="77777777" w:rsidR="00ED1E3C" w:rsidRPr="00201A4C" w:rsidRDefault="00BC2A51" w:rsidP="00201A4C">
      <w:pPr>
        <w:spacing w:after="0" w:line="240" w:lineRule="auto"/>
        <w:jc w:val="center"/>
        <w:rPr>
          <w:b/>
          <w:bCs/>
          <w:sz w:val="24"/>
          <w:szCs w:val="24"/>
        </w:rPr>
      </w:pPr>
      <w:r>
        <w:rPr>
          <w:b/>
          <w:bCs/>
          <w:sz w:val="24"/>
          <w:szCs w:val="24"/>
        </w:rPr>
        <w:t xml:space="preserve">Virgin Trains urges customers to </w:t>
      </w:r>
      <w:r w:rsidR="00ED1E3C">
        <w:rPr>
          <w:b/>
          <w:bCs/>
          <w:sz w:val="24"/>
          <w:szCs w:val="24"/>
        </w:rPr>
        <w:t xml:space="preserve">think ahead this August </w:t>
      </w:r>
      <w:r w:rsidR="00757C6D">
        <w:rPr>
          <w:b/>
          <w:bCs/>
          <w:sz w:val="24"/>
          <w:szCs w:val="24"/>
        </w:rPr>
        <w:t>bank h</w:t>
      </w:r>
      <w:r w:rsidR="00ED1E3C">
        <w:rPr>
          <w:b/>
          <w:bCs/>
          <w:sz w:val="24"/>
          <w:szCs w:val="24"/>
        </w:rPr>
        <w:t>oliday during London Euston closure</w:t>
      </w:r>
    </w:p>
    <w:p w14:paraId="0FBB4638" w14:textId="77777777" w:rsidR="00A91A9D" w:rsidRDefault="00A91A9D" w:rsidP="00201A4C">
      <w:pPr>
        <w:spacing w:after="0" w:line="240" w:lineRule="auto"/>
        <w:jc w:val="center"/>
        <w:rPr>
          <w:b/>
          <w:bCs/>
          <w:sz w:val="24"/>
          <w:szCs w:val="24"/>
        </w:rPr>
      </w:pPr>
    </w:p>
    <w:p w14:paraId="0CE33955" w14:textId="77777777" w:rsidR="00F11AB6" w:rsidRPr="00201A4C" w:rsidRDefault="00803AFE" w:rsidP="00201A4C">
      <w:pPr>
        <w:pStyle w:val="ListParagraph"/>
        <w:numPr>
          <w:ilvl w:val="0"/>
          <w:numId w:val="2"/>
        </w:numPr>
        <w:spacing w:after="0" w:line="240" w:lineRule="auto"/>
        <w:rPr>
          <w:i/>
          <w:iCs/>
          <w:sz w:val="24"/>
          <w:szCs w:val="24"/>
        </w:rPr>
      </w:pPr>
      <w:r w:rsidRPr="00201A4C">
        <w:rPr>
          <w:i/>
          <w:iCs/>
          <w:sz w:val="24"/>
          <w:szCs w:val="24"/>
        </w:rPr>
        <w:t>No services to or from London Euston on Saturday 26 &amp; Sunday 27 August</w:t>
      </w:r>
      <w:r w:rsidR="00763911" w:rsidRPr="00201A4C">
        <w:rPr>
          <w:i/>
          <w:iCs/>
          <w:sz w:val="24"/>
          <w:szCs w:val="24"/>
        </w:rPr>
        <w:t xml:space="preserve"> </w:t>
      </w:r>
    </w:p>
    <w:p w14:paraId="44D36AB9" w14:textId="51979943" w:rsidR="00F11AB6" w:rsidRPr="00201A4C" w:rsidRDefault="00803AFE" w:rsidP="00201A4C">
      <w:pPr>
        <w:pStyle w:val="ListParagraph"/>
        <w:numPr>
          <w:ilvl w:val="0"/>
          <w:numId w:val="2"/>
        </w:numPr>
        <w:spacing w:after="0" w:line="240" w:lineRule="auto"/>
        <w:rPr>
          <w:i/>
          <w:iCs/>
          <w:sz w:val="24"/>
          <w:szCs w:val="24"/>
        </w:rPr>
      </w:pPr>
      <w:r w:rsidRPr="00201A4C">
        <w:rPr>
          <w:i/>
          <w:iCs/>
          <w:sz w:val="24"/>
          <w:szCs w:val="24"/>
        </w:rPr>
        <w:t>Virgin Trains’ services</w:t>
      </w:r>
      <w:r w:rsidR="00ED1E3C" w:rsidRPr="00201A4C">
        <w:rPr>
          <w:i/>
          <w:iCs/>
          <w:sz w:val="24"/>
          <w:szCs w:val="24"/>
        </w:rPr>
        <w:t xml:space="preserve"> on both routes</w:t>
      </w:r>
      <w:r w:rsidRPr="00201A4C">
        <w:rPr>
          <w:i/>
          <w:iCs/>
          <w:sz w:val="24"/>
          <w:szCs w:val="24"/>
        </w:rPr>
        <w:t xml:space="preserve"> expected to be </w:t>
      </w:r>
      <w:bookmarkStart w:id="1" w:name="_GoBack"/>
      <w:bookmarkEnd w:id="1"/>
      <w:r w:rsidR="008E0CCC">
        <w:rPr>
          <w:i/>
          <w:iCs/>
          <w:sz w:val="24"/>
          <w:szCs w:val="24"/>
        </w:rPr>
        <w:t>very busy</w:t>
      </w:r>
      <w:r w:rsidRPr="00201A4C">
        <w:rPr>
          <w:i/>
          <w:iCs/>
          <w:sz w:val="24"/>
          <w:szCs w:val="24"/>
        </w:rPr>
        <w:t xml:space="preserve"> over August </w:t>
      </w:r>
      <w:r w:rsidR="00763911" w:rsidRPr="00201A4C">
        <w:rPr>
          <w:i/>
          <w:iCs/>
          <w:sz w:val="24"/>
          <w:szCs w:val="24"/>
        </w:rPr>
        <w:t>b</w:t>
      </w:r>
      <w:r w:rsidRPr="00201A4C">
        <w:rPr>
          <w:i/>
          <w:iCs/>
          <w:sz w:val="24"/>
          <w:szCs w:val="24"/>
        </w:rPr>
        <w:t xml:space="preserve">ank </w:t>
      </w:r>
      <w:r w:rsidR="00763911" w:rsidRPr="00201A4C">
        <w:rPr>
          <w:i/>
          <w:iCs/>
          <w:sz w:val="24"/>
          <w:szCs w:val="24"/>
        </w:rPr>
        <w:t>h</w:t>
      </w:r>
      <w:r w:rsidRPr="00201A4C">
        <w:rPr>
          <w:i/>
          <w:iCs/>
          <w:sz w:val="24"/>
          <w:szCs w:val="24"/>
        </w:rPr>
        <w:t xml:space="preserve">oliday weekend </w:t>
      </w:r>
    </w:p>
    <w:p w14:paraId="5A42F74B" w14:textId="77777777" w:rsidR="00A91A9D" w:rsidRDefault="00A91A9D" w:rsidP="00201A4C">
      <w:pPr>
        <w:spacing w:after="0" w:line="240" w:lineRule="auto"/>
        <w:rPr>
          <w:rFonts w:eastAsia="Times New Roman" w:cs="Helvetica"/>
          <w:sz w:val="24"/>
          <w:szCs w:val="24"/>
          <w:lang w:eastAsia="en-GB"/>
        </w:rPr>
      </w:pPr>
    </w:p>
    <w:p w14:paraId="167F534B" w14:textId="5BCEBC7C" w:rsidR="007D179D" w:rsidRPr="00201A4C" w:rsidRDefault="00803AFE">
      <w:pPr>
        <w:spacing w:after="0" w:line="240" w:lineRule="auto"/>
        <w:rPr>
          <w:rFonts w:eastAsia="Times New Roman" w:cs="Helvetica"/>
          <w:sz w:val="24"/>
          <w:szCs w:val="24"/>
          <w:lang w:eastAsia="en-GB"/>
        </w:rPr>
      </w:pPr>
      <w:r>
        <w:rPr>
          <w:rFonts w:eastAsia="Times New Roman" w:cs="Helvetica"/>
          <w:sz w:val="24"/>
          <w:szCs w:val="24"/>
          <w:lang w:eastAsia="en-GB"/>
        </w:rPr>
        <w:t xml:space="preserve">Virgin Trains is </w:t>
      </w:r>
      <w:r w:rsidR="007D179D">
        <w:rPr>
          <w:rFonts w:eastAsia="Times New Roman" w:cs="Helvetica"/>
          <w:sz w:val="24"/>
          <w:szCs w:val="24"/>
          <w:lang w:eastAsia="en-GB"/>
        </w:rPr>
        <w:t xml:space="preserve">advising customers wishing to travel over the August Bank Holiday </w:t>
      </w:r>
      <w:r w:rsidR="00757C6D">
        <w:rPr>
          <w:rFonts w:eastAsia="Times New Roman" w:cs="Helvetica"/>
          <w:sz w:val="24"/>
          <w:szCs w:val="24"/>
          <w:lang w:eastAsia="en-GB"/>
        </w:rPr>
        <w:t xml:space="preserve">via </w:t>
      </w:r>
      <w:r w:rsidR="00ED1E3C">
        <w:rPr>
          <w:rFonts w:eastAsia="Times New Roman" w:cs="Helvetica"/>
          <w:sz w:val="24"/>
          <w:szCs w:val="24"/>
          <w:lang w:eastAsia="en-GB"/>
        </w:rPr>
        <w:t xml:space="preserve">its east coast and west </w:t>
      </w:r>
      <w:r w:rsidR="00757C6D">
        <w:rPr>
          <w:rFonts w:eastAsia="Times New Roman" w:cs="Helvetica"/>
          <w:sz w:val="24"/>
          <w:szCs w:val="24"/>
          <w:lang w:eastAsia="en-GB"/>
        </w:rPr>
        <w:t xml:space="preserve">coast routes </w:t>
      </w:r>
      <w:r w:rsidR="007D179D">
        <w:rPr>
          <w:rFonts w:eastAsia="Times New Roman" w:cs="Helvetica"/>
          <w:sz w:val="24"/>
          <w:szCs w:val="24"/>
          <w:lang w:eastAsia="en-GB"/>
        </w:rPr>
        <w:t>to plan their journey</w:t>
      </w:r>
      <w:r w:rsidR="00940A4D">
        <w:rPr>
          <w:rFonts w:eastAsia="Times New Roman" w:cs="Helvetica"/>
          <w:sz w:val="24"/>
          <w:szCs w:val="24"/>
          <w:lang w:eastAsia="en-GB"/>
        </w:rPr>
        <w:t>s</w:t>
      </w:r>
      <w:r w:rsidR="007D179D">
        <w:rPr>
          <w:rFonts w:eastAsia="Times New Roman" w:cs="Helvetica"/>
          <w:sz w:val="24"/>
          <w:szCs w:val="24"/>
          <w:lang w:eastAsia="en-GB"/>
        </w:rPr>
        <w:t xml:space="preserve"> </w:t>
      </w:r>
      <w:r w:rsidR="00932153">
        <w:rPr>
          <w:rFonts w:eastAsia="Times New Roman" w:cs="Helvetica"/>
          <w:sz w:val="24"/>
          <w:szCs w:val="24"/>
          <w:lang w:eastAsia="en-GB"/>
        </w:rPr>
        <w:t xml:space="preserve">and reserve seats in advance. </w:t>
      </w:r>
      <w:r w:rsidR="00A91A9D">
        <w:rPr>
          <w:rFonts w:eastAsia="Times New Roman" w:cs="Helvetica"/>
          <w:sz w:val="24"/>
          <w:szCs w:val="24"/>
          <w:lang w:eastAsia="en-GB"/>
        </w:rPr>
        <w:t xml:space="preserve">There </w:t>
      </w:r>
      <w:r w:rsidR="007D179D">
        <w:rPr>
          <w:rFonts w:eastAsia="Times New Roman" w:cs="Helvetica"/>
          <w:sz w:val="24"/>
          <w:szCs w:val="24"/>
          <w:lang w:eastAsia="en-GB"/>
        </w:rPr>
        <w:t xml:space="preserve">will be no services </w:t>
      </w:r>
      <w:r w:rsidR="00932153">
        <w:rPr>
          <w:rFonts w:eastAsia="Times New Roman" w:cs="Helvetica"/>
          <w:sz w:val="24"/>
          <w:szCs w:val="24"/>
          <w:lang w:eastAsia="en-GB"/>
        </w:rPr>
        <w:t xml:space="preserve">into or out of </w:t>
      </w:r>
      <w:r w:rsidR="007D179D">
        <w:rPr>
          <w:rFonts w:eastAsia="Times New Roman" w:cs="Helvetica"/>
          <w:sz w:val="24"/>
          <w:szCs w:val="24"/>
          <w:lang w:eastAsia="en-GB"/>
        </w:rPr>
        <w:t>London Euston on Saturday 26 and Sunday 27 August</w:t>
      </w:r>
      <w:r w:rsidR="00A91A9D">
        <w:rPr>
          <w:rFonts w:eastAsia="Times New Roman" w:cs="Helvetica"/>
          <w:sz w:val="24"/>
          <w:szCs w:val="24"/>
          <w:lang w:eastAsia="en-GB"/>
        </w:rPr>
        <w:t xml:space="preserve"> </w:t>
      </w:r>
      <w:r w:rsidR="00763911">
        <w:rPr>
          <w:rFonts w:eastAsia="Times New Roman" w:cs="Helvetica"/>
          <w:sz w:val="24"/>
          <w:szCs w:val="24"/>
          <w:lang w:eastAsia="en-GB"/>
        </w:rPr>
        <w:t xml:space="preserve">due to </w:t>
      </w:r>
      <w:r w:rsidR="00CA3A77">
        <w:rPr>
          <w:rFonts w:eastAsia="Times New Roman" w:cs="Helvetica"/>
          <w:sz w:val="24"/>
          <w:szCs w:val="24"/>
          <w:lang w:eastAsia="en-GB"/>
        </w:rPr>
        <w:t xml:space="preserve">Network Rail carrying out HS2 </w:t>
      </w:r>
      <w:r w:rsidR="00763911">
        <w:rPr>
          <w:rFonts w:eastAsia="Times New Roman" w:cs="Helvetica"/>
          <w:sz w:val="24"/>
          <w:szCs w:val="24"/>
          <w:lang w:eastAsia="en-GB"/>
        </w:rPr>
        <w:t>enabling works</w:t>
      </w:r>
      <w:r w:rsidR="00CA3A77">
        <w:rPr>
          <w:rFonts w:eastAsia="Times New Roman" w:cs="Helvetica"/>
          <w:sz w:val="24"/>
          <w:szCs w:val="24"/>
          <w:lang w:eastAsia="en-GB"/>
        </w:rPr>
        <w:t>.</w:t>
      </w:r>
      <w:r w:rsidR="00763911">
        <w:rPr>
          <w:rFonts w:eastAsia="Times New Roman" w:cs="Helvetica"/>
          <w:sz w:val="24"/>
          <w:szCs w:val="24"/>
          <w:lang w:eastAsia="en-GB"/>
        </w:rPr>
        <w:t xml:space="preserve"> As</w:t>
      </w:r>
      <w:r w:rsidR="00A91A9D">
        <w:rPr>
          <w:rFonts w:eastAsia="Times New Roman" w:cs="Helvetica"/>
          <w:sz w:val="24"/>
          <w:szCs w:val="24"/>
          <w:lang w:eastAsia="en-GB"/>
        </w:rPr>
        <w:t xml:space="preserve"> a result, services </w:t>
      </w:r>
      <w:r w:rsidR="00763911">
        <w:rPr>
          <w:rFonts w:eastAsia="Times New Roman" w:cs="Helvetica"/>
          <w:sz w:val="24"/>
          <w:szCs w:val="24"/>
          <w:lang w:eastAsia="en-GB"/>
        </w:rPr>
        <w:t xml:space="preserve">will be disrupted and </w:t>
      </w:r>
      <w:r w:rsidR="00A91A9D">
        <w:rPr>
          <w:rFonts w:eastAsia="Times New Roman" w:cs="Helvetica"/>
          <w:sz w:val="24"/>
          <w:szCs w:val="24"/>
          <w:lang w:eastAsia="en-GB"/>
        </w:rPr>
        <w:t>are expected to be bus</w:t>
      </w:r>
      <w:r w:rsidR="0019095B">
        <w:rPr>
          <w:rFonts w:eastAsia="Times New Roman" w:cs="Helvetica"/>
          <w:sz w:val="24"/>
          <w:szCs w:val="24"/>
          <w:lang w:eastAsia="en-GB"/>
        </w:rPr>
        <w:t>ier than usual</w:t>
      </w:r>
      <w:r w:rsidR="008552D3">
        <w:rPr>
          <w:rFonts w:eastAsia="Times New Roman" w:cs="Helvetica"/>
          <w:sz w:val="24"/>
          <w:szCs w:val="24"/>
          <w:lang w:eastAsia="en-GB"/>
        </w:rPr>
        <w:t xml:space="preserve">. </w:t>
      </w:r>
    </w:p>
    <w:p w14:paraId="7F967070" w14:textId="77777777" w:rsidR="00A91A9D" w:rsidRDefault="00A91A9D" w:rsidP="00201A4C">
      <w:pPr>
        <w:spacing w:after="0" w:line="240" w:lineRule="auto"/>
        <w:rPr>
          <w:rFonts w:eastAsia="Times New Roman" w:cs="Helvetica"/>
          <w:sz w:val="24"/>
          <w:szCs w:val="24"/>
          <w:lang w:eastAsia="en-GB"/>
        </w:rPr>
      </w:pPr>
    </w:p>
    <w:p w14:paraId="0B5E320D" w14:textId="104A9DBF" w:rsidR="00763911" w:rsidRDefault="007D179D" w:rsidP="00763911">
      <w:pPr>
        <w:spacing w:after="0" w:line="240" w:lineRule="auto"/>
        <w:rPr>
          <w:rFonts w:eastAsia="Times New Roman" w:cs="Helvetica"/>
          <w:sz w:val="24"/>
          <w:szCs w:val="24"/>
          <w:lang w:eastAsia="en-GB"/>
        </w:rPr>
      </w:pPr>
      <w:r>
        <w:rPr>
          <w:rFonts w:eastAsia="Times New Roman" w:cs="Helvetica"/>
          <w:sz w:val="24"/>
          <w:szCs w:val="24"/>
          <w:lang w:eastAsia="en-GB"/>
        </w:rPr>
        <w:t>Virgin Trains services</w:t>
      </w:r>
      <w:r w:rsidR="00731AAB">
        <w:rPr>
          <w:rFonts w:eastAsia="Times New Roman" w:cs="Helvetica"/>
          <w:sz w:val="24"/>
          <w:szCs w:val="24"/>
          <w:lang w:eastAsia="en-GB"/>
        </w:rPr>
        <w:t xml:space="preserve"> on the west coast route will start and terminate at Milton Keynes Central or Rugby</w:t>
      </w:r>
      <w:r w:rsidR="00763911">
        <w:rPr>
          <w:rFonts w:eastAsia="Times New Roman" w:cs="Helvetica"/>
          <w:sz w:val="24"/>
          <w:szCs w:val="24"/>
          <w:lang w:eastAsia="en-GB"/>
        </w:rPr>
        <w:t xml:space="preserve"> – with no trains running into or out of London Euston</w:t>
      </w:r>
      <w:r w:rsidR="00CF0878">
        <w:rPr>
          <w:rFonts w:eastAsia="Times New Roman" w:cs="Helvetica"/>
          <w:sz w:val="24"/>
          <w:szCs w:val="24"/>
          <w:lang w:eastAsia="en-GB"/>
        </w:rPr>
        <w:t xml:space="preserve">. </w:t>
      </w:r>
      <w:r w:rsidR="00763911">
        <w:rPr>
          <w:rFonts w:eastAsia="Times New Roman" w:cs="Helvetica"/>
          <w:sz w:val="24"/>
          <w:szCs w:val="24"/>
          <w:lang w:eastAsia="en-GB"/>
        </w:rPr>
        <w:t>R</w:t>
      </w:r>
      <w:r w:rsidR="00731AAB">
        <w:rPr>
          <w:rFonts w:eastAsia="Times New Roman" w:cs="Helvetica"/>
          <w:sz w:val="24"/>
          <w:szCs w:val="24"/>
          <w:lang w:eastAsia="en-GB"/>
        </w:rPr>
        <w:t>educed service</w:t>
      </w:r>
      <w:r w:rsidR="00CF0878">
        <w:rPr>
          <w:rFonts w:eastAsia="Times New Roman" w:cs="Helvetica"/>
          <w:sz w:val="24"/>
          <w:szCs w:val="24"/>
          <w:lang w:eastAsia="en-GB"/>
        </w:rPr>
        <w:t>s</w:t>
      </w:r>
      <w:r w:rsidR="00731AAB">
        <w:rPr>
          <w:rFonts w:eastAsia="Times New Roman" w:cs="Helvetica"/>
          <w:sz w:val="24"/>
          <w:szCs w:val="24"/>
          <w:lang w:eastAsia="en-GB"/>
        </w:rPr>
        <w:t xml:space="preserve"> </w:t>
      </w:r>
      <w:r w:rsidR="00763911">
        <w:rPr>
          <w:rFonts w:eastAsia="Times New Roman" w:cs="Helvetica"/>
          <w:sz w:val="24"/>
          <w:szCs w:val="24"/>
          <w:lang w:eastAsia="en-GB"/>
        </w:rPr>
        <w:t xml:space="preserve">will run </w:t>
      </w:r>
      <w:r w:rsidR="00731AAB">
        <w:rPr>
          <w:rFonts w:eastAsia="Times New Roman" w:cs="Helvetica"/>
          <w:sz w:val="24"/>
          <w:szCs w:val="24"/>
          <w:lang w:eastAsia="en-GB"/>
        </w:rPr>
        <w:t>to Birmingham, Liverpool and Manchester</w:t>
      </w:r>
      <w:r w:rsidR="4E0EAAB9">
        <w:rPr>
          <w:rFonts w:eastAsia="Times New Roman" w:cs="Helvetica"/>
          <w:sz w:val="24"/>
          <w:szCs w:val="24"/>
          <w:lang w:eastAsia="en-GB"/>
        </w:rPr>
        <w:t xml:space="preserve"> </w:t>
      </w:r>
      <w:r w:rsidR="7ED65113">
        <w:rPr>
          <w:rFonts w:eastAsia="Times New Roman" w:cs="Helvetica"/>
          <w:sz w:val="24"/>
          <w:szCs w:val="24"/>
          <w:lang w:eastAsia="en-GB"/>
        </w:rPr>
        <w:t>all day Saturday and Sunday until</w:t>
      </w:r>
      <w:r w:rsidR="00763911">
        <w:rPr>
          <w:rFonts w:eastAsia="Times New Roman" w:cs="Helvetica"/>
          <w:sz w:val="24"/>
          <w:szCs w:val="24"/>
          <w:lang w:eastAsia="en-GB"/>
        </w:rPr>
        <w:t xml:space="preserve"> </w:t>
      </w:r>
      <w:r w:rsidR="00D546D5">
        <w:rPr>
          <w:rFonts w:eastAsia="Times New Roman" w:cs="Helvetica"/>
          <w:sz w:val="24"/>
          <w:szCs w:val="24"/>
          <w:lang w:eastAsia="en-GB"/>
        </w:rPr>
        <w:t>12pm on Monday 28 August</w:t>
      </w:r>
      <w:r w:rsidR="00731AAB">
        <w:rPr>
          <w:rFonts w:eastAsia="Times New Roman" w:cs="Helvetica"/>
          <w:sz w:val="24"/>
          <w:szCs w:val="24"/>
          <w:lang w:eastAsia="en-GB"/>
        </w:rPr>
        <w:t>.</w:t>
      </w:r>
      <w:r w:rsidR="00A91A9D">
        <w:rPr>
          <w:rFonts w:eastAsia="Times New Roman" w:cs="Helvetica"/>
          <w:sz w:val="24"/>
          <w:szCs w:val="24"/>
          <w:lang w:eastAsia="en-GB"/>
        </w:rPr>
        <w:t xml:space="preserve"> Customers are asked to avoid travel on Saturday or Sunday unless nec</w:t>
      </w:r>
      <w:r w:rsidR="00C76114">
        <w:rPr>
          <w:rFonts w:eastAsia="Times New Roman" w:cs="Helvetica"/>
          <w:sz w:val="24"/>
          <w:szCs w:val="24"/>
          <w:lang w:eastAsia="en-GB"/>
        </w:rPr>
        <w:t xml:space="preserve">essary, and to plan their journeys in advance. </w:t>
      </w:r>
      <w:r w:rsidR="00763911">
        <w:rPr>
          <w:rFonts w:eastAsia="Times New Roman" w:cs="Helvetica"/>
          <w:sz w:val="24"/>
          <w:szCs w:val="24"/>
          <w:lang w:eastAsia="en-GB"/>
        </w:rPr>
        <w:t xml:space="preserve">Those who need to travel over the August Bank Holiday will face longer journey times via alternative routes. More information about alternative routes is available from: </w:t>
      </w:r>
      <w:hyperlink r:id="rId7" w:history="1">
        <w:r w:rsidR="00763911" w:rsidRPr="00BE3136">
          <w:rPr>
            <w:rStyle w:val="Hyperlink"/>
            <w:rFonts w:eastAsia="Times New Roman" w:cs="Helvetica"/>
            <w:sz w:val="24"/>
            <w:szCs w:val="24"/>
            <w:lang w:eastAsia="en-GB"/>
          </w:rPr>
          <w:t>www.virgintrains.co.uk/spanner</w:t>
        </w:r>
      </w:hyperlink>
      <w:r w:rsidR="00763911">
        <w:rPr>
          <w:rFonts w:eastAsia="Times New Roman" w:cs="Helvetica"/>
          <w:sz w:val="24"/>
          <w:szCs w:val="24"/>
          <w:lang w:eastAsia="en-GB"/>
        </w:rPr>
        <w:t xml:space="preserve"> </w:t>
      </w:r>
    </w:p>
    <w:p w14:paraId="736F1CD5" w14:textId="77777777" w:rsidR="00763911" w:rsidRDefault="00763911" w:rsidP="00201A4C">
      <w:pPr>
        <w:spacing w:after="0" w:line="240" w:lineRule="auto"/>
        <w:rPr>
          <w:rFonts w:eastAsia="Times New Roman" w:cs="Helvetica"/>
          <w:sz w:val="24"/>
          <w:szCs w:val="24"/>
          <w:lang w:eastAsia="en-GB"/>
        </w:rPr>
      </w:pPr>
    </w:p>
    <w:p w14:paraId="0889E3C1" w14:textId="087AC64E" w:rsidR="00763911" w:rsidRPr="00201A4C" w:rsidRDefault="00763911">
      <w:pPr>
        <w:spacing w:after="0" w:line="240" w:lineRule="auto"/>
        <w:rPr>
          <w:rFonts w:eastAsia="Times New Roman" w:cs="Helvetica"/>
          <w:sz w:val="24"/>
          <w:szCs w:val="24"/>
          <w:lang w:eastAsia="en-GB"/>
        </w:rPr>
      </w:pPr>
      <w:r>
        <w:rPr>
          <w:rFonts w:eastAsia="Times New Roman" w:cs="Helvetica"/>
          <w:sz w:val="24"/>
          <w:szCs w:val="24"/>
          <w:lang w:eastAsia="en-GB"/>
        </w:rPr>
        <w:t xml:space="preserve">On the east coast route, </w:t>
      </w:r>
      <w:r w:rsidR="00615022">
        <w:rPr>
          <w:rFonts w:eastAsia="Times New Roman" w:cs="Helvetica"/>
          <w:sz w:val="24"/>
          <w:szCs w:val="24"/>
          <w:lang w:eastAsia="en-GB"/>
        </w:rPr>
        <w:t xml:space="preserve">Virgin Trains </w:t>
      </w:r>
      <w:r>
        <w:rPr>
          <w:rFonts w:eastAsia="Times New Roman" w:cs="Helvetica"/>
          <w:sz w:val="24"/>
          <w:szCs w:val="24"/>
          <w:lang w:eastAsia="en-GB"/>
        </w:rPr>
        <w:t>services between London Kings Cross and Scotland are expected to be extremely popular due to the Edinburgh Festival</w:t>
      </w:r>
      <w:ins w:id="2" w:author="Larvin, Liz" w:date="2017-08-21T13:57:00Z">
        <w:r w:rsidR="00940A4D">
          <w:rPr>
            <w:rFonts w:eastAsia="Times New Roman" w:cs="Helvetica"/>
            <w:sz w:val="24"/>
            <w:szCs w:val="24"/>
            <w:lang w:eastAsia="en-GB"/>
          </w:rPr>
          <w:t>,</w:t>
        </w:r>
      </w:ins>
      <w:r>
        <w:rPr>
          <w:rFonts w:eastAsia="Times New Roman" w:cs="Helvetica"/>
          <w:sz w:val="24"/>
          <w:szCs w:val="24"/>
          <w:lang w:eastAsia="en-GB"/>
        </w:rPr>
        <w:t xml:space="preserve"> as well as those seeking alternative routes to and from London. Customers should reserve a seat before they travel and expect services to be busier than usual. </w:t>
      </w:r>
    </w:p>
    <w:p w14:paraId="77FDF63B" w14:textId="77777777" w:rsidR="00763911" w:rsidRDefault="00763911" w:rsidP="00763911">
      <w:pPr>
        <w:spacing w:after="0" w:line="240" w:lineRule="auto"/>
        <w:rPr>
          <w:rFonts w:eastAsia="Times New Roman" w:cs="Helvetica"/>
          <w:sz w:val="24"/>
          <w:szCs w:val="24"/>
          <w:lang w:eastAsia="en-GB"/>
        </w:rPr>
      </w:pPr>
    </w:p>
    <w:p w14:paraId="2C8E9048" w14:textId="2A734F0B" w:rsidR="00803AFE" w:rsidRPr="00201A4C" w:rsidRDefault="00803AFE" w:rsidP="00201A4C">
      <w:pPr>
        <w:spacing w:after="0" w:line="240" w:lineRule="auto"/>
        <w:rPr>
          <w:rFonts w:eastAsia="Times New Roman" w:cs="Helvetica"/>
          <w:sz w:val="24"/>
          <w:szCs w:val="24"/>
          <w:lang w:eastAsia="en-GB"/>
        </w:rPr>
      </w:pPr>
      <w:r>
        <w:rPr>
          <w:rFonts w:eastAsia="Times New Roman" w:cs="Helvetica"/>
          <w:sz w:val="24"/>
          <w:szCs w:val="24"/>
          <w:lang w:eastAsia="en-GB"/>
        </w:rPr>
        <w:t>A spokesperson for Virgin Trains said: “</w:t>
      </w:r>
      <w:r w:rsidR="0080214A">
        <w:rPr>
          <w:rFonts w:eastAsia="Times New Roman" w:cs="Helvetica"/>
          <w:sz w:val="24"/>
          <w:szCs w:val="24"/>
          <w:lang w:eastAsia="en-GB"/>
        </w:rPr>
        <w:t xml:space="preserve">There will be no trains </w:t>
      </w:r>
      <w:r w:rsidR="00A7299A">
        <w:rPr>
          <w:rFonts w:eastAsia="Times New Roman" w:cs="Helvetica"/>
          <w:sz w:val="24"/>
          <w:szCs w:val="24"/>
          <w:lang w:eastAsia="en-GB"/>
        </w:rPr>
        <w:t xml:space="preserve">into or out of </w:t>
      </w:r>
      <w:r w:rsidR="0080214A">
        <w:rPr>
          <w:rFonts w:eastAsia="Times New Roman" w:cs="Helvetica"/>
          <w:sz w:val="24"/>
          <w:szCs w:val="24"/>
          <w:lang w:eastAsia="en-GB"/>
        </w:rPr>
        <w:t>London Euston on Saturday 26</w:t>
      </w:r>
      <w:r w:rsidR="0080214A" w:rsidRPr="0080214A">
        <w:rPr>
          <w:rFonts w:eastAsia="Times New Roman" w:cs="Helvetica"/>
          <w:sz w:val="24"/>
          <w:szCs w:val="24"/>
          <w:vertAlign w:val="superscript"/>
          <w:lang w:eastAsia="en-GB"/>
        </w:rPr>
        <w:t>th</w:t>
      </w:r>
      <w:r w:rsidR="0080214A">
        <w:rPr>
          <w:rFonts w:eastAsia="Times New Roman" w:cs="Helvetica"/>
          <w:sz w:val="24"/>
          <w:szCs w:val="24"/>
          <w:lang w:eastAsia="en-GB"/>
        </w:rPr>
        <w:t xml:space="preserve"> and Sunday 27</w:t>
      </w:r>
      <w:r w:rsidR="0080214A" w:rsidRPr="0080214A">
        <w:rPr>
          <w:rFonts w:eastAsia="Times New Roman" w:cs="Helvetica"/>
          <w:sz w:val="24"/>
          <w:szCs w:val="24"/>
          <w:vertAlign w:val="superscript"/>
          <w:lang w:eastAsia="en-GB"/>
        </w:rPr>
        <w:t>th</w:t>
      </w:r>
      <w:r w:rsidR="0080214A">
        <w:rPr>
          <w:rFonts w:eastAsia="Times New Roman" w:cs="Helvetica"/>
          <w:sz w:val="24"/>
          <w:szCs w:val="24"/>
          <w:lang w:eastAsia="en-GB"/>
        </w:rPr>
        <w:t xml:space="preserve"> August</w:t>
      </w:r>
      <w:r w:rsidR="00932153">
        <w:rPr>
          <w:rFonts w:eastAsia="Times New Roman" w:cs="Helvetica"/>
          <w:sz w:val="24"/>
          <w:szCs w:val="24"/>
          <w:lang w:eastAsia="en-GB"/>
        </w:rPr>
        <w:t xml:space="preserve"> while</w:t>
      </w:r>
      <w:r w:rsidR="0080214A">
        <w:rPr>
          <w:rFonts w:eastAsia="Times New Roman" w:cs="Helvetica"/>
          <w:sz w:val="24"/>
          <w:szCs w:val="24"/>
          <w:lang w:eastAsia="en-GB"/>
        </w:rPr>
        <w:t xml:space="preserve"> Network Rail </w:t>
      </w:r>
      <w:r w:rsidR="00932153">
        <w:rPr>
          <w:rFonts w:eastAsia="Times New Roman" w:cs="Helvetica"/>
          <w:sz w:val="24"/>
          <w:szCs w:val="24"/>
          <w:lang w:eastAsia="en-GB"/>
        </w:rPr>
        <w:t>carries</w:t>
      </w:r>
      <w:r w:rsidR="0080214A">
        <w:rPr>
          <w:rFonts w:eastAsia="Times New Roman" w:cs="Helvetica"/>
          <w:sz w:val="24"/>
          <w:szCs w:val="24"/>
          <w:lang w:eastAsia="en-GB"/>
        </w:rPr>
        <w:t xml:space="preserve"> out preparatory work for HS2. We expect our services </w:t>
      </w:r>
      <w:r w:rsidR="00D92425">
        <w:rPr>
          <w:rFonts w:eastAsia="Times New Roman" w:cs="Helvetica"/>
          <w:sz w:val="24"/>
          <w:szCs w:val="24"/>
          <w:lang w:eastAsia="en-GB"/>
        </w:rPr>
        <w:t xml:space="preserve">on both </w:t>
      </w:r>
      <w:r w:rsidR="0080214A">
        <w:rPr>
          <w:rFonts w:eastAsia="Times New Roman" w:cs="Helvetica"/>
          <w:sz w:val="24"/>
          <w:szCs w:val="24"/>
          <w:lang w:eastAsia="en-GB"/>
        </w:rPr>
        <w:t xml:space="preserve">routes to be </w:t>
      </w:r>
      <w:r w:rsidR="008E0CCC">
        <w:rPr>
          <w:rFonts w:eastAsia="Times New Roman" w:cs="Helvetica"/>
          <w:sz w:val="24"/>
          <w:szCs w:val="24"/>
          <w:lang w:eastAsia="en-GB"/>
        </w:rPr>
        <w:t>very</w:t>
      </w:r>
      <w:r w:rsidR="0080214A">
        <w:rPr>
          <w:rFonts w:eastAsia="Times New Roman" w:cs="Helvetica"/>
          <w:sz w:val="24"/>
          <w:szCs w:val="24"/>
          <w:lang w:eastAsia="en-GB"/>
        </w:rPr>
        <w:t xml:space="preserve"> </w:t>
      </w:r>
      <w:r w:rsidR="007B7672">
        <w:rPr>
          <w:rFonts w:eastAsia="Times New Roman" w:cs="Helvetica"/>
          <w:sz w:val="24"/>
          <w:szCs w:val="24"/>
          <w:lang w:eastAsia="en-GB"/>
        </w:rPr>
        <w:t xml:space="preserve">busy </w:t>
      </w:r>
      <w:r w:rsidR="00763911">
        <w:rPr>
          <w:rFonts w:eastAsia="Times New Roman" w:cs="Helvetica"/>
          <w:sz w:val="24"/>
          <w:szCs w:val="24"/>
          <w:lang w:eastAsia="en-GB"/>
        </w:rPr>
        <w:t>from Friday to Monday</w:t>
      </w:r>
      <w:r w:rsidR="00D92425">
        <w:rPr>
          <w:rFonts w:eastAsia="Times New Roman" w:cs="Helvetica"/>
          <w:sz w:val="24"/>
          <w:szCs w:val="24"/>
          <w:lang w:eastAsia="en-GB"/>
        </w:rPr>
        <w:t xml:space="preserve">, and are advising customers to avoid travelling on our west coast route on Saturday or Sunday unless necessary. </w:t>
      </w:r>
      <w:r w:rsidR="0080214A">
        <w:rPr>
          <w:rFonts w:eastAsia="Times New Roman" w:cs="Helvetica"/>
          <w:sz w:val="24"/>
          <w:szCs w:val="24"/>
          <w:lang w:eastAsia="en-GB"/>
        </w:rPr>
        <w:t xml:space="preserve">If customers choose to travel, we strongly recommend they book their tickets in advance, make a seat </w:t>
      </w:r>
      <w:r w:rsidR="00CC0093">
        <w:rPr>
          <w:rFonts w:eastAsia="Times New Roman" w:cs="Helvetica"/>
          <w:sz w:val="24"/>
          <w:szCs w:val="24"/>
          <w:lang w:eastAsia="en-GB"/>
        </w:rPr>
        <w:t>reservation,</w:t>
      </w:r>
      <w:r w:rsidR="0080214A">
        <w:rPr>
          <w:rFonts w:eastAsia="Times New Roman" w:cs="Helvetica"/>
          <w:sz w:val="24"/>
          <w:szCs w:val="24"/>
          <w:lang w:eastAsia="en-GB"/>
        </w:rPr>
        <w:t xml:space="preserve"> and allow longer to get to their destination. </w:t>
      </w:r>
      <w:r w:rsidR="00201CDD">
        <w:rPr>
          <w:rFonts w:eastAsia="Times New Roman" w:cs="Helvetica"/>
          <w:sz w:val="24"/>
          <w:szCs w:val="24"/>
          <w:lang w:eastAsia="en-GB"/>
        </w:rPr>
        <w:t xml:space="preserve">They </w:t>
      </w:r>
      <w:r w:rsidR="0080214A">
        <w:rPr>
          <w:rFonts w:eastAsia="Times New Roman" w:cs="Helvetica"/>
          <w:sz w:val="24"/>
          <w:szCs w:val="24"/>
          <w:lang w:eastAsia="en-GB"/>
        </w:rPr>
        <w:t>should also double</w:t>
      </w:r>
      <w:r w:rsidR="0094212A">
        <w:rPr>
          <w:rFonts w:eastAsia="Times New Roman" w:cs="Helvetica"/>
          <w:sz w:val="24"/>
          <w:szCs w:val="24"/>
          <w:lang w:eastAsia="en-GB"/>
        </w:rPr>
        <w:t>-</w:t>
      </w:r>
      <w:r w:rsidR="0080214A">
        <w:rPr>
          <w:rFonts w:eastAsia="Times New Roman" w:cs="Helvetica"/>
          <w:sz w:val="24"/>
          <w:szCs w:val="24"/>
          <w:lang w:eastAsia="en-GB"/>
        </w:rPr>
        <w:t>check the National Rail Enquiries and Virgin Trains websites before travelling</w:t>
      </w:r>
      <w:r w:rsidR="00551355">
        <w:rPr>
          <w:rFonts w:eastAsia="Times New Roman" w:cs="Helvetica"/>
          <w:sz w:val="24"/>
          <w:szCs w:val="24"/>
          <w:lang w:eastAsia="en-GB"/>
        </w:rPr>
        <w:t>.”</w:t>
      </w:r>
    </w:p>
    <w:p w14:paraId="7A836CF3" w14:textId="77777777" w:rsidR="00763911" w:rsidRDefault="00763911" w:rsidP="00201A4C">
      <w:pPr>
        <w:spacing w:after="0" w:line="240" w:lineRule="auto"/>
        <w:rPr>
          <w:rFonts w:eastAsia="Times New Roman" w:cs="Helvetica"/>
          <w:sz w:val="24"/>
          <w:szCs w:val="24"/>
          <w:lang w:eastAsia="en-GB"/>
        </w:rPr>
      </w:pPr>
    </w:p>
    <w:p w14:paraId="6CDB2B9D" w14:textId="1CB684D0" w:rsidR="00D546D5" w:rsidRPr="00201A4C" w:rsidRDefault="00D546D5" w:rsidP="00201A4C">
      <w:pPr>
        <w:spacing w:after="0" w:line="240" w:lineRule="auto"/>
        <w:rPr>
          <w:rFonts w:eastAsia="Times New Roman" w:cs="Helvetica"/>
          <w:sz w:val="24"/>
          <w:szCs w:val="24"/>
          <w:lang w:eastAsia="en-GB"/>
        </w:rPr>
      </w:pPr>
      <w:r>
        <w:rPr>
          <w:rFonts w:eastAsia="Times New Roman" w:cs="Helvetica"/>
          <w:sz w:val="24"/>
          <w:szCs w:val="24"/>
          <w:lang w:eastAsia="en-GB"/>
        </w:rPr>
        <w:t>Antonia Buckland</w:t>
      </w:r>
      <w:r w:rsidR="00BC2A51">
        <w:rPr>
          <w:rFonts w:eastAsia="Times New Roman" w:cs="Helvetica"/>
          <w:sz w:val="24"/>
          <w:szCs w:val="24"/>
          <w:lang w:eastAsia="en-GB"/>
        </w:rPr>
        <w:t xml:space="preserve">, </w:t>
      </w:r>
      <w:r>
        <w:rPr>
          <w:rFonts w:eastAsia="Times New Roman" w:cs="Helvetica"/>
          <w:sz w:val="24"/>
          <w:szCs w:val="24"/>
          <w:lang w:eastAsia="en-GB"/>
        </w:rPr>
        <w:t xml:space="preserve">high speed rail sponsorship director for Network </w:t>
      </w:r>
      <w:r w:rsidR="00BC2A51">
        <w:rPr>
          <w:rFonts w:eastAsia="Times New Roman" w:cs="Helvetica"/>
          <w:sz w:val="24"/>
          <w:szCs w:val="24"/>
          <w:lang w:eastAsia="en-GB"/>
        </w:rPr>
        <w:t>Rail, said: “</w:t>
      </w:r>
      <w:r>
        <w:rPr>
          <w:rFonts w:eastAsia="Times New Roman" w:cs="Helvetica"/>
          <w:sz w:val="24"/>
          <w:szCs w:val="24"/>
          <w:lang w:eastAsia="en-GB"/>
        </w:rPr>
        <w:t xml:space="preserve">The advice to passengers planning travel to or from Euston station this bank holiday is clear: plan your journeys on days other than Saturday and the Sunday and only travel by train on those days </w:t>
      </w:r>
      <w:r>
        <w:rPr>
          <w:rFonts w:eastAsia="Times New Roman" w:cs="Helvetica"/>
          <w:sz w:val="24"/>
          <w:szCs w:val="24"/>
          <w:lang w:eastAsia="en-GB"/>
        </w:rPr>
        <w:lastRenderedPageBreak/>
        <w:t xml:space="preserve">if absolutely essential. If you do travel, trains will be busier than usual, journeys will take longer and unless you have reserved one, you won’t be guaranteed a seat. Travel between Scotland, the </w:t>
      </w:r>
      <w:r w:rsidR="003B10C4">
        <w:rPr>
          <w:rFonts w:eastAsia="Times New Roman" w:cs="Helvetica"/>
          <w:sz w:val="24"/>
          <w:szCs w:val="24"/>
          <w:lang w:eastAsia="en-GB"/>
        </w:rPr>
        <w:t>N</w:t>
      </w:r>
      <w:r>
        <w:rPr>
          <w:rFonts w:eastAsia="Times New Roman" w:cs="Helvetica"/>
          <w:sz w:val="24"/>
          <w:szCs w:val="24"/>
          <w:lang w:eastAsia="en-GB"/>
        </w:rPr>
        <w:t xml:space="preserve">orth </w:t>
      </w:r>
      <w:r w:rsidR="003B10C4">
        <w:rPr>
          <w:rFonts w:eastAsia="Times New Roman" w:cs="Helvetica"/>
          <w:sz w:val="24"/>
          <w:szCs w:val="24"/>
          <w:lang w:eastAsia="en-GB"/>
        </w:rPr>
        <w:t>W</w:t>
      </w:r>
      <w:r>
        <w:rPr>
          <w:rFonts w:eastAsia="Times New Roman" w:cs="Helvetica"/>
          <w:sz w:val="24"/>
          <w:szCs w:val="24"/>
          <w:lang w:eastAsia="en-GB"/>
        </w:rPr>
        <w:t xml:space="preserve">est, </w:t>
      </w:r>
      <w:r w:rsidR="003B10C4">
        <w:rPr>
          <w:rFonts w:eastAsia="Times New Roman" w:cs="Helvetica"/>
          <w:sz w:val="24"/>
          <w:szCs w:val="24"/>
          <w:lang w:eastAsia="en-GB"/>
        </w:rPr>
        <w:t>W</w:t>
      </w:r>
      <w:r>
        <w:rPr>
          <w:rFonts w:eastAsia="Times New Roman" w:cs="Helvetica"/>
          <w:sz w:val="24"/>
          <w:szCs w:val="24"/>
          <w:lang w:eastAsia="en-GB"/>
        </w:rPr>
        <w:t xml:space="preserve">est Midlands and London on the Saturday and Sunday is discouraged and the whole rail industry – Network Rail, HS2 Ltd and train operators – is working together to give passengers plenty of warning and information about the planned disruption.” </w:t>
      </w:r>
    </w:p>
    <w:p w14:paraId="66BF52CC" w14:textId="77777777" w:rsidR="00763911" w:rsidRDefault="00763911" w:rsidP="00201A4C">
      <w:pPr>
        <w:spacing w:after="0" w:line="240" w:lineRule="auto"/>
        <w:rPr>
          <w:rFonts w:eastAsia="Times New Roman" w:cs="Helvetica"/>
          <w:sz w:val="24"/>
          <w:szCs w:val="24"/>
          <w:lang w:eastAsia="en-GB"/>
        </w:rPr>
      </w:pPr>
    </w:p>
    <w:p w14:paraId="7629B65B" w14:textId="77777777" w:rsidR="00FE1DC3" w:rsidRPr="00201A4C" w:rsidRDefault="00A61D88" w:rsidP="00201A4C">
      <w:pPr>
        <w:spacing w:after="0" w:line="240" w:lineRule="auto"/>
        <w:rPr>
          <w:rFonts w:eastAsia="Times New Roman" w:cs="Helvetica"/>
          <w:color w:val="555555"/>
          <w:lang w:eastAsia="en-GB"/>
        </w:rPr>
      </w:pPr>
      <w:r>
        <w:rPr>
          <w:rFonts w:eastAsia="Times New Roman" w:cs="Helvetica"/>
          <w:color w:val="555555"/>
          <w:lang w:eastAsia="en-GB"/>
        </w:rPr>
        <w:t>ENDS</w:t>
      </w:r>
    </w:p>
    <w:p w14:paraId="7B0E83F4" w14:textId="2792A68A" w:rsidR="0A1BE1ED" w:rsidRPr="00201A4C" w:rsidRDefault="0A1BE1ED" w:rsidP="00201A4C">
      <w:pPr>
        <w:spacing w:after="0" w:line="240" w:lineRule="auto"/>
        <w:rPr>
          <w:rFonts w:eastAsia="Times New Roman" w:cs="Helvetica"/>
          <w:b/>
          <w:bCs/>
          <w:color w:val="555555"/>
          <w:sz w:val="20"/>
          <w:szCs w:val="20"/>
          <w:lang w:eastAsia="en-GB"/>
        </w:rPr>
      </w:pPr>
    </w:p>
    <w:p w14:paraId="73948B58" w14:textId="77777777" w:rsidR="0096133D" w:rsidRPr="00201A4C" w:rsidRDefault="0096133D" w:rsidP="00201A4C">
      <w:pPr>
        <w:spacing w:after="0" w:line="240" w:lineRule="auto"/>
        <w:rPr>
          <w:rFonts w:eastAsia="Times New Roman" w:cs="Helvetica"/>
          <w:b/>
          <w:bCs/>
          <w:color w:val="555555"/>
          <w:sz w:val="20"/>
          <w:szCs w:val="20"/>
          <w:lang w:eastAsia="en-GB"/>
        </w:rPr>
      </w:pPr>
      <w:r w:rsidRPr="00201A4C">
        <w:rPr>
          <w:rFonts w:eastAsia="Times New Roman" w:cs="Helvetica"/>
          <w:b/>
          <w:bCs/>
          <w:color w:val="555555"/>
          <w:sz w:val="20"/>
          <w:szCs w:val="20"/>
          <w:lang w:eastAsia="en-GB"/>
        </w:rPr>
        <w:t>About Virgin Trains</w:t>
      </w:r>
    </w:p>
    <w:p w14:paraId="7002B0FD" w14:textId="77777777" w:rsidR="00763911" w:rsidRDefault="00763911" w:rsidP="00201A4C">
      <w:pPr>
        <w:spacing w:after="0" w:line="240" w:lineRule="auto"/>
        <w:rPr>
          <w:rFonts w:eastAsia="Times New Roman" w:cs="Helvetica"/>
          <w:b/>
          <w:color w:val="555555"/>
          <w:sz w:val="20"/>
          <w:lang w:eastAsia="en-GB"/>
        </w:rPr>
      </w:pPr>
    </w:p>
    <w:p w14:paraId="712338D0" w14:textId="77777777" w:rsidR="00191B54" w:rsidRPr="00201A4C" w:rsidRDefault="00191B54" w:rsidP="00201A4C">
      <w:pPr>
        <w:pStyle w:val="NormalWeb"/>
        <w:spacing w:before="0" w:beforeAutospacing="0" w:after="0" w:afterAutospacing="0"/>
        <w:rPr>
          <w:rFonts w:asciiTheme="minorHAnsi" w:eastAsia="Times New Roman" w:hAnsiTheme="minorHAnsi" w:cs="Helvetica"/>
          <w:color w:val="555555"/>
          <w:sz w:val="20"/>
          <w:szCs w:val="20"/>
        </w:rPr>
      </w:pPr>
      <w:r w:rsidRPr="00201A4C">
        <w:rPr>
          <w:rFonts w:asciiTheme="minorHAnsi" w:eastAsia="Times New Roman" w:hAnsiTheme="minorHAnsi" w:cs="Helvetica"/>
          <w:color w:val="555555"/>
          <w:sz w:val="20"/>
          <w:szCs w:val="20"/>
        </w:rPr>
        <w:t>Stagecoach and Virgin are working in partnership to operate the East Coast and West Coast inter-city routes under the Virgin Trains brand. Together, they are on track to revolutionise rail travel across the UK.</w:t>
      </w:r>
    </w:p>
    <w:p w14:paraId="444C4942" w14:textId="77777777" w:rsidR="00763911" w:rsidRPr="00191B54" w:rsidRDefault="00763911" w:rsidP="00201A4C">
      <w:pPr>
        <w:pStyle w:val="NormalWeb"/>
        <w:spacing w:before="0" w:beforeAutospacing="0" w:after="0" w:afterAutospacing="0"/>
        <w:rPr>
          <w:rFonts w:asciiTheme="minorHAnsi" w:eastAsia="Times New Roman" w:hAnsiTheme="minorHAnsi" w:cs="Helvetica"/>
          <w:color w:val="555555"/>
          <w:sz w:val="20"/>
          <w:szCs w:val="22"/>
        </w:rPr>
      </w:pPr>
    </w:p>
    <w:p w14:paraId="1A3E15FB" w14:textId="77777777" w:rsidR="00191B54" w:rsidRPr="00201A4C" w:rsidRDefault="00191B54" w:rsidP="00201A4C">
      <w:pPr>
        <w:pStyle w:val="NormalWeb"/>
        <w:spacing w:before="0" w:beforeAutospacing="0" w:after="0" w:afterAutospacing="0"/>
        <w:rPr>
          <w:rFonts w:asciiTheme="minorHAnsi" w:eastAsia="Times New Roman" w:hAnsiTheme="minorHAnsi" w:cs="Helvetica"/>
          <w:color w:val="555555"/>
          <w:sz w:val="20"/>
          <w:szCs w:val="20"/>
        </w:rPr>
      </w:pPr>
      <w:r w:rsidRPr="00201A4C">
        <w:rPr>
          <w:rFonts w:asciiTheme="minorHAnsi" w:eastAsia="Times New Roman" w:hAnsiTheme="minorHAnsi" w:cs="Helvetica"/>
          <w:color w:val="555555"/>
          <w:sz w:val="20"/>
          <w:szCs w:val="20"/>
        </w:rPr>
        <w:t>The combined network connects some of the nation’s most iconic destinations including Glasgow, Liverpool, Birmingham, Manchester, Edinburgh, Newcastle, Leeds, York and London.</w:t>
      </w:r>
    </w:p>
    <w:p w14:paraId="6D493AE3" w14:textId="77777777" w:rsidR="00763911" w:rsidRPr="00191B54" w:rsidRDefault="00763911" w:rsidP="00201A4C">
      <w:pPr>
        <w:pStyle w:val="NormalWeb"/>
        <w:spacing w:before="0" w:beforeAutospacing="0" w:after="0" w:afterAutospacing="0"/>
        <w:rPr>
          <w:rFonts w:asciiTheme="minorHAnsi" w:eastAsia="Times New Roman" w:hAnsiTheme="minorHAnsi" w:cs="Helvetica"/>
          <w:color w:val="555555"/>
          <w:sz w:val="20"/>
          <w:szCs w:val="22"/>
        </w:rPr>
      </w:pPr>
    </w:p>
    <w:p w14:paraId="37D86B87" w14:textId="77777777" w:rsidR="00191B54" w:rsidRPr="00201A4C" w:rsidRDefault="00191B54" w:rsidP="00201A4C">
      <w:pPr>
        <w:pStyle w:val="NormalWeb"/>
        <w:spacing w:before="0" w:beforeAutospacing="0" w:after="0" w:afterAutospacing="0"/>
        <w:rPr>
          <w:rFonts w:asciiTheme="minorHAnsi" w:eastAsia="Times New Roman" w:hAnsiTheme="minorHAnsi" w:cs="Helvetica"/>
          <w:color w:val="555555"/>
          <w:sz w:val="20"/>
          <w:szCs w:val="20"/>
        </w:rPr>
      </w:pPr>
      <w:r w:rsidRPr="00201A4C">
        <w:rPr>
          <w:rFonts w:asciiTheme="minorHAnsi" w:eastAsia="Times New Roman" w:hAnsiTheme="minorHAnsi" w:cs="Helvetica"/>
          <w:color w:val="555555"/>
          <w:sz w:val="20"/>
          <w:szCs w:val="20"/>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14:paraId="38F6A834" w14:textId="77777777" w:rsidR="00763911" w:rsidRPr="00191B54" w:rsidRDefault="00763911" w:rsidP="00201A4C">
      <w:pPr>
        <w:pStyle w:val="NormalWeb"/>
        <w:spacing w:before="0" w:beforeAutospacing="0" w:after="0" w:afterAutospacing="0"/>
        <w:rPr>
          <w:rFonts w:asciiTheme="minorHAnsi" w:eastAsia="Times New Roman" w:hAnsiTheme="minorHAnsi" w:cs="Helvetica"/>
          <w:color w:val="555555"/>
          <w:sz w:val="20"/>
          <w:szCs w:val="22"/>
        </w:rPr>
      </w:pPr>
    </w:p>
    <w:p w14:paraId="6D8AD3F9" w14:textId="77777777" w:rsidR="00AF245A" w:rsidRPr="00201A4C" w:rsidRDefault="00191B54" w:rsidP="00201A4C">
      <w:pPr>
        <w:pStyle w:val="NormalWeb"/>
        <w:spacing w:before="0" w:beforeAutospacing="0" w:after="0" w:afterAutospacing="0"/>
        <w:rPr>
          <w:rFonts w:asciiTheme="minorHAnsi" w:eastAsia="Times New Roman" w:hAnsiTheme="minorHAnsi" w:cs="Helvetica"/>
          <w:color w:val="555555"/>
          <w:sz w:val="20"/>
          <w:szCs w:val="20"/>
        </w:rPr>
      </w:pPr>
      <w:r w:rsidRPr="00201A4C">
        <w:rPr>
          <w:rFonts w:asciiTheme="minorHAnsi" w:eastAsia="Times New Roman" w:hAnsiTheme="minorHAnsi" w:cs="Helvetica"/>
          <w:color w:val="555555"/>
          <w:sz w:val="20"/>
          <w:szCs w:val="20"/>
        </w:rPr>
        <w:t>On the East Coast route, £140m is being invested to create a more personalised travel experience. We have already invested</w:t>
      </w:r>
      <w:r w:rsidR="00AF245A" w:rsidRPr="00201A4C">
        <w:rPr>
          <w:rFonts w:asciiTheme="minorHAnsi" w:eastAsia="Times New Roman" w:hAnsiTheme="minorHAnsi" w:cs="Helvetica"/>
          <w:color w:val="555555"/>
          <w:sz w:val="20"/>
          <w:szCs w:val="20"/>
        </w:rPr>
        <w:t xml:space="preserve"> over £40</w:t>
      </w:r>
      <w:r w:rsidRPr="00201A4C">
        <w:rPr>
          <w:rFonts w:asciiTheme="minorHAnsi" w:eastAsia="Times New Roman" w:hAnsiTheme="minorHAnsi" w:cs="Helvetica"/>
          <w:color w:val="555555"/>
          <w:sz w:val="20"/>
          <w:szCs w:val="20"/>
        </w:rPr>
        <w:t>m</w:t>
      </w:r>
      <w:r w:rsidR="00AF245A" w:rsidRPr="00201A4C">
        <w:rPr>
          <w:rFonts w:asciiTheme="minorHAnsi" w:eastAsia="Times New Roman" w:hAnsiTheme="minorHAnsi" w:cs="Helvetica"/>
          <w:color w:val="555555"/>
          <w:sz w:val="20"/>
          <w:szCs w:val="20"/>
        </w:rPr>
        <w:t xml:space="preserve"> in our existing fleet, including £21m refurbishing interiors and £16m towards improving the engines of our trains. Customers can now benefit from 42 additional services between Edinburgh and London every week, and an extra 22 Saturday services between Leeds and London – a total of 1.74 million additional seats since May 2016. 2018 will see the intr</w:t>
      </w:r>
      <w:r w:rsidR="00AF245A" w:rsidRPr="00CA3A77">
        <w:rPr>
          <w:rFonts w:asciiTheme="minorHAnsi" w:eastAsia="Times New Roman" w:hAnsiTheme="minorHAnsi" w:cs="Helvetica"/>
          <w:color w:val="555555"/>
          <w:sz w:val="20"/>
          <w:szCs w:val="20"/>
        </w:rPr>
        <w:t xml:space="preserve">oduction of completely new Azuma trains being built in the UK by Hitachi. </w:t>
      </w:r>
    </w:p>
    <w:p w14:paraId="1CF27986" w14:textId="77777777" w:rsidR="00763911" w:rsidRDefault="00763911" w:rsidP="00201A4C">
      <w:pPr>
        <w:pStyle w:val="NormalWeb"/>
        <w:spacing w:before="0" w:beforeAutospacing="0" w:after="0" w:afterAutospacing="0"/>
        <w:rPr>
          <w:rFonts w:asciiTheme="minorHAnsi" w:eastAsia="Times New Roman" w:hAnsiTheme="minorHAnsi" w:cs="Helvetica"/>
          <w:color w:val="555555"/>
          <w:sz w:val="20"/>
          <w:szCs w:val="22"/>
        </w:rPr>
      </w:pPr>
    </w:p>
    <w:p w14:paraId="4D3CFA65" w14:textId="77777777" w:rsidR="00191B54" w:rsidRPr="00201A4C" w:rsidRDefault="00191B54" w:rsidP="00201A4C">
      <w:pPr>
        <w:pStyle w:val="NormalWeb"/>
        <w:spacing w:before="0" w:beforeAutospacing="0" w:after="0" w:afterAutospacing="0"/>
        <w:rPr>
          <w:rFonts w:asciiTheme="minorHAnsi" w:eastAsia="Times New Roman" w:hAnsiTheme="minorHAnsi" w:cs="Helvetica"/>
          <w:color w:val="555555"/>
          <w:sz w:val="20"/>
          <w:szCs w:val="20"/>
        </w:rPr>
      </w:pPr>
      <w:r w:rsidRPr="00201A4C">
        <w:rPr>
          <w:rFonts w:asciiTheme="minorHAnsi" w:eastAsia="Times New Roman" w:hAnsiTheme="minorHAnsi" w:cs="Helvetica"/>
          <w:color w:val="555555"/>
          <w:sz w:val="20"/>
          <w:szCs w:val="20"/>
        </w:rPr>
        <w:t>The West Coast route has a proud record of challenging the status quo - from introducing tilting Pendolino trains, to a pioneering automated delay repay scheme and becoming the first franchised rail operator to offer m-Tickets for all ticket types.</w:t>
      </w:r>
    </w:p>
    <w:p w14:paraId="0D985DC8" w14:textId="77777777" w:rsidR="00763911" w:rsidRPr="00191B54" w:rsidRDefault="00763911" w:rsidP="00201A4C">
      <w:pPr>
        <w:pStyle w:val="NormalWeb"/>
        <w:spacing w:before="0" w:beforeAutospacing="0" w:after="0" w:afterAutospacing="0"/>
        <w:rPr>
          <w:rFonts w:asciiTheme="minorHAnsi" w:eastAsia="Times New Roman" w:hAnsiTheme="minorHAnsi" w:cs="Helvetica"/>
          <w:color w:val="555555"/>
          <w:sz w:val="20"/>
          <w:szCs w:val="22"/>
        </w:rPr>
      </w:pPr>
    </w:p>
    <w:p w14:paraId="715B1836" w14:textId="77777777" w:rsidR="00191B54" w:rsidRPr="00201A4C" w:rsidRDefault="00191B54" w:rsidP="00201A4C">
      <w:pPr>
        <w:pStyle w:val="NormalWeb"/>
        <w:spacing w:before="0" w:beforeAutospacing="0" w:after="0" w:afterAutospacing="0"/>
        <w:rPr>
          <w:rFonts w:asciiTheme="minorHAnsi" w:eastAsia="Times New Roman" w:hAnsiTheme="minorHAnsi" w:cs="Helvetica"/>
          <w:color w:val="555555"/>
          <w:sz w:val="20"/>
          <w:szCs w:val="20"/>
        </w:rPr>
      </w:pPr>
      <w:r w:rsidRPr="00201A4C">
        <w:rPr>
          <w:rFonts w:asciiTheme="minorHAnsi" w:eastAsia="Times New Roman" w:hAnsiTheme="minorHAnsi" w:cs="Helvetica"/>
          <w:color w:val="555555"/>
          <w:sz w:val="20"/>
          <w:szCs w:val="20"/>
        </w:rPr>
        <w:t xml:space="preserve">Visit the Virgin Trains Media Room - </w:t>
      </w:r>
      <w:hyperlink r:id="rId8" w:history="1">
        <w:r w:rsidR="00AF245A" w:rsidRPr="27571345">
          <w:rPr>
            <w:rStyle w:val="Hyperlink"/>
            <w:rFonts w:asciiTheme="minorHAnsi" w:hAnsiTheme="minorHAnsi"/>
            <w:sz w:val="20"/>
            <w:szCs w:val="20"/>
          </w:rPr>
          <w:t>virgintrains.co.uk/about/media-room</w:t>
        </w:r>
      </w:hyperlink>
      <w:r w:rsidRPr="00201A4C">
        <w:rPr>
          <w:rFonts w:asciiTheme="minorHAnsi" w:eastAsia="Times New Roman" w:hAnsiTheme="minorHAnsi" w:cs="Helvetica"/>
          <w:color w:val="555555"/>
          <w:sz w:val="20"/>
          <w:szCs w:val="20"/>
        </w:rPr>
        <w:t xml:space="preserve"> - for the latest news, images and videos. Subscribe </w:t>
      </w:r>
      <w:hyperlink r:id="rId9" w:history="1">
        <w:r w:rsidRPr="00201A4C">
          <w:rPr>
            <w:rStyle w:val="Hyperlink"/>
            <w:rFonts w:asciiTheme="minorHAnsi" w:eastAsia="Times New Roman" w:hAnsiTheme="minorHAnsi" w:cs="Helvetica"/>
            <w:sz w:val="20"/>
            <w:szCs w:val="20"/>
          </w:rPr>
          <w:t>here</w:t>
        </w:r>
      </w:hyperlink>
      <w:r w:rsidRPr="00201A4C">
        <w:rPr>
          <w:rFonts w:asciiTheme="minorHAnsi" w:eastAsia="Times New Roman" w:hAnsiTheme="minorHAnsi" w:cs="Helvetica"/>
          <w:color w:val="555555"/>
          <w:sz w:val="20"/>
          <w:szCs w:val="20"/>
        </w:rPr>
        <w:t> for regular news from Virgin Trains.</w:t>
      </w:r>
    </w:p>
    <w:p w14:paraId="464B0F95" w14:textId="77777777" w:rsidR="00191B54" w:rsidRPr="00201A4C" w:rsidRDefault="00191B54" w:rsidP="00201A4C">
      <w:pPr>
        <w:pStyle w:val="NormalWeb"/>
        <w:spacing w:before="0" w:beforeAutospacing="0" w:after="0" w:afterAutospacing="0"/>
        <w:rPr>
          <w:rFonts w:asciiTheme="minorHAnsi" w:eastAsia="Times New Roman" w:hAnsiTheme="minorHAnsi" w:cs="Helvetica"/>
          <w:color w:val="555555"/>
          <w:sz w:val="20"/>
          <w:szCs w:val="20"/>
        </w:rPr>
      </w:pPr>
      <w:r w:rsidRPr="00201A4C">
        <w:rPr>
          <w:rFonts w:asciiTheme="minorHAnsi" w:eastAsia="Times New Roman" w:hAnsiTheme="minorHAnsi" w:cs="Helvetica"/>
          <w:color w:val="555555"/>
          <w:sz w:val="20"/>
          <w:szCs w:val="20"/>
        </w:rPr>
        <w:t>Press Office: 0845 000 3333.</w:t>
      </w:r>
    </w:p>
    <w:p w14:paraId="6975103C" w14:textId="77777777" w:rsidR="00DB570F" w:rsidRPr="00780ABD" w:rsidRDefault="00DB570F" w:rsidP="00201A4C">
      <w:pPr>
        <w:spacing w:after="0" w:line="240" w:lineRule="auto"/>
        <w:rPr>
          <w:b/>
        </w:rPr>
      </w:pPr>
    </w:p>
    <w:sectPr w:rsidR="00DB570F" w:rsidRPr="00780ABD" w:rsidSect="00201A4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BD8D8" w14:textId="77777777" w:rsidR="00FF2C0F" w:rsidRDefault="00FF2C0F" w:rsidP="00DB570F">
      <w:pPr>
        <w:spacing w:after="0" w:line="240" w:lineRule="auto"/>
      </w:pPr>
      <w:r>
        <w:separator/>
      </w:r>
    </w:p>
  </w:endnote>
  <w:endnote w:type="continuationSeparator" w:id="0">
    <w:p w14:paraId="2C5632D0" w14:textId="77777777" w:rsidR="00FF2C0F" w:rsidRDefault="00FF2C0F" w:rsidP="00DB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FAF4D" w14:textId="77777777" w:rsidR="00FF2C0F" w:rsidRDefault="00FF2C0F" w:rsidP="00DB570F">
      <w:pPr>
        <w:spacing w:after="0" w:line="240" w:lineRule="auto"/>
      </w:pPr>
      <w:r>
        <w:separator/>
      </w:r>
    </w:p>
  </w:footnote>
  <w:footnote w:type="continuationSeparator" w:id="0">
    <w:p w14:paraId="319AF1AB" w14:textId="77777777" w:rsidR="00FF2C0F" w:rsidRDefault="00FF2C0F" w:rsidP="00DB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B30F" w14:textId="77777777" w:rsidR="003506D4" w:rsidRDefault="003506D4" w:rsidP="00DB570F">
    <w:pPr>
      <w:pStyle w:val="Header"/>
      <w:jc w:val="right"/>
    </w:pPr>
    <w:r>
      <w:rPr>
        <w:noProof/>
        <w:lang w:eastAsia="en-GB"/>
      </w:rPr>
      <w:drawing>
        <wp:inline distT="0" distB="0" distL="0" distR="0" wp14:anchorId="6BAAEC0A" wp14:editId="07777777">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14:paraId="26337596" w14:textId="77777777" w:rsidR="003506D4" w:rsidRPr="001D5FA4" w:rsidRDefault="003506D4">
    <w:pPr>
      <w:rPr>
        <w:rFonts w:ascii="Arial" w:eastAsia="Calibri" w:hAnsi="Arial" w:cs="Arial"/>
        <w:b/>
        <w:bCs/>
        <w:snapToGrid w:val="0"/>
        <w:color w:val="000000"/>
        <w:sz w:val="76"/>
        <w:szCs w:val="76"/>
        <w:rPrChange w:id="3" w:author="Normansell, Laura" w:date="2017-08-21T12:05:00Z">
          <w:rPr/>
        </w:rPrChange>
      </w:rPr>
    </w:pPr>
    <w:r w:rsidRPr="00201A4C">
      <w:rPr>
        <w:rFonts w:ascii="Arial" w:eastAsia="Calibri" w:hAnsi="Arial" w:cs="Arial"/>
        <w:b/>
        <w:bCs/>
        <w:snapToGrid w:val="0"/>
        <w:color w:val="000000"/>
        <w:sz w:val="76"/>
        <w:szCs w:val="76"/>
      </w:rPr>
      <w:t>Press Release</w:t>
    </w:r>
  </w:p>
  <w:p w14:paraId="193878E9" w14:textId="77777777" w:rsidR="003506D4" w:rsidRDefault="003506D4" w:rsidP="00DB57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A16FC"/>
    <w:multiLevelType w:val="multilevel"/>
    <w:tmpl w:val="D47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vin, Liz">
    <w15:presenceInfo w15:providerId="AD" w15:userId="S-1-5-21-376423535-1788692464-1187698587-36634"/>
  </w15:person>
  <w15:person w15:author="Normansell, Laura">
    <w15:presenceInfo w15:providerId="AD" w15:userId="S-1-5-21-376423535-1788692464-1187698587-40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0F"/>
    <w:rsid w:val="000678F2"/>
    <w:rsid w:val="00085240"/>
    <w:rsid w:val="00160724"/>
    <w:rsid w:val="00171B45"/>
    <w:rsid w:val="0018799B"/>
    <w:rsid w:val="0019095B"/>
    <w:rsid w:val="00191B54"/>
    <w:rsid w:val="001A51B0"/>
    <w:rsid w:val="00201A4C"/>
    <w:rsid w:val="00201CDD"/>
    <w:rsid w:val="0020725A"/>
    <w:rsid w:val="00327EFA"/>
    <w:rsid w:val="00330CDB"/>
    <w:rsid w:val="003506D4"/>
    <w:rsid w:val="003B00CD"/>
    <w:rsid w:val="003B10C4"/>
    <w:rsid w:val="004B6B27"/>
    <w:rsid w:val="004C7005"/>
    <w:rsid w:val="00551355"/>
    <w:rsid w:val="00567AA9"/>
    <w:rsid w:val="00615022"/>
    <w:rsid w:val="00653F71"/>
    <w:rsid w:val="006569A9"/>
    <w:rsid w:val="00704AB5"/>
    <w:rsid w:val="00715E3A"/>
    <w:rsid w:val="00721982"/>
    <w:rsid w:val="00731AAB"/>
    <w:rsid w:val="00757C6D"/>
    <w:rsid w:val="00763911"/>
    <w:rsid w:val="00764D30"/>
    <w:rsid w:val="00780ABD"/>
    <w:rsid w:val="007A245D"/>
    <w:rsid w:val="007B7672"/>
    <w:rsid w:val="007C3FEF"/>
    <w:rsid w:val="007D179D"/>
    <w:rsid w:val="0080214A"/>
    <w:rsid w:val="00803AFE"/>
    <w:rsid w:val="0084594D"/>
    <w:rsid w:val="008552D3"/>
    <w:rsid w:val="00882142"/>
    <w:rsid w:val="00891E20"/>
    <w:rsid w:val="008C10A4"/>
    <w:rsid w:val="008E0CCC"/>
    <w:rsid w:val="008F6F53"/>
    <w:rsid w:val="0090272D"/>
    <w:rsid w:val="00932153"/>
    <w:rsid w:val="00940A4D"/>
    <w:rsid w:val="0094212A"/>
    <w:rsid w:val="00953255"/>
    <w:rsid w:val="0096133D"/>
    <w:rsid w:val="00977D96"/>
    <w:rsid w:val="009B6373"/>
    <w:rsid w:val="009D1C2D"/>
    <w:rsid w:val="009E3346"/>
    <w:rsid w:val="00A61D88"/>
    <w:rsid w:val="00A7299A"/>
    <w:rsid w:val="00A732D1"/>
    <w:rsid w:val="00A91A9D"/>
    <w:rsid w:val="00AF245A"/>
    <w:rsid w:val="00AF77C3"/>
    <w:rsid w:val="00B72735"/>
    <w:rsid w:val="00B879CC"/>
    <w:rsid w:val="00BA0372"/>
    <w:rsid w:val="00BC2A51"/>
    <w:rsid w:val="00C00387"/>
    <w:rsid w:val="00C31F52"/>
    <w:rsid w:val="00C5700A"/>
    <w:rsid w:val="00C76114"/>
    <w:rsid w:val="00C819B7"/>
    <w:rsid w:val="00C855AE"/>
    <w:rsid w:val="00CA3A77"/>
    <w:rsid w:val="00CC0093"/>
    <w:rsid w:val="00CC32BA"/>
    <w:rsid w:val="00CF0878"/>
    <w:rsid w:val="00D42417"/>
    <w:rsid w:val="00D546D5"/>
    <w:rsid w:val="00D92425"/>
    <w:rsid w:val="00D97A0C"/>
    <w:rsid w:val="00DB570F"/>
    <w:rsid w:val="00E052D9"/>
    <w:rsid w:val="00E25180"/>
    <w:rsid w:val="00E947AD"/>
    <w:rsid w:val="00EC6B77"/>
    <w:rsid w:val="00ED1E3C"/>
    <w:rsid w:val="00ED24AD"/>
    <w:rsid w:val="00ED3564"/>
    <w:rsid w:val="00F11AB6"/>
    <w:rsid w:val="00F1482D"/>
    <w:rsid w:val="00F17273"/>
    <w:rsid w:val="00F32F35"/>
    <w:rsid w:val="00F96FC2"/>
    <w:rsid w:val="00FB6743"/>
    <w:rsid w:val="00FB75D1"/>
    <w:rsid w:val="00FE1DC3"/>
    <w:rsid w:val="00FF2C0F"/>
    <w:rsid w:val="0A1BE1ED"/>
    <w:rsid w:val="27571345"/>
    <w:rsid w:val="39A2B934"/>
    <w:rsid w:val="4E0EAAB9"/>
    <w:rsid w:val="66904E51"/>
    <w:rsid w:val="7ED65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316A9"/>
  <w15:docId w15:val="{9E44DEA9-E8D3-418F-B5EF-B51D24C9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sz w:val="20"/>
      <w:szCs w:val="20"/>
    </w:rPr>
  </w:style>
  <w:style w:type="paragraph" w:styleId="NormalWeb">
    <w:name w:val="Normal (Web)"/>
    <w:basedOn w:val="Normal"/>
    <w:uiPriority w:val="99"/>
    <w:semiHidden/>
    <w:unhideWhenUsed/>
    <w:rsid w:val="00191B5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AF245A"/>
  </w:style>
  <w:style w:type="character" w:styleId="Strong">
    <w:name w:val="Strong"/>
    <w:basedOn w:val="DefaultParagraphFont"/>
    <w:uiPriority w:val="22"/>
    <w:qFormat/>
    <w:rsid w:val="00AF245A"/>
    <w:rPr>
      <w:b/>
      <w:bCs/>
    </w:rPr>
  </w:style>
  <w:style w:type="character" w:styleId="FollowedHyperlink">
    <w:name w:val="FollowedHyperlink"/>
    <w:basedOn w:val="DefaultParagraphFont"/>
    <w:uiPriority w:val="99"/>
    <w:semiHidden/>
    <w:unhideWhenUsed/>
    <w:rsid w:val="00AF245A"/>
    <w:rPr>
      <w:color w:val="800080" w:themeColor="followedHyperlink"/>
      <w:u w:val="single"/>
    </w:rPr>
  </w:style>
  <w:style w:type="character" w:styleId="Emphasis">
    <w:name w:val="Emphasis"/>
    <w:basedOn w:val="DefaultParagraphFont"/>
    <w:uiPriority w:val="20"/>
    <w:qFormat/>
    <w:rsid w:val="00803AFE"/>
    <w:rPr>
      <w:i/>
      <w:iCs/>
    </w:rPr>
  </w:style>
  <w:style w:type="character" w:styleId="UnresolvedMention">
    <w:name w:val="Unresolved Mention"/>
    <w:basedOn w:val="DefaultParagraphFont"/>
    <w:uiPriority w:val="99"/>
    <w:semiHidden/>
    <w:unhideWhenUsed/>
    <w:rsid w:val="00CF0878"/>
    <w:rPr>
      <w:color w:val="808080"/>
      <w:shd w:val="clear" w:color="auto" w:fill="E6E6E6"/>
    </w:rPr>
  </w:style>
  <w:style w:type="character" w:customStyle="1" w:styleId="normaltextrun">
    <w:name w:val="normaltextrun"/>
    <w:basedOn w:val="DefaultParagraphFont"/>
    <w:rsid w:val="00ED3564"/>
  </w:style>
  <w:style w:type="character" w:customStyle="1" w:styleId="spellingerror">
    <w:name w:val="spellingerror"/>
    <w:basedOn w:val="DefaultParagraphFont"/>
    <w:rsid w:val="00ED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6471">
      <w:bodyDiv w:val="1"/>
      <w:marLeft w:val="0"/>
      <w:marRight w:val="0"/>
      <w:marTop w:val="0"/>
      <w:marBottom w:val="0"/>
      <w:divBdr>
        <w:top w:val="none" w:sz="0" w:space="0" w:color="auto"/>
        <w:left w:val="none" w:sz="0" w:space="0" w:color="auto"/>
        <w:bottom w:val="none" w:sz="0" w:space="0" w:color="auto"/>
        <w:right w:val="none" w:sz="0" w:space="0" w:color="auto"/>
      </w:divBdr>
    </w:div>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144904835">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75539">
      <w:bodyDiv w:val="1"/>
      <w:marLeft w:val="0"/>
      <w:marRight w:val="0"/>
      <w:marTop w:val="0"/>
      <w:marBottom w:val="0"/>
      <w:divBdr>
        <w:top w:val="none" w:sz="0" w:space="0" w:color="auto"/>
        <w:left w:val="none" w:sz="0" w:space="0" w:color="auto"/>
        <w:bottom w:val="none" w:sz="0" w:space="0" w:color="auto"/>
        <w:right w:val="none" w:sz="0" w:space="0" w:color="auto"/>
      </w:divBdr>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380399813">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40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room.virgintrain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rgintrains.co.uk/spanne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newsdesk.com/follow/47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vikki.hood</dc:creator>
  <cp:lastModifiedBy>Normansell, Laura</cp:lastModifiedBy>
  <cp:revision>6</cp:revision>
  <dcterms:created xsi:type="dcterms:W3CDTF">2017-08-21T13:02:00Z</dcterms:created>
  <dcterms:modified xsi:type="dcterms:W3CDTF">2017-08-22T07:26:00Z</dcterms:modified>
</cp:coreProperties>
</file>