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4B" w:rsidRDefault="00A57CBD" w:rsidP="00A57CBD">
      <w:r>
        <w:t xml:space="preserve">PRESSMEDDELANDE </w:t>
      </w:r>
      <w:r w:rsidR="004629B6">
        <w:t>201</w:t>
      </w:r>
      <w:r w:rsidR="002F70BF">
        <w:t>4</w:t>
      </w:r>
      <w:r w:rsidR="004629B6">
        <w:t>-</w:t>
      </w:r>
      <w:r w:rsidR="002F70BF">
        <w:t>11</w:t>
      </w:r>
      <w:ins w:id="0" w:author="Anders Gyllensvärd Solleberg" w:date="2014-11-06T10:18:00Z">
        <w:r w:rsidR="005C4760">
          <w:t>-0</w:t>
        </w:r>
        <w:del w:id="1" w:author="Joakim Rutgersson" w:date="2014-11-07T07:46:00Z">
          <w:r w:rsidR="005C4760" w:rsidDel="00DD3E3F">
            <w:delText>6</w:delText>
          </w:r>
        </w:del>
      </w:ins>
      <w:ins w:id="2" w:author="Joakim Rutgersson" w:date="2014-11-07T07:46:00Z">
        <w:r w:rsidR="00DD3E3F">
          <w:t>7</w:t>
        </w:r>
      </w:ins>
      <w:bookmarkStart w:id="3" w:name="_GoBack"/>
      <w:bookmarkEnd w:id="3"/>
      <w:del w:id="4" w:author="Anders Gyllensvärd Solleberg" w:date="2014-11-06T10:18:00Z">
        <w:r w:rsidR="004629B6" w:rsidDel="005C4760">
          <w:delText>-</w:delText>
        </w:r>
        <w:r w:rsidR="002F70BF" w:rsidDel="005C4760">
          <w:delText>xx</w:delText>
        </w:r>
      </w:del>
    </w:p>
    <w:p w:rsidR="00E97B03" w:rsidRPr="00800666" w:rsidRDefault="00805678" w:rsidP="00E97B03">
      <w:pPr>
        <w:spacing w:line="276" w:lineRule="auto"/>
        <w:rPr>
          <w:sz w:val="32"/>
          <w:szCs w:val="32"/>
        </w:rPr>
      </w:pPr>
      <w:r>
        <w:br/>
      </w:r>
      <w:r w:rsidR="00790E6B">
        <w:rPr>
          <w:sz w:val="32"/>
          <w:szCs w:val="32"/>
        </w:rPr>
        <w:t xml:space="preserve">Pia Sundhage invigde Arkitektkopias nya </w:t>
      </w:r>
      <w:ins w:id="5" w:author="Anders Gyllensvärd Solleberg" w:date="2014-11-06T09:54:00Z">
        <w:r w:rsidR="00E01D40">
          <w:rPr>
            <w:sz w:val="32"/>
            <w:szCs w:val="32"/>
          </w:rPr>
          <w:t>produktionsanläggning</w:t>
        </w:r>
      </w:ins>
      <w:del w:id="6" w:author="Anders Gyllensvärd Solleberg" w:date="2014-11-06T09:54:00Z">
        <w:r w:rsidR="00790E6B" w:rsidDel="00E01D40">
          <w:rPr>
            <w:sz w:val="32"/>
            <w:szCs w:val="32"/>
          </w:rPr>
          <w:delText>lokaler</w:delText>
        </w:r>
      </w:del>
      <w:r w:rsidR="00790E6B">
        <w:rPr>
          <w:sz w:val="32"/>
          <w:szCs w:val="32"/>
        </w:rPr>
        <w:t xml:space="preserve"> i Göteborg</w:t>
      </w:r>
      <w:ins w:id="7" w:author="Anders Gyllensvärd Solleberg" w:date="2014-11-06T11:08:00Z">
        <w:r w:rsidR="008C49DD">
          <w:rPr>
            <w:sz w:val="32"/>
            <w:szCs w:val="32"/>
          </w:rPr>
          <w:t>.</w:t>
        </w:r>
      </w:ins>
      <w:del w:id="8" w:author="Anders Gyllensvärd Solleberg" w:date="2014-11-06T11:08:00Z">
        <w:r w:rsidR="003804B4" w:rsidDel="008C49DD">
          <w:rPr>
            <w:sz w:val="32"/>
            <w:szCs w:val="32"/>
          </w:rPr>
          <w:delText xml:space="preserve"> </w:delText>
        </w:r>
      </w:del>
    </w:p>
    <w:p w:rsidR="00790E6B" w:rsidRDefault="00790E6B" w:rsidP="00071243">
      <w:pPr>
        <w:spacing w:line="360" w:lineRule="auto"/>
        <w:rPr>
          <w:b/>
          <w:szCs w:val="22"/>
        </w:rPr>
      </w:pPr>
      <w:r>
        <w:rPr>
          <w:b/>
          <w:szCs w:val="22"/>
        </w:rPr>
        <w:t xml:space="preserve">Arkitektkopia storsatsar i Göteborgsregionen </w:t>
      </w:r>
      <w:ins w:id="9" w:author="Anders Gyllensvärd Solleberg" w:date="2014-11-06T11:08:00Z">
        <w:r w:rsidR="008C49DD">
          <w:rPr>
            <w:b/>
            <w:szCs w:val="22"/>
          </w:rPr>
          <w:t xml:space="preserve">genom att </w:t>
        </w:r>
      </w:ins>
      <w:del w:id="10" w:author="Anders Gyllensvärd Solleberg" w:date="2014-11-06T11:08:00Z">
        <w:r w:rsidDel="008C49DD">
          <w:rPr>
            <w:b/>
            <w:szCs w:val="22"/>
          </w:rPr>
          <w:delText xml:space="preserve">och </w:delText>
        </w:r>
      </w:del>
      <w:r>
        <w:rPr>
          <w:b/>
          <w:szCs w:val="22"/>
        </w:rPr>
        <w:t>öppna</w:t>
      </w:r>
      <w:del w:id="11" w:author="Anders Gyllensvärd Solleberg" w:date="2014-11-06T11:08:00Z">
        <w:r w:rsidDel="008C49DD">
          <w:rPr>
            <w:b/>
            <w:szCs w:val="22"/>
          </w:rPr>
          <w:delText>r</w:delText>
        </w:r>
      </w:del>
      <w:r>
        <w:rPr>
          <w:b/>
          <w:szCs w:val="22"/>
        </w:rPr>
        <w:t xml:space="preserve"> </w:t>
      </w:r>
      <w:ins w:id="12" w:author="Anders Gyllensvärd Solleberg" w:date="2014-11-06T09:58:00Z">
        <w:r w:rsidR="00E01D40">
          <w:rPr>
            <w:b/>
            <w:szCs w:val="22"/>
          </w:rPr>
          <w:t xml:space="preserve">en av </w:t>
        </w:r>
      </w:ins>
      <w:r>
        <w:rPr>
          <w:b/>
          <w:szCs w:val="22"/>
        </w:rPr>
        <w:t xml:space="preserve">Sveriges </w:t>
      </w:r>
      <w:ins w:id="13" w:author="Anders Gyllensvärd Solleberg" w:date="2014-11-06T09:58:00Z">
        <w:r w:rsidR="00E01D40">
          <w:rPr>
            <w:b/>
            <w:szCs w:val="22"/>
          </w:rPr>
          <w:t xml:space="preserve">mest moderna produktionsanläggningar </w:t>
        </w:r>
      </w:ins>
      <w:del w:id="14" w:author="Anders Gyllensvärd Solleberg" w:date="2014-11-06T09:58:00Z">
        <w:r w:rsidDel="00E01D40">
          <w:rPr>
            <w:b/>
            <w:szCs w:val="22"/>
          </w:rPr>
          <w:delText xml:space="preserve">modernaste anläggning </w:delText>
        </w:r>
      </w:del>
      <w:r>
        <w:rPr>
          <w:b/>
          <w:szCs w:val="22"/>
        </w:rPr>
        <w:t xml:space="preserve">för storformatstryck. </w:t>
      </w:r>
    </w:p>
    <w:p w:rsidR="00285EC3" w:rsidRDefault="00F73212" w:rsidP="00071243">
      <w:pPr>
        <w:spacing w:line="360" w:lineRule="auto"/>
        <w:rPr>
          <w:szCs w:val="22"/>
        </w:rPr>
      </w:pPr>
      <w:r w:rsidRPr="00790E6B">
        <w:rPr>
          <w:szCs w:val="22"/>
        </w:rPr>
        <w:t xml:space="preserve">Den 23 oktober </w:t>
      </w:r>
      <w:ins w:id="15" w:author="Anders Gyllensvärd Solleberg" w:date="2014-11-06T10:05:00Z">
        <w:r w:rsidR="00C609CF">
          <w:rPr>
            <w:szCs w:val="22"/>
          </w:rPr>
          <w:t xml:space="preserve">öppnade </w:t>
        </w:r>
      </w:ins>
      <w:del w:id="16" w:author="Anders Gyllensvärd Solleberg" w:date="2014-11-06T10:05:00Z">
        <w:r w:rsidRPr="00790E6B" w:rsidDel="00C609CF">
          <w:rPr>
            <w:szCs w:val="22"/>
          </w:rPr>
          <w:delText xml:space="preserve">invigde </w:delText>
        </w:r>
      </w:del>
      <w:r w:rsidR="00071243" w:rsidRPr="00790E6B">
        <w:rPr>
          <w:szCs w:val="22"/>
        </w:rPr>
        <w:t xml:space="preserve">Arkitektkopia </w:t>
      </w:r>
      <w:ins w:id="17" w:author="Anders Gyllensvärd Solleberg" w:date="2014-11-06T10:05:00Z">
        <w:r w:rsidR="00C609CF">
          <w:rPr>
            <w:szCs w:val="22"/>
          </w:rPr>
          <w:t xml:space="preserve">dörrarna till </w:t>
        </w:r>
      </w:ins>
      <w:del w:id="18" w:author="Anders Gyllensvärd Solleberg" w:date="2014-11-06T10:05:00Z">
        <w:r w:rsidRPr="00790E6B" w:rsidDel="00C609CF">
          <w:rPr>
            <w:szCs w:val="22"/>
          </w:rPr>
          <w:delText>si</w:delText>
        </w:r>
      </w:del>
      <w:ins w:id="19" w:author="Anders Gyllensvärd Solleberg" w:date="2014-11-06T10:05:00Z">
        <w:r w:rsidR="00C609CF">
          <w:rPr>
            <w:szCs w:val="22"/>
          </w:rPr>
          <w:t>sin</w:t>
        </w:r>
        <w:del w:id="20" w:author="Joakim Rutgersson" w:date="2014-11-07T07:42:00Z">
          <w:r w:rsidR="00C609CF" w:rsidDel="004E1A5C">
            <w:rPr>
              <w:szCs w:val="22"/>
            </w:rPr>
            <w:delText>a</w:delText>
          </w:r>
        </w:del>
        <w:r w:rsidR="00C609CF">
          <w:rPr>
            <w:szCs w:val="22"/>
          </w:rPr>
          <w:t xml:space="preserve"> </w:t>
        </w:r>
      </w:ins>
      <w:ins w:id="21" w:author="Anders Gyllensvärd Solleberg" w:date="2014-11-06T10:00:00Z">
        <w:r w:rsidR="00E01D40">
          <w:rPr>
            <w:szCs w:val="22"/>
          </w:rPr>
          <w:t>nya kontor</w:t>
        </w:r>
      </w:ins>
      <w:ins w:id="22" w:author="Anders Gyllensvärd Solleberg" w:date="2014-11-06T11:09:00Z">
        <w:r w:rsidR="00A22674">
          <w:rPr>
            <w:szCs w:val="22"/>
          </w:rPr>
          <w:t xml:space="preserve">s- </w:t>
        </w:r>
      </w:ins>
      <w:ins w:id="23" w:author="Anders Gyllensvärd Solleberg" w:date="2014-11-06T10:00:00Z">
        <w:r w:rsidR="00E01D40">
          <w:rPr>
            <w:szCs w:val="22"/>
          </w:rPr>
          <w:t xml:space="preserve">och </w:t>
        </w:r>
      </w:ins>
      <w:del w:id="24" w:author="Anders Gyllensvärd Solleberg" w:date="2014-11-06T10:03:00Z">
        <w:r w:rsidRPr="00790E6B" w:rsidDel="00C609CF">
          <w:rPr>
            <w:szCs w:val="22"/>
          </w:rPr>
          <w:delText>n</w:delText>
        </w:r>
      </w:del>
      <w:ins w:id="25" w:author="Anders Gyllensvärd Solleberg" w:date="2014-11-06T10:03:00Z">
        <w:r w:rsidR="00C609CF">
          <w:rPr>
            <w:szCs w:val="22"/>
          </w:rPr>
          <w:t>produktio</w:t>
        </w:r>
        <w:r w:rsidR="00C609CF" w:rsidRPr="00790E6B">
          <w:rPr>
            <w:szCs w:val="22"/>
          </w:rPr>
          <w:t>n</w:t>
        </w:r>
        <w:r w:rsidR="00C609CF">
          <w:rPr>
            <w:szCs w:val="22"/>
          </w:rPr>
          <w:t>sanläggning</w:t>
        </w:r>
      </w:ins>
      <w:ins w:id="26" w:author="Anders Gyllensvärd Solleberg" w:date="2014-11-06T10:02:00Z">
        <w:r w:rsidR="00C609CF">
          <w:rPr>
            <w:szCs w:val="22"/>
          </w:rPr>
          <w:t xml:space="preserve"> </w:t>
        </w:r>
      </w:ins>
      <w:ins w:id="27" w:author="Anders Gyllensvärd Solleberg" w:date="2014-11-06T10:04:00Z">
        <w:r w:rsidR="00C609CF">
          <w:rPr>
            <w:szCs w:val="22"/>
          </w:rPr>
          <w:t>i moderna</w:t>
        </w:r>
      </w:ins>
      <w:del w:id="28" w:author="Anders Gyllensvärd Solleberg" w:date="2014-11-06T10:04:00Z">
        <w:r w:rsidRPr="00790E6B" w:rsidDel="00C609CF">
          <w:rPr>
            <w:szCs w:val="22"/>
          </w:rPr>
          <w:delText>a nya</w:delText>
        </w:r>
      </w:del>
      <w:r w:rsidRPr="00790E6B">
        <w:rPr>
          <w:szCs w:val="22"/>
        </w:rPr>
        <w:t xml:space="preserve"> </w:t>
      </w:r>
      <w:del w:id="29" w:author="Anders Gyllensvärd Solleberg" w:date="2014-11-06T11:09:00Z">
        <w:r w:rsidRPr="00790E6B" w:rsidDel="00A22674">
          <w:rPr>
            <w:szCs w:val="22"/>
          </w:rPr>
          <w:delText xml:space="preserve">lokaler </w:delText>
        </w:r>
      </w:del>
      <w:ins w:id="30" w:author="Anders Gyllensvärd Solleberg" w:date="2014-11-06T11:09:00Z">
        <w:r w:rsidR="00A22674">
          <w:rPr>
            <w:szCs w:val="22"/>
          </w:rPr>
          <w:t>faciliteter</w:t>
        </w:r>
        <w:r w:rsidR="00A22674" w:rsidRPr="00790E6B">
          <w:rPr>
            <w:szCs w:val="22"/>
          </w:rPr>
          <w:t xml:space="preserve"> </w:t>
        </w:r>
      </w:ins>
      <w:r w:rsidRPr="00790E6B">
        <w:rPr>
          <w:szCs w:val="22"/>
        </w:rPr>
        <w:t xml:space="preserve">i Högsbo i Göteborg. </w:t>
      </w:r>
      <w:r w:rsidR="00790E6B" w:rsidRPr="00790E6B">
        <w:rPr>
          <w:szCs w:val="22"/>
        </w:rPr>
        <w:t xml:space="preserve">Drygt 300 kunder </w:t>
      </w:r>
      <w:ins w:id="31" w:author="Anders Gyllensvärd Solleberg" w:date="2014-11-06T10:07:00Z">
        <w:r w:rsidR="00C609CF">
          <w:rPr>
            <w:szCs w:val="22"/>
          </w:rPr>
          <w:t xml:space="preserve">var inbjudna till </w:t>
        </w:r>
      </w:ins>
      <w:ins w:id="32" w:author="Anders Gyllensvärd Solleberg" w:date="2014-11-06T10:09:00Z">
        <w:r w:rsidR="00C609CF">
          <w:rPr>
            <w:szCs w:val="22"/>
          </w:rPr>
          <w:t xml:space="preserve">den stora </w:t>
        </w:r>
      </w:ins>
      <w:ins w:id="33" w:author="Anders Gyllensvärd Solleberg" w:date="2014-11-06T10:07:00Z">
        <w:r w:rsidR="00C609CF">
          <w:rPr>
            <w:szCs w:val="22"/>
          </w:rPr>
          <w:t xml:space="preserve">invigningen som genomfördes i klassik oktoberfest anda. </w:t>
        </w:r>
      </w:ins>
      <w:del w:id="34" w:author="Anders Gyllensvärd Solleberg" w:date="2014-11-06T10:09:00Z">
        <w:r w:rsidR="00790E6B" w:rsidRPr="00790E6B" w:rsidDel="00C609CF">
          <w:rPr>
            <w:szCs w:val="22"/>
          </w:rPr>
          <w:delText xml:space="preserve">kom för att se den nya anläggningen och träffa företagets representanter. </w:delText>
        </w:r>
      </w:del>
      <w:del w:id="35" w:author="Anders Gyllensvärd Solleberg" w:date="2014-11-06T10:10:00Z">
        <w:r w:rsidR="00790E6B" w:rsidRPr="00790E6B" w:rsidDel="00C609CF">
          <w:rPr>
            <w:szCs w:val="22"/>
          </w:rPr>
          <w:delText xml:space="preserve">Under kvällen </w:delText>
        </w:r>
        <w:r w:rsidR="00790E6B" w:rsidDel="00C609CF">
          <w:rPr>
            <w:szCs w:val="22"/>
          </w:rPr>
          <w:delText>gjordes d</w:delText>
        </w:r>
      </w:del>
      <w:del w:id="36" w:author="Anders Gyllensvärd Solleberg" w:date="2014-11-06T11:10:00Z">
        <w:r w:rsidR="00790E6B" w:rsidDel="00A22674">
          <w:rPr>
            <w:szCs w:val="22"/>
          </w:rPr>
          <w:delText>en officiella i</w:delText>
        </w:r>
      </w:del>
      <w:ins w:id="37" w:author="Anders Gyllensvärd Solleberg" w:date="2014-11-06T11:10:00Z">
        <w:r w:rsidR="00A22674">
          <w:rPr>
            <w:szCs w:val="22"/>
          </w:rPr>
          <w:t>I</w:t>
        </w:r>
      </w:ins>
      <w:r w:rsidR="00790E6B">
        <w:rPr>
          <w:szCs w:val="22"/>
        </w:rPr>
        <w:t xml:space="preserve">nvigningen </w:t>
      </w:r>
      <w:ins w:id="38" w:author="Anders Gyllensvärd Solleberg" w:date="2014-11-06T11:28:00Z">
        <w:r w:rsidR="00A317CC">
          <w:rPr>
            <w:szCs w:val="22"/>
          </w:rPr>
          <w:t>öppnades</w:t>
        </w:r>
      </w:ins>
      <w:ins w:id="39" w:author="Anders Gyllensvärd Solleberg" w:date="2014-11-06T10:10:00Z">
        <w:r w:rsidR="005C4760">
          <w:rPr>
            <w:szCs w:val="22"/>
          </w:rPr>
          <w:t xml:space="preserve"> </w:t>
        </w:r>
      </w:ins>
      <w:r w:rsidR="00790E6B">
        <w:rPr>
          <w:szCs w:val="22"/>
        </w:rPr>
        <w:t xml:space="preserve">av </w:t>
      </w:r>
      <w:ins w:id="40" w:author="Anders Gyllensvärd Solleberg" w:date="2014-11-06T10:15:00Z">
        <w:r w:rsidR="005C4760">
          <w:rPr>
            <w:szCs w:val="22"/>
          </w:rPr>
          <w:t>kvällens huvudtalare och</w:t>
        </w:r>
      </w:ins>
      <w:ins w:id="41" w:author="Anders Gyllensvärd Solleberg" w:date="2014-11-06T10:17:00Z">
        <w:r w:rsidR="005C4760">
          <w:rPr>
            <w:szCs w:val="22"/>
          </w:rPr>
          <w:t xml:space="preserve"> tillika</w:t>
        </w:r>
      </w:ins>
      <w:ins w:id="42" w:author="Anders Gyllensvärd Solleberg" w:date="2014-11-06T10:15:00Z">
        <w:r w:rsidR="005C4760">
          <w:rPr>
            <w:szCs w:val="22"/>
          </w:rPr>
          <w:t xml:space="preserve"> </w:t>
        </w:r>
      </w:ins>
      <w:ins w:id="43" w:author="Anders Gyllensvärd Solleberg" w:date="2014-11-06T11:28:00Z">
        <w:del w:id="44" w:author="Joakim Rutgersson" w:date="2014-11-07T07:42:00Z">
          <w:r w:rsidR="00A317CC" w:rsidDel="004E1A5C">
            <w:rPr>
              <w:szCs w:val="22"/>
            </w:rPr>
            <w:delText xml:space="preserve">med </w:delText>
          </w:r>
        </w:del>
      </w:ins>
      <w:r w:rsidR="00285EC3" w:rsidRPr="00790E6B">
        <w:rPr>
          <w:szCs w:val="22"/>
        </w:rPr>
        <w:t>fotbollsikon</w:t>
      </w:r>
      <w:ins w:id="45" w:author="Anders Gyllensvärd Solleberg" w:date="2014-11-06T11:28:00Z">
        <w:r w:rsidR="00A317CC">
          <w:rPr>
            <w:szCs w:val="22"/>
          </w:rPr>
          <w:t>en</w:t>
        </w:r>
      </w:ins>
      <w:del w:id="46" w:author="Anders Gyllensvärd Solleberg" w:date="2014-11-06T10:15:00Z">
        <w:r w:rsidR="00285EC3" w:rsidRPr="00790E6B" w:rsidDel="005C4760">
          <w:rPr>
            <w:szCs w:val="22"/>
          </w:rPr>
          <w:delText>en</w:delText>
        </w:r>
      </w:del>
      <w:r w:rsidR="00285EC3" w:rsidRPr="00790E6B">
        <w:rPr>
          <w:szCs w:val="22"/>
        </w:rPr>
        <w:t xml:space="preserve"> Pia Sundhage </w:t>
      </w:r>
      <w:ins w:id="47" w:author="Anders Gyllensvärd Solleberg" w:date="2014-11-06T10:13:00Z">
        <w:r w:rsidR="005C4760">
          <w:rPr>
            <w:szCs w:val="22"/>
          </w:rPr>
          <w:t xml:space="preserve">under ledning av </w:t>
        </w:r>
      </w:ins>
      <w:ins w:id="48" w:author="Anders Gyllensvärd Solleberg" w:date="2014-11-06T10:14:00Z">
        <w:r w:rsidR="005C4760">
          <w:rPr>
            <w:szCs w:val="22"/>
          </w:rPr>
          <w:t>Arkitektkopias VD, Gunnar Duintjer.</w:t>
        </w:r>
      </w:ins>
      <w:ins w:id="49" w:author="Anders Gyllensvärd Solleberg" w:date="2014-11-06T10:13:00Z">
        <w:r w:rsidR="005C4760">
          <w:rPr>
            <w:szCs w:val="22"/>
          </w:rPr>
          <w:t xml:space="preserve"> </w:t>
        </w:r>
      </w:ins>
      <w:del w:id="50" w:author="Anders Gyllensvärd Solleberg" w:date="2014-11-06T10:15:00Z">
        <w:r w:rsidR="00285EC3" w:rsidDel="005C4760">
          <w:rPr>
            <w:szCs w:val="22"/>
          </w:rPr>
          <w:delText xml:space="preserve">som klippte bandet och </w:delText>
        </w:r>
        <w:r w:rsidR="00815DFC" w:rsidRPr="00790E6B" w:rsidDel="005C4760">
          <w:rPr>
            <w:szCs w:val="22"/>
          </w:rPr>
          <w:delText xml:space="preserve">var </w:delText>
        </w:r>
        <w:r w:rsidR="00285EC3" w:rsidDel="005C4760">
          <w:rPr>
            <w:szCs w:val="22"/>
          </w:rPr>
          <w:delText xml:space="preserve">även </w:delText>
        </w:r>
        <w:r w:rsidR="00790E6B" w:rsidRPr="00790E6B" w:rsidDel="005C4760">
          <w:rPr>
            <w:szCs w:val="22"/>
          </w:rPr>
          <w:delText xml:space="preserve">invigningstalare på evenemanget. </w:delText>
        </w:r>
      </w:del>
    </w:p>
    <w:p w:rsidR="00285EC3" w:rsidRDefault="00285EC3" w:rsidP="00344667">
      <w:pPr>
        <w:spacing w:line="360" w:lineRule="auto"/>
        <w:rPr>
          <w:szCs w:val="22"/>
        </w:rPr>
      </w:pPr>
      <w:r>
        <w:rPr>
          <w:szCs w:val="22"/>
        </w:rPr>
        <w:t xml:space="preserve">”Vi är oerhört </w:t>
      </w:r>
      <w:del w:id="51" w:author="Anders Gyllensvärd Solleberg" w:date="2014-11-06T10:20:00Z">
        <w:r w:rsidDel="005C4760">
          <w:rPr>
            <w:szCs w:val="22"/>
          </w:rPr>
          <w:delText xml:space="preserve">nöjda </w:delText>
        </w:r>
      </w:del>
      <w:ins w:id="52" w:author="Anders Gyllensvärd Solleberg" w:date="2014-11-06T10:20:00Z">
        <w:r w:rsidR="005C4760">
          <w:rPr>
            <w:szCs w:val="22"/>
          </w:rPr>
          <w:t xml:space="preserve">glada </w:t>
        </w:r>
      </w:ins>
      <w:ins w:id="53" w:author="Anders Gyllensvärd Solleberg" w:date="2014-11-06T10:19:00Z">
        <w:r w:rsidR="005C4760">
          <w:rPr>
            <w:szCs w:val="22"/>
          </w:rPr>
          <w:t xml:space="preserve">över </w:t>
        </w:r>
      </w:ins>
      <w:del w:id="54" w:author="Anders Gyllensvärd Solleberg" w:date="2014-11-06T11:23:00Z">
        <w:r w:rsidDel="0011554A">
          <w:rPr>
            <w:szCs w:val="22"/>
          </w:rPr>
          <w:delText xml:space="preserve">att </w:delText>
        </w:r>
      </w:del>
      <w:ins w:id="55" w:author="Anders Gyllensvärd Solleberg" w:date="2014-11-06T11:22:00Z">
        <w:r w:rsidR="0011554A">
          <w:rPr>
            <w:szCs w:val="22"/>
          </w:rPr>
          <w:t xml:space="preserve">våra </w:t>
        </w:r>
      </w:ins>
      <w:del w:id="56" w:author="Anders Gyllensvärd Solleberg" w:date="2014-11-06T11:22:00Z">
        <w:r w:rsidDel="0011554A">
          <w:rPr>
            <w:szCs w:val="22"/>
          </w:rPr>
          <w:delText xml:space="preserve">vi hittat </w:delText>
        </w:r>
      </w:del>
      <w:ins w:id="57" w:author="Anders Gyllensvärd Solleberg" w:date="2014-11-06T11:22:00Z">
        <w:r w:rsidR="0011554A">
          <w:rPr>
            <w:szCs w:val="22"/>
          </w:rPr>
          <w:t xml:space="preserve">nya </w:t>
        </w:r>
      </w:ins>
      <w:ins w:id="58" w:author="Anders Gyllensvärd Solleberg" w:date="2014-11-06T10:17:00Z">
        <w:r w:rsidR="0011554A">
          <w:rPr>
            <w:szCs w:val="22"/>
          </w:rPr>
          <w:t xml:space="preserve">faciliteter, som har möjliggjort att både </w:t>
        </w:r>
      </w:ins>
      <w:del w:id="59" w:author="Anders Gyllensvärd Solleberg" w:date="2014-11-06T10:17:00Z">
        <w:r w:rsidDel="005C4760">
          <w:rPr>
            <w:szCs w:val="22"/>
          </w:rPr>
          <w:delText xml:space="preserve">en lokal </w:delText>
        </w:r>
      </w:del>
      <w:del w:id="60" w:author="Anders Gyllensvärd Solleberg" w:date="2014-11-06T11:24:00Z">
        <w:r w:rsidDel="0011554A">
          <w:rPr>
            <w:szCs w:val="22"/>
          </w:rPr>
          <w:delText xml:space="preserve">där vi kunnat </w:delText>
        </w:r>
      </w:del>
      <w:ins w:id="61" w:author="Anders Gyllensvärd Solleberg" w:date="2014-11-06T11:10:00Z">
        <w:r w:rsidR="00A22674">
          <w:rPr>
            <w:szCs w:val="22"/>
          </w:rPr>
          <w:t xml:space="preserve">etablera </w:t>
        </w:r>
      </w:ins>
      <w:del w:id="62" w:author="Anders Gyllensvärd Solleberg" w:date="2014-11-06T11:10:00Z">
        <w:r w:rsidDel="00A22674">
          <w:rPr>
            <w:szCs w:val="22"/>
          </w:rPr>
          <w:delText xml:space="preserve">bygga </w:delText>
        </w:r>
      </w:del>
      <w:r>
        <w:rPr>
          <w:szCs w:val="22"/>
        </w:rPr>
        <w:t xml:space="preserve">en </w:t>
      </w:r>
      <w:ins w:id="63" w:author="Anders Gyllensvärd Solleberg" w:date="2014-11-06T10:19:00Z">
        <w:r w:rsidR="005C4760">
          <w:rPr>
            <w:szCs w:val="22"/>
          </w:rPr>
          <w:t xml:space="preserve">av Sveriges mest moderna </w:t>
        </w:r>
      </w:ins>
      <w:del w:id="64" w:author="Anders Gyllensvärd Solleberg" w:date="2014-11-06T10:19:00Z">
        <w:r w:rsidDel="005C4760">
          <w:rPr>
            <w:szCs w:val="22"/>
          </w:rPr>
          <w:delText xml:space="preserve">modern </w:delText>
        </w:r>
      </w:del>
      <w:r>
        <w:rPr>
          <w:szCs w:val="22"/>
        </w:rPr>
        <w:t>produktions</w:t>
      </w:r>
      <w:del w:id="65" w:author="Anders Gyllensvärd Solleberg" w:date="2014-11-06T10:19:00Z">
        <w:r w:rsidDel="005C4760">
          <w:rPr>
            <w:szCs w:val="22"/>
          </w:rPr>
          <w:delText>-</w:delText>
        </w:r>
      </w:del>
      <w:r>
        <w:rPr>
          <w:szCs w:val="22"/>
        </w:rPr>
        <w:t>anläggning</w:t>
      </w:r>
      <w:ins w:id="66" w:author="Anders Gyllensvärd Solleberg" w:date="2014-11-06T10:19:00Z">
        <w:r w:rsidR="005C4760">
          <w:rPr>
            <w:szCs w:val="22"/>
          </w:rPr>
          <w:t>ar</w:t>
        </w:r>
        <w:del w:id="67" w:author="Joakim Rutgersson" w:date="2014-11-07T07:43:00Z">
          <w:r w:rsidR="005C4760" w:rsidDel="004E1A5C">
            <w:rPr>
              <w:szCs w:val="22"/>
            </w:rPr>
            <w:delText>,</w:delText>
          </w:r>
        </w:del>
      </w:ins>
      <w:ins w:id="68" w:author="Anders Gyllensvärd Solleberg" w:date="2014-11-06T10:24:00Z">
        <w:r w:rsidR="009D3204">
          <w:rPr>
            <w:szCs w:val="22"/>
          </w:rPr>
          <w:t xml:space="preserve"> och samtidigt </w:t>
        </w:r>
      </w:ins>
      <w:ins w:id="69" w:author="Anders Gyllensvärd Solleberg" w:date="2014-11-06T10:23:00Z">
        <w:r w:rsidR="009D3204">
          <w:rPr>
            <w:szCs w:val="22"/>
          </w:rPr>
          <w:t xml:space="preserve">samla </w:t>
        </w:r>
      </w:ins>
      <w:ins w:id="70" w:author="Anders Gyllensvärd Solleberg" w:date="2014-11-06T10:21:00Z">
        <w:r w:rsidR="005C4760">
          <w:rPr>
            <w:szCs w:val="22"/>
          </w:rPr>
          <w:t xml:space="preserve">all personal inom </w:t>
        </w:r>
      </w:ins>
      <w:ins w:id="71" w:author="Anders Gyllensvärd Solleberg" w:date="2014-11-06T11:24:00Z">
        <w:r w:rsidR="0011554A">
          <w:rPr>
            <w:szCs w:val="22"/>
          </w:rPr>
          <w:t xml:space="preserve">IT, </w:t>
        </w:r>
      </w:ins>
      <w:ins w:id="72" w:author="Anders Gyllensvärd Solleberg" w:date="2014-11-06T10:21:00Z">
        <w:r w:rsidR="005C4760">
          <w:rPr>
            <w:szCs w:val="22"/>
          </w:rPr>
          <w:t xml:space="preserve">produktion, försäljning, lager, logistik och </w:t>
        </w:r>
      </w:ins>
      <w:ins w:id="73" w:author="Anders Gyllensvärd Solleberg" w:date="2014-11-06T10:23:00Z">
        <w:r w:rsidR="009D3204">
          <w:rPr>
            <w:szCs w:val="22"/>
          </w:rPr>
          <w:t>distribution</w:t>
        </w:r>
      </w:ins>
      <w:ins w:id="74" w:author="Anders Gyllensvärd Solleberg" w:date="2014-11-06T11:29:00Z">
        <w:r w:rsidR="00A317CC">
          <w:rPr>
            <w:szCs w:val="22"/>
          </w:rPr>
          <w:t xml:space="preserve"> på ett ställe</w:t>
        </w:r>
      </w:ins>
      <w:ins w:id="75" w:author="Anders Gyllensvärd Solleberg" w:date="2014-11-06T10:24:00Z">
        <w:r w:rsidR="009D3204">
          <w:rPr>
            <w:szCs w:val="22"/>
          </w:rPr>
          <w:t xml:space="preserve"> </w:t>
        </w:r>
        <w:r w:rsidR="00066800">
          <w:rPr>
            <w:szCs w:val="22"/>
          </w:rPr>
          <w:t xml:space="preserve">- något som </w:t>
        </w:r>
        <w:r w:rsidR="009D3204">
          <w:rPr>
            <w:szCs w:val="22"/>
          </w:rPr>
          <w:t xml:space="preserve">tidigare har varit utspridd på 3 olika </w:t>
        </w:r>
        <w:del w:id="76" w:author="Joakim Rutgersson" w:date="2014-11-07T07:43:00Z">
          <w:r w:rsidR="009D3204" w:rsidDel="004E1A5C">
            <w:rPr>
              <w:szCs w:val="22"/>
            </w:rPr>
            <w:delText>orter</w:delText>
          </w:r>
        </w:del>
      </w:ins>
      <w:ins w:id="77" w:author="Joakim Rutgersson" w:date="2014-11-07T07:43:00Z">
        <w:r w:rsidR="004E1A5C">
          <w:rPr>
            <w:szCs w:val="22"/>
          </w:rPr>
          <w:t>adresser i Göteborg</w:t>
        </w:r>
      </w:ins>
      <w:ins w:id="78" w:author="Anders Gyllensvärd Solleberg" w:date="2014-11-06T10:24:00Z">
        <w:r w:rsidR="009D3204">
          <w:rPr>
            <w:szCs w:val="22"/>
          </w:rPr>
          <w:t xml:space="preserve">. </w:t>
        </w:r>
      </w:ins>
      <w:ins w:id="79" w:author="Anders Gyllensvärd Solleberg" w:date="2014-11-06T10:26:00Z">
        <w:r w:rsidR="009D3204">
          <w:rPr>
            <w:szCs w:val="22"/>
          </w:rPr>
          <w:t xml:space="preserve">Det skapar </w:t>
        </w:r>
        <w:del w:id="80" w:author="Joakim Rutgersson" w:date="2014-11-07T07:43:00Z">
          <w:r w:rsidR="009D3204" w:rsidDel="004E1A5C">
            <w:rPr>
              <w:szCs w:val="22"/>
            </w:rPr>
            <w:delText>helt andra möjligheter</w:delText>
          </w:r>
        </w:del>
      </w:ins>
      <w:ins w:id="81" w:author="Joakim Rutgersson" w:date="2014-11-07T07:43:00Z">
        <w:r w:rsidR="004E1A5C">
          <w:rPr>
            <w:szCs w:val="22"/>
          </w:rPr>
          <w:t>bättre förutsättningar</w:t>
        </w:r>
      </w:ins>
      <w:ins w:id="82" w:author="Anders Gyllensvärd Solleberg" w:date="2014-11-06T10:26:00Z">
        <w:r w:rsidR="009D3204">
          <w:rPr>
            <w:szCs w:val="22"/>
          </w:rPr>
          <w:t xml:space="preserve"> för oss att </w:t>
        </w:r>
      </w:ins>
      <w:proofErr w:type="spellStart"/>
      <w:ins w:id="83" w:author="Joakim Rutgersson" w:date="2014-11-07T07:44:00Z">
        <w:r w:rsidR="004E1A5C">
          <w:rPr>
            <w:szCs w:val="22"/>
          </w:rPr>
          <w:t>utvecklia</w:t>
        </w:r>
        <w:proofErr w:type="spellEnd"/>
        <w:r w:rsidR="004E1A5C">
          <w:rPr>
            <w:szCs w:val="22"/>
          </w:rPr>
          <w:t xml:space="preserve"> vår verksamhet och </w:t>
        </w:r>
      </w:ins>
      <w:ins w:id="84" w:author="Anders Gyllensvärd Solleberg" w:date="2014-11-06T10:27:00Z">
        <w:r w:rsidR="009D3204">
          <w:rPr>
            <w:szCs w:val="22"/>
          </w:rPr>
          <w:t>effektivt</w:t>
        </w:r>
      </w:ins>
      <w:ins w:id="85" w:author="Anders Gyllensvärd Solleberg" w:date="2014-11-06T10:26:00Z">
        <w:r w:rsidR="009D3204">
          <w:rPr>
            <w:szCs w:val="22"/>
          </w:rPr>
          <w:t xml:space="preserve"> </w:t>
        </w:r>
      </w:ins>
      <w:del w:id="86" w:author="Anders Gyllensvärd Solleberg" w:date="2014-11-06T10:25:00Z">
        <w:r w:rsidDel="009D3204">
          <w:rPr>
            <w:szCs w:val="22"/>
          </w:rPr>
          <w:delText xml:space="preserve"> och </w:delText>
        </w:r>
        <w:r w:rsidR="00815DFC" w:rsidDel="009D3204">
          <w:rPr>
            <w:szCs w:val="22"/>
          </w:rPr>
          <w:delText>samtidigt</w:delText>
        </w:r>
        <w:r w:rsidDel="009D3204">
          <w:rPr>
            <w:szCs w:val="22"/>
          </w:rPr>
          <w:delText xml:space="preserve"> få ihop tre lokaler till en. </w:delText>
        </w:r>
      </w:del>
      <w:del w:id="87" w:author="Anders Gyllensvärd Solleberg" w:date="2014-11-06T10:27:00Z">
        <w:r w:rsidDel="009D3204">
          <w:rPr>
            <w:szCs w:val="22"/>
          </w:rPr>
          <w:delText xml:space="preserve">Vi </w:delText>
        </w:r>
      </w:del>
      <w:ins w:id="88" w:author="Anders Gyllensvärd Solleberg" w:date="2014-11-06T10:25:00Z">
        <w:r w:rsidR="009D3204">
          <w:rPr>
            <w:szCs w:val="22"/>
          </w:rPr>
          <w:t xml:space="preserve">kunna </w:t>
        </w:r>
      </w:ins>
      <w:del w:id="89" w:author="Anders Gyllensvärd Solleberg" w:date="2014-11-06T10:25:00Z">
        <w:r w:rsidDel="009D3204">
          <w:rPr>
            <w:szCs w:val="22"/>
          </w:rPr>
          <w:delText xml:space="preserve">kan </w:delText>
        </w:r>
      </w:del>
      <w:r w:rsidR="00815DFC">
        <w:rPr>
          <w:szCs w:val="22"/>
        </w:rPr>
        <w:t xml:space="preserve">hjälpa våra kunder </w:t>
      </w:r>
      <w:ins w:id="90" w:author="Anders Gyllensvärd Solleberg" w:date="2014-11-06T11:13:00Z">
        <w:r w:rsidR="00A22674">
          <w:rPr>
            <w:szCs w:val="22"/>
          </w:rPr>
          <w:t xml:space="preserve">i </w:t>
        </w:r>
      </w:ins>
      <w:ins w:id="91" w:author="Anders Gyllensvärd Solleberg" w:date="2014-11-06T11:25:00Z">
        <w:r w:rsidR="0011554A">
          <w:rPr>
            <w:szCs w:val="22"/>
          </w:rPr>
          <w:t xml:space="preserve">hela </w:t>
        </w:r>
      </w:ins>
      <w:del w:id="92" w:author="Anders Gyllensvärd Solleberg" w:date="2014-11-06T11:13:00Z">
        <w:r w:rsidR="00815DFC" w:rsidDel="00A22674">
          <w:rPr>
            <w:szCs w:val="22"/>
          </w:rPr>
          <w:delText>med</w:delText>
        </w:r>
        <w:r w:rsidDel="00A22674">
          <w:rPr>
            <w:szCs w:val="22"/>
          </w:rPr>
          <w:delText xml:space="preserve"> allt ifrån ori</w:delText>
        </w:r>
        <w:r w:rsidR="00815DFC" w:rsidDel="00A22674">
          <w:rPr>
            <w:szCs w:val="22"/>
          </w:rPr>
          <w:delText>ginal, print och</w:delText>
        </w:r>
        <w:r w:rsidDel="00A22674">
          <w:rPr>
            <w:szCs w:val="22"/>
          </w:rPr>
          <w:delText xml:space="preserve"> efterbehandling till montering av skyltar på plats, storformatsvepor samt lager och logistiktjänster </w:delText>
        </w:r>
      </w:del>
      <w:del w:id="93" w:author="Anders Gyllensvärd Solleberg" w:date="2014-11-06T10:28:00Z">
        <w:r w:rsidDel="009D3204">
          <w:rPr>
            <w:szCs w:val="22"/>
          </w:rPr>
          <w:delText xml:space="preserve">på ett och samma ställe i </w:delText>
        </w:r>
      </w:del>
      <w:r>
        <w:rPr>
          <w:szCs w:val="22"/>
        </w:rPr>
        <w:t>Göteborg</w:t>
      </w:r>
      <w:ins w:id="94" w:author="Anders Gyllensvärd Solleberg" w:date="2014-11-06T10:28:00Z">
        <w:r w:rsidR="009D3204">
          <w:rPr>
            <w:szCs w:val="22"/>
          </w:rPr>
          <w:t>sregionen</w:t>
        </w:r>
      </w:ins>
      <w:r>
        <w:rPr>
          <w:szCs w:val="22"/>
        </w:rPr>
        <w:t>”, säger Gunnar Duintjer, VD på Arkitektkopia.</w:t>
      </w:r>
    </w:p>
    <w:p w:rsidR="00285EC3" w:rsidRDefault="00285EC3" w:rsidP="00285EC3">
      <w:pPr>
        <w:spacing w:line="360" w:lineRule="auto"/>
        <w:rPr>
          <w:szCs w:val="22"/>
        </w:rPr>
      </w:pPr>
      <w:r w:rsidRPr="00790E6B">
        <w:rPr>
          <w:szCs w:val="22"/>
        </w:rPr>
        <w:t xml:space="preserve">Den </w:t>
      </w:r>
      <w:ins w:id="95" w:author="Anders Gyllensvärd Solleberg" w:date="2014-11-06T10:43:00Z">
        <w:r w:rsidR="00066800">
          <w:rPr>
            <w:szCs w:val="22"/>
          </w:rPr>
          <w:t xml:space="preserve">5 500 m2 stora </w:t>
        </w:r>
      </w:ins>
      <w:del w:id="96" w:author="Anders Gyllensvärd Solleberg" w:date="2014-11-06T10:43:00Z">
        <w:r w:rsidRPr="00790E6B" w:rsidDel="00066800">
          <w:rPr>
            <w:szCs w:val="22"/>
          </w:rPr>
          <w:delText xml:space="preserve">nya </w:delText>
        </w:r>
      </w:del>
      <w:r w:rsidRPr="00790E6B">
        <w:rPr>
          <w:szCs w:val="22"/>
        </w:rPr>
        <w:t xml:space="preserve">produktionsanläggningen, </w:t>
      </w:r>
      <w:ins w:id="97" w:author="Anders Gyllensvärd Solleberg" w:date="2014-11-06T10:40:00Z">
        <w:r w:rsidR="00066800">
          <w:rPr>
            <w:szCs w:val="22"/>
          </w:rPr>
          <w:t xml:space="preserve">som </w:t>
        </w:r>
      </w:ins>
      <w:ins w:id="98" w:author="Anders Gyllensvärd Solleberg" w:date="2014-11-06T10:38:00Z">
        <w:r w:rsidR="00066800">
          <w:rPr>
            <w:szCs w:val="22"/>
          </w:rPr>
          <w:t xml:space="preserve">har en </w:t>
        </w:r>
      </w:ins>
      <w:ins w:id="99" w:author="Anders Gyllensvärd Solleberg" w:date="2014-11-06T11:25:00Z">
        <w:r w:rsidR="0011554A">
          <w:rPr>
            <w:szCs w:val="22"/>
          </w:rPr>
          <w:t>produktions</w:t>
        </w:r>
      </w:ins>
      <w:ins w:id="100" w:author="Anders Gyllensvärd Solleberg" w:date="2014-11-06T10:38:00Z">
        <w:r w:rsidR="00066800">
          <w:rPr>
            <w:szCs w:val="22"/>
          </w:rPr>
          <w:t xml:space="preserve">kapacitet </w:t>
        </w:r>
      </w:ins>
      <w:del w:id="101" w:author="Anders Gyllensvärd Solleberg" w:date="2014-11-06T10:39:00Z">
        <w:r w:rsidDel="00066800">
          <w:rPr>
            <w:szCs w:val="22"/>
          </w:rPr>
          <w:delText>Expo Center kommer</w:delText>
        </w:r>
        <w:r w:rsidRPr="00790E6B" w:rsidDel="00066800">
          <w:rPr>
            <w:szCs w:val="22"/>
          </w:rPr>
          <w:delText xml:space="preserve"> </w:delText>
        </w:r>
      </w:del>
      <w:del w:id="102" w:author="Anders Gyllensvärd Solleberg" w:date="2014-11-06T11:25:00Z">
        <w:r w:rsidRPr="00790E6B" w:rsidDel="0011554A">
          <w:rPr>
            <w:szCs w:val="22"/>
          </w:rPr>
          <w:delText>att producera</w:delText>
        </w:r>
      </w:del>
      <w:del w:id="103" w:author="Anders Gyllensvärd Solleberg" w:date="2014-11-06T10:45:00Z">
        <w:r w:rsidRPr="00790E6B" w:rsidDel="00066800">
          <w:rPr>
            <w:szCs w:val="22"/>
          </w:rPr>
          <w:delText xml:space="preserve"> </w:delText>
        </w:r>
      </w:del>
      <w:ins w:id="104" w:author="Anders Gyllensvärd Solleberg" w:date="2014-11-06T10:39:00Z">
        <w:r w:rsidR="00066800">
          <w:rPr>
            <w:szCs w:val="22"/>
          </w:rPr>
          <w:t xml:space="preserve">upp </w:t>
        </w:r>
      </w:ins>
      <w:ins w:id="105" w:author="Anders Gyllensvärd Solleberg" w:date="2014-11-06T10:45:00Z">
        <w:r w:rsidR="00066800">
          <w:rPr>
            <w:szCs w:val="22"/>
          </w:rPr>
          <w:t>e</w:t>
        </w:r>
      </w:ins>
      <w:ins w:id="106" w:author="Anders Gyllensvärd Solleberg" w:date="2014-11-06T10:39:00Z">
        <w:r w:rsidR="00066800">
          <w:rPr>
            <w:szCs w:val="22"/>
          </w:rPr>
          <w:t>mot 1 miljon m2 årligen</w:t>
        </w:r>
      </w:ins>
      <w:ins w:id="107" w:author="Anders Gyllensvärd Solleberg" w:date="2014-11-06T10:40:00Z">
        <w:r w:rsidR="00066800">
          <w:rPr>
            <w:szCs w:val="22"/>
          </w:rPr>
          <w:t xml:space="preserve">, huserar </w:t>
        </w:r>
      </w:ins>
      <w:del w:id="108" w:author="Anders Gyllensvärd Solleberg" w:date="2014-11-06T10:40:00Z">
        <w:r w:rsidRPr="00790E6B" w:rsidDel="00066800">
          <w:rPr>
            <w:szCs w:val="22"/>
          </w:rPr>
          <w:delText xml:space="preserve">över 170 000 m2 </w:delText>
        </w:r>
        <w:r w:rsidDel="00066800">
          <w:rPr>
            <w:szCs w:val="22"/>
          </w:rPr>
          <w:delText>storformatstryck</w:delText>
        </w:r>
        <w:r w:rsidRPr="00790E6B" w:rsidDel="00066800">
          <w:rPr>
            <w:szCs w:val="22"/>
          </w:rPr>
          <w:delText xml:space="preserve"> per år</w:delText>
        </w:r>
        <w:r w:rsidDel="00066800">
          <w:rPr>
            <w:szCs w:val="22"/>
          </w:rPr>
          <w:delText xml:space="preserve"> i lokalen</w:delText>
        </w:r>
        <w:r w:rsidR="00815DFC" w:rsidDel="00066800">
          <w:rPr>
            <w:szCs w:val="22"/>
          </w:rPr>
          <w:delText>.</w:delText>
        </w:r>
        <w:r w:rsidDel="00066800">
          <w:rPr>
            <w:szCs w:val="22"/>
          </w:rPr>
          <w:delText xml:space="preserve"> </w:delText>
        </w:r>
      </w:del>
      <w:del w:id="109" w:author="Anders Gyllensvärd Solleberg" w:date="2014-11-06T10:41:00Z">
        <w:r w:rsidDel="00066800">
          <w:rPr>
            <w:szCs w:val="22"/>
          </w:rPr>
          <w:delText xml:space="preserve">Det </w:delText>
        </w:r>
      </w:del>
      <w:del w:id="110" w:author="Joakim Rutgersson" w:date="2014-11-07T07:44:00Z">
        <w:r w:rsidDel="004E1A5C">
          <w:rPr>
            <w:szCs w:val="22"/>
          </w:rPr>
          <w:delText xml:space="preserve">är </w:delText>
        </w:r>
      </w:del>
      <w:r>
        <w:rPr>
          <w:szCs w:val="22"/>
        </w:rPr>
        <w:t xml:space="preserve">idag </w:t>
      </w:r>
      <w:ins w:id="111" w:author="Anders Gyllensvärd Solleberg" w:date="2014-11-06T10:42:00Z">
        <w:r w:rsidR="00066800">
          <w:rPr>
            <w:szCs w:val="22"/>
          </w:rPr>
          <w:t>ett 70 tal medarbetare</w:t>
        </w:r>
      </w:ins>
      <w:ins w:id="112" w:author="Anders Gyllensvärd Solleberg" w:date="2014-11-06T10:45:00Z">
        <w:r w:rsidR="00066800">
          <w:rPr>
            <w:szCs w:val="22"/>
          </w:rPr>
          <w:t xml:space="preserve">. </w:t>
        </w:r>
      </w:ins>
      <w:ins w:id="113" w:author="Anders Gyllensvärd Solleberg" w:date="2014-11-06T10:48:00Z">
        <w:r w:rsidR="00066800">
          <w:rPr>
            <w:szCs w:val="22"/>
          </w:rPr>
          <w:t xml:space="preserve">Utöver </w:t>
        </w:r>
      </w:ins>
      <w:ins w:id="114" w:author="Anders Gyllensvärd Solleberg" w:date="2014-11-06T11:14:00Z">
        <w:r w:rsidR="00A22674">
          <w:rPr>
            <w:szCs w:val="22"/>
          </w:rPr>
          <w:t xml:space="preserve">Arkitektkopias </w:t>
        </w:r>
      </w:ins>
      <w:ins w:id="115" w:author="Anders Gyllensvärd Solleberg" w:date="2014-11-06T10:48:00Z">
        <w:r w:rsidR="00066800">
          <w:rPr>
            <w:szCs w:val="22"/>
          </w:rPr>
          <w:t>nya produktion</w:t>
        </w:r>
      </w:ins>
      <w:ins w:id="116" w:author="Anders Gyllensvärd Solleberg" w:date="2014-11-06T10:50:00Z">
        <w:r w:rsidR="008135D3">
          <w:rPr>
            <w:szCs w:val="22"/>
          </w:rPr>
          <w:t>s</w:t>
        </w:r>
      </w:ins>
      <w:ins w:id="117" w:author="Anders Gyllensvärd Solleberg" w:date="2014-11-06T10:48:00Z">
        <w:r w:rsidR="00066800">
          <w:rPr>
            <w:szCs w:val="22"/>
          </w:rPr>
          <w:t xml:space="preserve">- och kontors </w:t>
        </w:r>
      </w:ins>
      <w:ins w:id="118" w:author="Anders Gyllensvärd Solleberg" w:date="2014-11-06T10:50:00Z">
        <w:r w:rsidR="008135D3">
          <w:rPr>
            <w:szCs w:val="22"/>
          </w:rPr>
          <w:t>faciliteter</w:t>
        </w:r>
      </w:ins>
      <w:ins w:id="119" w:author="Anders Gyllensvärd Solleberg" w:date="2014-11-06T10:49:00Z">
        <w:r w:rsidR="008135D3">
          <w:rPr>
            <w:szCs w:val="22"/>
          </w:rPr>
          <w:t xml:space="preserve"> finns </w:t>
        </w:r>
      </w:ins>
      <w:ins w:id="120" w:author="Anders Gyllensvärd Solleberg" w:date="2014-11-06T10:51:00Z">
        <w:r w:rsidR="008135D3">
          <w:rPr>
            <w:szCs w:val="22"/>
          </w:rPr>
          <w:t>nu</w:t>
        </w:r>
        <w:del w:id="121" w:author="Joakim Rutgersson" w:date="2014-11-07T07:45:00Z">
          <w:r w:rsidR="008135D3" w:rsidDel="004E1A5C">
            <w:rPr>
              <w:szCs w:val="22"/>
            </w:rPr>
            <w:delText>mera</w:delText>
          </w:r>
        </w:del>
      </w:ins>
      <w:ins w:id="122" w:author="Joakim Rutgersson" w:date="2014-11-07T07:45:00Z">
        <w:r w:rsidR="004E1A5C">
          <w:rPr>
            <w:szCs w:val="22"/>
          </w:rPr>
          <w:t xml:space="preserve"> även</w:t>
        </w:r>
      </w:ins>
      <w:ins w:id="123" w:author="Anders Gyllensvärd Solleberg" w:date="2014-11-06T10:51:00Z">
        <w:r w:rsidR="008135D3">
          <w:rPr>
            <w:szCs w:val="22"/>
          </w:rPr>
          <w:t xml:space="preserve"> </w:t>
        </w:r>
      </w:ins>
      <w:ins w:id="124" w:author="Anders Gyllensvärd Solleberg" w:date="2014-11-06T10:49:00Z">
        <w:r w:rsidR="008135D3">
          <w:rPr>
            <w:szCs w:val="22"/>
          </w:rPr>
          <w:t xml:space="preserve">möjligheter för kunder att </w:t>
        </w:r>
      </w:ins>
      <w:ins w:id="125" w:author="Anders Gyllensvärd Solleberg" w:date="2014-11-06T11:14:00Z">
        <w:r w:rsidR="00A22674">
          <w:rPr>
            <w:szCs w:val="22"/>
          </w:rPr>
          <w:t xml:space="preserve">få </w:t>
        </w:r>
      </w:ins>
      <w:ins w:id="126" w:author="Anders Gyllensvärd Solleberg" w:date="2014-11-06T10:50:00Z">
        <w:r w:rsidR="008135D3">
          <w:rPr>
            <w:szCs w:val="22"/>
          </w:rPr>
          <w:t>ta del av Arkitektkopias produktsortiment</w:t>
        </w:r>
      </w:ins>
      <w:ins w:id="127" w:author="Anders Gyllensvärd Solleberg" w:date="2014-11-06T10:51:00Z">
        <w:r w:rsidR="008135D3">
          <w:rPr>
            <w:szCs w:val="22"/>
          </w:rPr>
          <w:t xml:space="preserve"> och erbjudande i </w:t>
        </w:r>
      </w:ins>
      <w:ins w:id="128" w:author="Anders Gyllensvärd Solleberg" w:date="2014-11-06T11:00:00Z">
        <w:r w:rsidR="00D54893">
          <w:rPr>
            <w:szCs w:val="22"/>
          </w:rPr>
          <w:t xml:space="preserve">en </w:t>
        </w:r>
      </w:ins>
      <w:ins w:id="129" w:author="Anders Gyllensvärd Solleberg" w:date="2014-11-06T10:51:00Z">
        <w:r w:rsidR="008135D3">
          <w:rPr>
            <w:szCs w:val="22"/>
          </w:rPr>
          <w:t xml:space="preserve">separat </w:t>
        </w:r>
      </w:ins>
      <w:del w:id="130" w:author="Anders Gyllensvärd Solleberg" w:date="2014-11-06T10:43:00Z">
        <w:r w:rsidDel="00066800">
          <w:rPr>
            <w:szCs w:val="22"/>
          </w:rPr>
          <w:delText>ca 65 person</w:delText>
        </w:r>
        <w:r w:rsidR="00815DFC" w:rsidDel="00066800">
          <w:rPr>
            <w:szCs w:val="22"/>
          </w:rPr>
          <w:delText>er som jobbar i den nya lo</w:delText>
        </w:r>
      </w:del>
      <w:del w:id="131" w:author="Anders Gyllensvärd Solleberg" w:date="2014-11-06T10:44:00Z">
        <w:r w:rsidR="00815DFC" w:rsidDel="00066800">
          <w:rPr>
            <w:szCs w:val="22"/>
          </w:rPr>
          <w:delText>kalen som är totalt</w:delText>
        </w:r>
        <w:r w:rsidR="00815DFC" w:rsidRPr="00790E6B" w:rsidDel="00066800">
          <w:rPr>
            <w:szCs w:val="22"/>
          </w:rPr>
          <w:delText xml:space="preserve"> 5 500 m2</w:delText>
        </w:r>
      </w:del>
      <w:del w:id="132" w:author="Anders Gyllensvärd Solleberg" w:date="2014-11-06T10:46:00Z">
        <w:r w:rsidR="00815DFC" w:rsidDel="00066800">
          <w:rPr>
            <w:szCs w:val="22"/>
          </w:rPr>
          <w:delText xml:space="preserve"> stor och inrymmer förutom </w:delText>
        </w:r>
      </w:del>
      <w:del w:id="133" w:author="Anders Gyllensvärd Solleberg" w:date="2014-11-06T10:51:00Z">
        <w:r w:rsidR="00815DFC" w:rsidDel="008135D3">
          <w:rPr>
            <w:szCs w:val="22"/>
          </w:rPr>
          <w:delText xml:space="preserve">produktionsanläggningen även kontor och </w:delText>
        </w:r>
      </w:del>
      <w:r w:rsidR="00815DFC">
        <w:rPr>
          <w:szCs w:val="22"/>
        </w:rPr>
        <w:t>utställning</w:t>
      </w:r>
      <w:ins w:id="134" w:author="Anders Gyllensvärd Solleberg" w:date="2014-11-06T10:51:00Z">
        <w:r w:rsidR="008135D3">
          <w:rPr>
            <w:szCs w:val="22"/>
          </w:rPr>
          <w:t>sdel</w:t>
        </w:r>
      </w:ins>
      <w:ins w:id="135" w:author="Anders Gyllensvärd Solleberg" w:date="2014-11-06T10:52:00Z">
        <w:r w:rsidR="008135D3">
          <w:rPr>
            <w:szCs w:val="22"/>
          </w:rPr>
          <w:t>.</w:t>
        </w:r>
      </w:ins>
      <w:del w:id="136" w:author="Anders Gyllensvärd Solleberg" w:date="2014-11-06T10:52:00Z">
        <w:r w:rsidR="00815DFC" w:rsidDel="008135D3">
          <w:rPr>
            <w:szCs w:val="22"/>
          </w:rPr>
          <w:delText>.</w:delText>
        </w:r>
      </w:del>
    </w:p>
    <w:p w:rsidR="00344667" w:rsidRDefault="00344667" w:rsidP="00344667">
      <w:pPr>
        <w:spacing w:line="360" w:lineRule="auto"/>
        <w:rPr>
          <w:szCs w:val="22"/>
        </w:rPr>
      </w:pPr>
      <w:r>
        <w:rPr>
          <w:szCs w:val="22"/>
        </w:rPr>
        <w:t>”</w:t>
      </w:r>
      <w:ins w:id="137" w:author="Anders Gyllensvärd Solleberg" w:date="2014-11-06T11:02:00Z">
        <w:r w:rsidR="00D54893">
          <w:rPr>
            <w:szCs w:val="22"/>
          </w:rPr>
          <w:t xml:space="preserve">Med </w:t>
        </w:r>
      </w:ins>
      <w:ins w:id="138" w:author="Anders Gyllensvärd Solleberg" w:date="2014-11-06T11:15:00Z">
        <w:r w:rsidR="00A22674">
          <w:rPr>
            <w:szCs w:val="22"/>
          </w:rPr>
          <w:t xml:space="preserve">vår </w:t>
        </w:r>
      </w:ins>
      <w:ins w:id="139" w:author="Anders Gyllensvärd Solleberg" w:date="2014-11-06T11:21:00Z">
        <w:r w:rsidR="00CE7975">
          <w:rPr>
            <w:szCs w:val="22"/>
          </w:rPr>
          <w:t>moderna</w:t>
        </w:r>
      </w:ins>
      <w:ins w:id="140" w:author="Anders Gyllensvärd Solleberg" w:date="2014-11-06T11:15:00Z">
        <w:r w:rsidR="00A22674">
          <w:rPr>
            <w:szCs w:val="22"/>
          </w:rPr>
          <w:t xml:space="preserve"> </w:t>
        </w:r>
      </w:ins>
      <w:ins w:id="141" w:author="Anders Gyllensvärd Solleberg" w:date="2014-11-06T11:02:00Z">
        <w:r w:rsidR="00D54893">
          <w:rPr>
            <w:szCs w:val="22"/>
          </w:rPr>
          <w:t>produktionsanläggning</w:t>
        </w:r>
      </w:ins>
      <w:ins w:id="142" w:author="Anders Gyllensvärd Solleberg" w:date="2014-11-06T11:18:00Z">
        <w:r w:rsidR="00A22674">
          <w:rPr>
            <w:szCs w:val="22"/>
          </w:rPr>
          <w:t xml:space="preserve"> </w:t>
        </w:r>
      </w:ins>
      <w:ins w:id="143" w:author="Anders Gyllensvärd Solleberg" w:date="2014-11-06T11:21:00Z">
        <w:r w:rsidR="00CE7975">
          <w:rPr>
            <w:szCs w:val="22"/>
          </w:rPr>
          <w:t xml:space="preserve">anser vi oss vara väl </w:t>
        </w:r>
      </w:ins>
      <w:ins w:id="144" w:author="Anders Gyllensvärd Solleberg" w:date="2014-11-06T11:15:00Z">
        <w:r w:rsidR="00A22674">
          <w:rPr>
            <w:szCs w:val="22"/>
          </w:rPr>
          <w:t xml:space="preserve">rustade för framtiden och </w:t>
        </w:r>
      </w:ins>
      <w:ins w:id="145" w:author="Anders Gyllensvärd Solleberg" w:date="2014-11-06T11:16:00Z">
        <w:r w:rsidR="00A22674">
          <w:rPr>
            <w:szCs w:val="22"/>
          </w:rPr>
          <w:t xml:space="preserve">ser helt nya möjligheter att möta den växande </w:t>
        </w:r>
      </w:ins>
      <w:ins w:id="146" w:author="Anders Gyllensvärd Solleberg" w:date="2014-11-06T11:17:00Z">
        <w:r w:rsidR="00A22674">
          <w:rPr>
            <w:szCs w:val="22"/>
          </w:rPr>
          <w:t xml:space="preserve">efterfrågan </w:t>
        </w:r>
      </w:ins>
      <w:del w:id="147" w:author="Anders Gyllensvärd Solleberg" w:date="2014-11-06T11:17:00Z">
        <w:r w:rsidRPr="00071243" w:rsidDel="00A22674">
          <w:rPr>
            <w:szCs w:val="22"/>
          </w:rPr>
          <w:delText xml:space="preserve">Vi </w:delText>
        </w:r>
        <w:r w:rsidR="00815DFC" w:rsidDel="00A22674">
          <w:rPr>
            <w:szCs w:val="22"/>
          </w:rPr>
          <w:delText xml:space="preserve">ökar mycket i segmentet </w:delText>
        </w:r>
      </w:del>
      <w:del w:id="148" w:author="Anders Gyllensvärd Solleberg" w:date="2014-11-06T11:19:00Z">
        <w:r w:rsidR="00815DFC" w:rsidDel="0073005F">
          <w:rPr>
            <w:szCs w:val="22"/>
          </w:rPr>
          <w:delText xml:space="preserve">storformat och </w:delText>
        </w:r>
        <w:r w:rsidDel="0073005F">
          <w:rPr>
            <w:szCs w:val="22"/>
          </w:rPr>
          <w:delText xml:space="preserve">satsar </w:delText>
        </w:r>
        <w:r w:rsidR="00815DFC" w:rsidDel="0073005F">
          <w:rPr>
            <w:szCs w:val="22"/>
          </w:rPr>
          <w:delText>därför hårt</w:delText>
        </w:r>
        <w:r w:rsidR="00DE1122" w:rsidDel="0073005F">
          <w:rPr>
            <w:szCs w:val="22"/>
          </w:rPr>
          <w:delText xml:space="preserve"> </w:delText>
        </w:r>
        <w:r w:rsidR="00382309" w:rsidDel="0073005F">
          <w:rPr>
            <w:szCs w:val="22"/>
          </w:rPr>
          <w:delText xml:space="preserve">på </w:delText>
        </w:r>
        <w:r w:rsidR="00815DFC" w:rsidDel="0073005F">
          <w:rPr>
            <w:szCs w:val="22"/>
          </w:rPr>
          <w:delText>både teknik- och tjänsteutveckling då</w:delText>
        </w:r>
        <w:r w:rsidDel="0073005F">
          <w:rPr>
            <w:szCs w:val="22"/>
          </w:rPr>
          <w:delText xml:space="preserve"> vi </w:delText>
        </w:r>
        <w:r w:rsidR="00815DFC" w:rsidDel="0073005F">
          <w:rPr>
            <w:szCs w:val="22"/>
          </w:rPr>
          <w:delText>märker</w:delText>
        </w:r>
        <w:r w:rsidDel="0073005F">
          <w:rPr>
            <w:szCs w:val="22"/>
          </w:rPr>
          <w:delText xml:space="preserve"> att våra kund</w:delText>
        </w:r>
      </w:del>
      <w:ins w:id="149" w:author="Anders Gyllensvärd Solleberg" w:date="2014-11-06T11:19:00Z">
        <w:r w:rsidR="0073005F">
          <w:rPr>
            <w:szCs w:val="22"/>
          </w:rPr>
          <w:t xml:space="preserve">på </w:t>
        </w:r>
        <w:proofErr w:type="spellStart"/>
        <w:r w:rsidR="0073005F">
          <w:rPr>
            <w:szCs w:val="22"/>
          </w:rPr>
          <w:t>bl</w:t>
        </w:r>
        <w:proofErr w:type="spellEnd"/>
        <w:r w:rsidR="0073005F">
          <w:rPr>
            <w:szCs w:val="22"/>
          </w:rPr>
          <w:t xml:space="preserve"> a storformat</w:t>
        </w:r>
      </w:ins>
      <w:del w:id="150" w:author="Anders Gyllensvärd Solleberg" w:date="2014-11-06T11:19:00Z">
        <w:r w:rsidDel="0073005F">
          <w:rPr>
            <w:szCs w:val="22"/>
          </w:rPr>
          <w:delText>er efterfrågar det</w:delText>
        </w:r>
      </w:del>
      <w:r w:rsidR="00815DFC">
        <w:rPr>
          <w:szCs w:val="22"/>
        </w:rPr>
        <w:t>”,</w:t>
      </w:r>
      <w:r w:rsidR="00DE1122">
        <w:rPr>
          <w:szCs w:val="22"/>
        </w:rPr>
        <w:t xml:space="preserve"> </w:t>
      </w:r>
      <w:r>
        <w:rPr>
          <w:szCs w:val="22"/>
        </w:rPr>
        <w:t xml:space="preserve">fortsätter </w:t>
      </w:r>
      <w:r w:rsidR="00815DFC">
        <w:rPr>
          <w:szCs w:val="22"/>
        </w:rPr>
        <w:t>Gunnar Duintjer</w:t>
      </w:r>
      <w:r>
        <w:rPr>
          <w:szCs w:val="22"/>
        </w:rPr>
        <w:t>.</w:t>
      </w:r>
    </w:p>
    <w:p w:rsidR="00D54893" w:rsidRDefault="00344667" w:rsidP="00FA07E1">
      <w:pPr>
        <w:spacing w:line="276" w:lineRule="auto"/>
        <w:rPr>
          <w:ins w:id="151" w:author="Anders Gyllensvärd Solleberg" w:date="2014-11-06T10:59:00Z"/>
          <w:szCs w:val="22"/>
        </w:rPr>
      </w:pPr>
      <w:r>
        <w:rPr>
          <w:b/>
          <w:szCs w:val="22"/>
        </w:rPr>
        <w:br/>
      </w:r>
      <w:ins w:id="152" w:author="Anders Gyllensvärd Solleberg" w:date="2014-11-06T10:55:00Z">
        <w:r w:rsidR="001A6972">
          <w:rPr>
            <w:b/>
            <w:szCs w:val="22"/>
          </w:rPr>
          <w:t>För mer information kontakta</w:t>
        </w:r>
      </w:ins>
      <w:del w:id="153" w:author="Anders Gyllensvärd Solleberg" w:date="2014-11-06T10:53:00Z">
        <w:r w:rsidR="00A57CBD" w:rsidRPr="004A545D" w:rsidDel="001A6972">
          <w:rPr>
            <w:b/>
            <w:szCs w:val="22"/>
          </w:rPr>
          <w:delText xml:space="preserve">Mer </w:delText>
        </w:r>
      </w:del>
      <w:del w:id="154" w:author="Anders Gyllensvärd Solleberg" w:date="2014-11-06T10:55:00Z">
        <w:r w:rsidR="00A57CBD" w:rsidRPr="004A545D" w:rsidDel="001A6972">
          <w:rPr>
            <w:b/>
            <w:szCs w:val="22"/>
          </w:rPr>
          <w:delText>information</w:delText>
        </w:r>
      </w:del>
      <w:r w:rsidR="00A57CBD" w:rsidRPr="004A545D">
        <w:rPr>
          <w:b/>
          <w:szCs w:val="22"/>
        </w:rPr>
        <w:t>:</w:t>
      </w:r>
      <w:r w:rsidR="008B792A">
        <w:rPr>
          <w:rFonts w:cs="Arial"/>
          <w:szCs w:val="22"/>
        </w:rPr>
        <w:br/>
      </w:r>
      <w:ins w:id="155" w:author="Anders Gyllensvärd Solleberg" w:date="2014-11-06T10:55:00Z">
        <w:r w:rsidR="001A6972">
          <w:rPr>
            <w:szCs w:val="22"/>
          </w:rPr>
          <w:t xml:space="preserve">Gunnar Duintjer, VD </w:t>
        </w:r>
      </w:ins>
      <w:ins w:id="156" w:author="Anders Gyllensvärd Solleberg" w:date="2014-11-06T10:57:00Z">
        <w:r w:rsidR="001A6972">
          <w:rPr>
            <w:szCs w:val="22"/>
          </w:rPr>
          <w:tab/>
        </w:r>
        <w:r w:rsidR="001A6972">
          <w:rPr>
            <w:szCs w:val="22"/>
          </w:rPr>
          <w:tab/>
        </w:r>
      </w:ins>
      <w:ins w:id="157" w:author="Anders Gyllensvärd Solleberg" w:date="2014-11-06T10:55:00Z">
        <w:r w:rsidR="001A6972">
          <w:rPr>
            <w:szCs w:val="22"/>
          </w:rPr>
          <w:t>Tel 08 50 60 70 06</w:t>
        </w:r>
      </w:ins>
      <w:ins w:id="158" w:author="Anders Gyllensvärd Solleberg" w:date="2014-11-06T10:59:00Z">
        <w:r w:rsidR="00D54893">
          <w:rPr>
            <w:szCs w:val="22"/>
          </w:rPr>
          <w:t xml:space="preserve">, </w:t>
        </w:r>
        <w:r w:rsidR="00D54893">
          <w:rPr>
            <w:szCs w:val="22"/>
          </w:rPr>
          <w:fldChar w:fldCharType="begin"/>
        </w:r>
        <w:r w:rsidR="00D54893">
          <w:rPr>
            <w:szCs w:val="22"/>
          </w:rPr>
          <w:instrText xml:space="preserve"> HYPERLINK "mailto:gunnar.duintjer</w:instrText>
        </w:r>
        <w:r w:rsidR="00D54893" w:rsidRPr="00D54893">
          <w:rPr>
            <w:szCs w:val="22"/>
          </w:rPr>
          <w:instrText>@arkitektkopia.se</w:instrText>
        </w:r>
        <w:r w:rsidR="00D54893">
          <w:rPr>
            <w:szCs w:val="22"/>
          </w:rPr>
          <w:instrText xml:space="preserve">" </w:instrText>
        </w:r>
        <w:r w:rsidR="00D54893">
          <w:rPr>
            <w:szCs w:val="22"/>
          </w:rPr>
          <w:fldChar w:fldCharType="separate"/>
        </w:r>
        <w:r w:rsidR="00D54893" w:rsidRPr="00CE2A58">
          <w:rPr>
            <w:rStyle w:val="Hyperlnk"/>
            <w:szCs w:val="22"/>
          </w:rPr>
          <w:t>gunnar.duintjer@arkitektkopia.se</w:t>
        </w:r>
        <w:r w:rsidR="00D54893">
          <w:rPr>
            <w:szCs w:val="22"/>
          </w:rPr>
          <w:fldChar w:fldCharType="end"/>
        </w:r>
      </w:ins>
    </w:p>
    <w:p w:rsidR="00A57CBD" w:rsidRDefault="00A57CBD" w:rsidP="00FA07E1">
      <w:pPr>
        <w:spacing w:line="276" w:lineRule="auto"/>
        <w:rPr>
          <w:szCs w:val="22"/>
        </w:rPr>
      </w:pPr>
      <w:del w:id="159" w:author="Anders Gyllensvärd Solleberg" w:date="2014-11-06T10:55:00Z">
        <w:r w:rsidRPr="004A545D" w:rsidDel="001A6972">
          <w:rPr>
            <w:szCs w:val="22"/>
          </w:rPr>
          <w:delText>Presskontakt</w:delText>
        </w:r>
        <w:r w:rsidR="007116C0" w:rsidDel="001A6972">
          <w:rPr>
            <w:szCs w:val="22"/>
          </w:rPr>
          <w:delText xml:space="preserve">: </w:delText>
        </w:r>
      </w:del>
      <w:r w:rsidR="00C95165" w:rsidRPr="004A545D">
        <w:rPr>
          <w:szCs w:val="22"/>
        </w:rPr>
        <w:t>Joakim Rutgersson</w:t>
      </w:r>
      <w:ins w:id="160" w:author="Anders Gyllensvärd Solleberg" w:date="2014-11-06T10:57:00Z">
        <w:r w:rsidR="001A6972">
          <w:rPr>
            <w:szCs w:val="22"/>
          </w:rPr>
          <w:t>, Marknadschef</w:t>
        </w:r>
        <w:r w:rsidR="001A6972">
          <w:rPr>
            <w:szCs w:val="22"/>
          </w:rPr>
          <w:tab/>
        </w:r>
      </w:ins>
      <w:del w:id="161" w:author="Anders Gyllensvärd Solleberg" w:date="2014-11-06T10:57:00Z">
        <w:r w:rsidR="00C95165" w:rsidRPr="004A545D" w:rsidDel="001A6972">
          <w:rPr>
            <w:szCs w:val="22"/>
          </w:rPr>
          <w:delText xml:space="preserve"> </w:delText>
        </w:r>
      </w:del>
      <w:r w:rsidRPr="004A545D">
        <w:rPr>
          <w:szCs w:val="22"/>
        </w:rPr>
        <w:t xml:space="preserve">Tel: 08 50 60 70 </w:t>
      </w:r>
      <w:r w:rsidR="00C95165" w:rsidRPr="004A545D">
        <w:rPr>
          <w:szCs w:val="22"/>
        </w:rPr>
        <w:t>43</w:t>
      </w:r>
      <w:ins w:id="162" w:author="Anders Gyllensvärd Solleberg" w:date="2014-11-06T10:58:00Z">
        <w:r w:rsidR="00D54893">
          <w:rPr>
            <w:szCs w:val="22"/>
          </w:rPr>
          <w:t xml:space="preserve">, </w:t>
        </w:r>
      </w:ins>
      <w:del w:id="163" w:author="Anders Gyllensvärd Solleberg" w:date="2014-11-06T10:57:00Z">
        <w:r w:rsidR="008B792A" w:rsidDel="001A6972">
          <w:rPr>
            <w:rFonts w:cs="Arial"/>
            <w:szCs w:val="22"/>
          </w:rPr>
          <w:br/>
        </w:r>
        <w:r w:rsidRPr="00BF14D8" w:rsidDel="001A6972">
          <w:rPr>
            <w:szCs w:val="22"/>
          </w:rPr>
          <w:delText>E-post:</w:delText>
        </w:r>
      </w:del>
      <w:del w:id="164" w:author="Anders Gyllensvärd Solleberg" w:date="2014-11-06T10:58:00Z">
        <w:r w:rsidRPr="00BF14D8" w:rsidDel="001A6972">
          <w:rPr>
            <w:szCs w:val="22"/>
          </w:rPr>
          <w:delText xml:space="preserve"> </w:delText>
        </w:r>
      </w:del>
      <w:r w:rsidR="00850F6D">
        <w:fldChar w:fldCharType="begin"/>
      </w:r>
      <w:r w:rsidR="00850F6D">
        <w:instrText xml:space="preserve"> HYPERLINK "mailto:joakim.rutgersson@arkitektkopia.se" </w:instrText>
      </w:r>
      <w:r w:rsidR="00850F6D">
        <w:fldChar w:fldCharType="separate"/>
      </w:r>
      <w:r w:rsidR="007116C0" w:rsidRPr="002301CE">
        <w:rPr>
          <w:rStyle w:val="Hyperlnk"/>
          <w:szCs w:val="22"/>
        </w:rPr>
        <w:t>joakim.rutgersson@arkitektkopia.se</w:t>
      </w:r>
      <w:r w:rsidR="00850F6D">
        <w:rPr>
          <w:rStyle w:val="Hyperlnk"/>
          <w:szCs w:val="22"/>
        </w:rPr>
        <w:fldChar w:fldCharType="end"/>
      </w:r>
    </w:p>
    <w:p w:rsidR="00C95165" w:rsidRPr="00BC236D" w:rsidRDefault="00C95165" w:rsidP="00FA07E1">
      <w:pPr>
        <w:pStyle w:val="Normalwebb"/>
        <w:spacing w:line="276" w:lineRule="auto"/>
        <w:rPr>
          <w:rFonts w:ascii="Verdana" w:hAnsi="Verdana"/>
          <w:b/>
          <w:bCs/>
          <w:i/>
          <w:iCs/>
          <w:color w:val="656666"/>
          <w:sz w:val="17"/>
          <w:szCs w:val="17"/>
        </w:rPr>
      </w:pPr>
      <w:r w:rsidRPr="00BC236D">
        <w:rPr>
          <w:rStyle w:val="Betoning"/>
          <w:rFonts w:ascii="Verdana" w:hAnsi="Verdana"/>
          <w:b/>
          <w:bCs/>
          <w:color w:val="656666"/>
          <w:sz w:val="17"/>
          <w:szCs w:val="17"/>
        </w:rPr>
        <w:t>K</w:t>
      </w:r>
      <w:r w:rsidR="00CA3747">
        <w:rPr>
          <w:rStyle w:val="Betoning"/>
          <w:rFonts w:ascii="Verdana" w:hAnsi="Verdana"/>
          <w:b/>
          <w:bCs/>
          <w:color w:val="656666"/>
          <w:sz w:val="17"/>
          <w:szCs w:val="17"/>
        </w:rPr>
        <w:t>ort om Arkitektkopia</w:t>
      </w:r>
      <w:r w:rsidR="00CA3747">
        <w:rPr>
          <w:rStyle w:val="Betoning"/>
          <w:rFonts w:ascii="Verdana" w:hAnsi="Verdana"/>
          <w:b/>
          <w:bCs/>
          <w:color w:val="656666"/>
          <w:sz w:val="17"/>
          <w:szCs w:val="17"/>
        </w:rPr>
        <w:br/>
      </w:r>
      <w:proofErr w:type="spellStart"/>
      <w:r>
        <w:rPr>
          <w:rStyle w:val="Betoning"/>
          <w:rFonts w:ascii="Verdana" w:hAnsi="Verdana"/>
          <w:color w:val="656666"/>
          <w:sz w:val="17"/>
          <w:szCs w:val="17"/>
        </w:rPr>
        <w:t>Arkitektkopia</w:t>
      </w:r>
      <w:proofErr w:type="spellEnd"/>
      <w:r>
        <w:rPr>
          <w:rStyle w:val="Betoning"/>
          <w:rFonts w:ascii="Verdana" w:hAnsi="Verdana"/>
          <w:color w:val="656666"/>
          <w:sz w:val="17"/>
          <w:szCs w:val="17"/>
        </w:rPr>
        <w:t xml:space="preserve"> är ett rikstäckande serviceföretag i den grafiska branschen. Med helhetslösningar bestående av tjänster, applikationer och tryck hjälper Arkitektkopia sina kunder med tryckt och digital information som ska spridas eller sparas. Arkitektkopia vänder sig till</w:t>
      </w:r>
      <w:r w:rsidR="008B792A">
        <w:rPr>
          <w:rStyle w:val="Betoning"/>
          <w:rFonts w:ascii="Verdana" w:hAnsi="Verdana"/>
          <w:color w:val="656666"/>
          <w:sz w:val="17"/>
          <w:szCs w:val="17"/>
        </w:rPr>
        <w:t xml:space="preserve"> alla som behöver kommunicera </w:t>
      </w:r>
      <w:r>
        <w:rPr>
          <w:rStyle w:val="Betoning"/>
          <w:rFonts w:ascii="Verdana" w:hAnsi="Verdana"/>
          <w:color w:val="656666"/>
          <w:sz w:val="17"/>
          <w:szCs w:val="17"/>
        </w:rPr>
        <w:t xml:space="preserve">tydligt och snabbt. </w:t>
      </w:r>
      <w:r w:rsidR="008B792A">
        <w:rPr>
          <w:rStyle w:val="Betoning"/>
          <w:rFonts w:ascii="Verdana" w:hAnsi="Verdana"/>
          <w:color w:val="656666"/>
          <w:sz w:val="17"/>
          <w:szCs w:val="17"/>
        </w:rPr>
        <w:t xml:space="preserve">Företaget omsätter ca 400 miljoner kronor och har ca 300 medarbetare fördelade på 30 enheter på lika många orter runt om i Sverige. </w:t>
      </w:r>
      <w:r>
        <w:rPr>
          <w:rStyle w:val="Betoning"/>
          <w:rFonts w:ascii="Verdana" w:hAnsi="Verdana"/>
          <w:color w:val="656666"/>
          <w:sz w:val="17"/>
          <w:szCs w:val="17"/>
        </w:rPr>
        <w:t>Mer information finns på www.arkitektkopia.se.</w:t>
      </w:r>
    </w:p>
    <w:sectPr w:rsidR="00C95165" w:rsidRPr="00BC236D" w:rsidSect="008C49DD">
      <w:headerReference w:type="default" r:id="rId7"/>
      <w:pgSz w:w="11900" w:h="16840"/>
      <w:pgMar w:top="720" w:right="720" w:bottom="720" w:left="720" w:header="708" w:footer="708" w:gutter="0"/>
      <w:cols w:space="708"/>
      <w:docGrid w:linePitch="299"/>
      <w:sectPrChange w:id="165" w:author="Anders Gyllensvärd Solleberg" w:date="2014-11-06T11:07:00Z">
        <w:sectPr w:rsidR="00C95165" w:rsidRPr="00BC236D" w:rsidSect="008C49DD">
          <w:pgMar w:top="1417" w:right="1417" w:bottom="1417" w:left="1417" w:header="708" w:footer="708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63" w:rsidRDefault="005C0C63" w:rsidP="00A57CBD">
      <w:pPr>
        <w:spacing w:after="0"/>
      </w:pPr>
      <w:r>
        <w:separator/>
      </w:r>
    </w:p>
  </w:endnote>
  <w:endnote w:type="continuationSeparator" w:id="0">
    <w:p w:rsidR="005C0C63" w:rsidRDefault="005C0C63" w:rsidP="00A57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I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63" w:rsidRDefault="005C0C63" w:rsidP="00A57CBD">
      <w:pPr>
        <w:spacing w:after="0"/>
      </w:pPr>
      <w:r>
        <w:separator/>
      </w:r>
    </w:p>
  </w:footnote>
  <w:footnote w:type="continuationSeparator" w:id="0">
    <w:p w:rsidR="005C0C63" w:rsidRDefault="005C0C63" w:rsidP="00A57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47" w:rsidRDefault="00CA374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FF53711" wp14:editId="7D4E74A5">
          <wp:simplePos x="0" y="0"/>
          <wp:positionH relativeFrom="column">
            <wp:posOffset>4476750</wp:posOffset>
          </wp:positionH>
          <wp:positionV relativeFrom="paragraph">
            <wp:posOffset>-177165</wp:posOffset>
          </wp:positionV>
          <wp:extent cx="1459232" cy="398780"/>
          <wp:effectExtent l="0" t="0" r="0" b="7620"/>
          <wp:wrapNone/>
          <wp:docPr id="1" name="Bild 1" descr="arkitektkopia-log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itektkopia-log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69" cy="39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A4464"/>
    <w:multiLevelType w:val="hybridMultilevel"/>
    <w:tmpl w:val="2D00C154"/>
    <w:lvl w:ilvl="0" w:tplc="0B5C4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 Gyllensvärd Solleberg">
    <w15:presenceInfo w15:providerId="AD" w15:userId="S-1-5-21-776561741-1500820517-725345543-33354"/>
  </w15:person>
  <w15:person w15:author="Joakim Rutgersson">
    <w15:presenceInfo w15:providerId="AD" w15:userId="S-1-5-21-776561741-1500820517-725345543-28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BD"/>
    <w:rsid w:val="00007741"/>
    <w:rsid w:val="000109A8"/>
    <w:rsid w:val="00017242"/>
    <w:rsid w:val="000261A1"/>
    <w:rsid w:val="00031E16"/>
    <w:rsid w:val="0003506A"/>
    <w:rsid w:val="000536FB"/>
    <w:rsid w:val="00066800"/>
    <w:rsid w:val="00070625"/>
    <w:rsid w:val="00071243"/>
    <w:rsid w:val="00074A4B"/>
    <w:rsid w:val="000816F4"/>
    <w:rsid w:val="00093B0B"/>
    <w:rsid w:val="00095EC5"/>
    <w:rsid w:val="000A75A0"/>
    <w:rsid w:val="000C255C"/>
    <w:rsid w:val="000D0562"/>
    <w:rsid w:val="000D3EF3"/>
    <w:rsid w:val="000E3768"/>
    <w:rsid w:val="000E68D8"/>
    <w:rsid w:val="000F0BE3"/>
    <w:rsid w:val="000F4B7E"/>
    <w:rsid w:val="001052C1"/>
    <w:rsid w:val="0011554A"/>
    <w:rsid w:val="0012260C"/>
    <w:rsid w:val="0013180F"/>
    <w:rsid w:val="001348CB"/>
    <w:rsid w:val="00142B52"/>
    <w:rsid w:val="00155FCE"/>
    <w:rsid w:val="00183EA7"/>
    <w:rsid w:val="001A1D2B"/>
    <w:rsid w:val="001A6972"/>
    <w:rsid w:val="001F308A"/>
    <w:rsid w:val="001F406F"/>
    <w:rsid w:val="001F6A27"/>
    <w:rsid w:val="001F7BE8"/>
    <w:rsid w:val="00215761"/>
    <w:rsid w:val="002215F0"/>
    <w:rsid w:val="002509AE"/>
    <w:rsid w:val="00250D4D"/>
    <w:rsid w:val="002857D2"/>
    <w:rsid w:val="00285EC3"/>
    <w:rsid w:val="002A3150"/>
    <w:rsid w:val="002A3289"/>
    <w:rsid w:val="002A5815"/>
    <w:rsid w:val="002A7655"/>
    <w:rsid w:val="002B2A7D"/>
    <w:rsid w:val="002E33B8"/>
    <w:rsid w:val="002F0E6F"/>
    <w:rsid w:val="002F158E"/>
    <w:rsid w:val="002F70BF"/>
    <w:rsid w:val="002F7BF2"/>
    <w:rsid w:val="00304CE5"/>
    <w:rsid w:val="003430FD"/>
    <w:rsid w:val="00344667"/>
    <w:rsid w:val="003566C6"/>
    <w:rsid w:val="00374B75"/>
    <w:rsid w:val="003772F0"/>
    <w:rsid w:val="003804B4"/>
    <w:rsid w:val="00382309"/>
    <w:rsid w:val="003B23A0"/>
    <w:rsid w:val="003B686A"/>
    <w:rsid w:val="003D641B"/>
    <w:rsid w:val="003E4E1E"/>
    <w:rsid w:val="003E623F"/>
    <w:rsid w:val="004144D4"/>
    <w:rsid w:val="00436212"/>
    <w:rsid w:val="00454E11"/>
    <w:rsid w:val="0045777B"/>
    <w:rsid w:val="004629B6"/>
    <w:rsid w:val="004651C6"/>
    <w:rsid w:val="00482F12"/>
    <w:rsid w:val="00483F13"/>
    <w:rsid w:val="004859D2"/>
    <w:rsid w:val="00487707"/>
    <w:rsid w:val="004A151F"/>
    <w:rsid w:val="004A52BA"/>
    <w:rsid w:val="004A545D"/>
    <w:rsid w:val="004B4F9B"/>
    <w:rsid w:val="004C0239"/>
    <w:rsid w:val="004E1A5C"/>
    <w:rsid w:val="004F00E9"/>
    <w:rsid w:val="004F7524"/>
    <w:rsid w:val="00522743"/>
    <w:rsid w:val="00547ACF"/>
    <w:rsid w:val="00550F32"/>
    <w:rsid w:val="00580CEA"/>
    <w:rsid w:val="00587376"/>
    <w:rsid w:val="005920A1"/>
    <w:rsid w:val="005C0C63"/>
    <w:rsid w:val="005C4760"/>
    <w:rsid w:val="005E420F"/>
    <w:rsid w:val="00605804"/>
    <w:rsid w:val="00611BDB"/>
    <w:rsid w:val="00620F82"/>
    <w:rsid w:val="00626A1C"/>
    <w:rsid w:val="006570B0"/>
    <w:rsid w:val="0067241A"/>
    <w:rsid w:val="006876A4"/>
    <w:rsid w:val="00690C25"/>
    <w:rsid w:val="00692AAF"/>
    <w:rsid w:val="00694E7E"/>
    <w:rsid w:val="0069670B"/>
    <w:rsid w:val="006B2C80"/>
    <w:rsid w:val="006C741B"/>
    <w:rsid w:val="007116C0"/>
    <w:rsid w:val="00721064"/>
    <w:rsid w:val="00721ECC"/>
    <w:rsid w:val="0073005F"/>
    <w:rsid w:val="00732109"/>
    <w:rsid w:val="00744CDA"/>
    <w:rsid w:val="007874A7"/>
    <w:rsid w:val="00790E6B"/>
    <w:rsid w:val="00792F7A"/>
    <w:rsid w:val="007B4429"/>
    <w:rsid w:val="007B66AA"/>
    <w:rsid w:val="007B7446"/>
    <w:rsid w:val="007D7EF9"/>
    <w:rsid w:val="00800666"/>
    <w:rsid w:val="00805678"/>
    <w:rsid w:val="00812C77"/>
    <w:rsid w:val="008135D3"/>
    <w:rsid w:val="00815DFC"/>
    <w:rsid w:val="00825E22"/>
    <w:rsid w:val="00844FD9"/>
    <w:rsid w:val="00850F6D"/>
    <w:rsid w:val="00852B3B"/>
    <w:rsid w:val="0086358F"/>
    <w:rsid w:val="00897886"/>
    <w:rsid w:val="008A457A"/>
    <w:rsid w:val="008B792A"/>
    <w:rsid w:val="008C49DD"/>
    <w:rsid w:val="008C539C"/>
    <w:rsid w:val="008D6FEE"/>
    <w:rsid w:val="008F2CE6"/>
    <w:rsid w:val="008F3C7F"/>
    <w:rsid w:val="009003DC"/>
    <w:rsid w:val="009006E7"/>
    <w:rsid w:val="00905AC0"/>
    <w:rsid w:val="0091305B"/>
    <w:rsid w:val="00915345"/>
    <w:rsid w:val="009220DC"/>
    <w:rsid w:val="00942F36"/>
    <w:rsid w:val="0095108E"/>
    <w:rsid w:val="00970184"/>
    <w:rsid w:val="0098556A"/>
    <w:rsid w:val="00995144"/>
    <w:rsid w:val="009B11CB"/>
    <w:rsid w:val="009B15E9"/>
    <w:rsid w:val="009B65E6"/>
    <w:rsid w:val="009C596C"/>
    <w:rsid w:val="009D3204"/>
    <w:rsid w:val="009D5381"/>
    <w:rsid w:val="009F3D69"/>
    <w:rsid w:val="00A11C37"/>
    <w:rsid w:val="00A22674"/>
    <w:rsid w:val="00A317CC"/>
    <w:rsid w:val="00A34E29"/>
    <w:rsid w:val="00A51FC5"/>
    <w:rsid w:val="00A575BB"/>
    <w:rsid w:val="00A57CBD"/>
    <w:rsid w:val="00A62DD9"/>
    <w:rsid w:val="00A64C3D"/>
    <w:rsid w:val="00A7616A"/>
    <w:rsid w:val="00A867C6"/>
    <w:rsid w:val="00A96470"/>
    <w:rsid w:val="00AA2CAF"/>
    <w:rsid w:val="00AA6950"/>
    <w:rsid w:val="00AE17E7"/>
    <w:rsid w:val="00AE3F3E"/>
    <w:rsid w:val="00B12B61"/>
    <w:rsid w:val="00B36565"/>
    <w:rsid w:val="00B509E9"/>
    <w:rsid w:val="00B5332A"/>
    <w:rsid w:val="00B93365"/>
    <w:rsid w:val="00BB2B81"/>
    <w:rsid w:val="00BC236D"/>
    <w:rsid w:val="00BC3A59"/>
    <w:rsid w:val="00BD2155"/>
    <w:rsid w:val="00BE11DF"/>
    <w:rsid w:val="00BE1EB4"/>
    <w:rsid w:val="00BF14D8"/>
    <w:rsid w:val="00BF2D76"/>
    <w:rsid w:val="00C003F1"/>
    <w:rsid w:val="00C16643"/>
    <w:rsid w:val="00C21603"/>
    <w:rsid w:val="00C25AF0"/>
    <w:rsid w:val="00C34F9C"/>
    <w:rsid w:val="00C36160"/>
    <w:rsid w:val="00C45C90"/>
    <w:rsid w:val="00C572EC"/>
    <w:rsid w:val="00C604AB"/>
    <w:rsid w:val="00C609CF"/>
    <w:rsid w:val="00C74E28"/>
    <w:rsid w:val="00C95165"/>
    <w:rsid w:val="00C95A31"/>
    <w:rsid w:val="00CA367B"/>
    <w:rsid w:val="00CA3747"/>
    <w:rsid w:val="00CA6D41"/>
    <w:rsid w:val="00CE7975"/>
    <w:rsid w:val="00CF4D10"/>
    <w:rsid w:val="00D02B4E"/>
    <w:rsid w:val="00D12048"/>
    <w:rsid w:val="00D1785A"/>
    <w:rsid w:val="00D31920"/>
    <w:rsid w:val="00D356F8"/>
    <w:rsid w:val="00D47573"/>
    <w:rsid w:val="00D51150"/>
    <w:rsid w:val="00D539F5"/>
    <w:rsid w:val="00D54893"/>
    <w:rsid w:val="00D734A6"/>
    <w:rsid w:val="00D87279"/>
    <w:rsid w:val="00D95D18"/>
    <w:rsid w:val="00DA34C6"/>
    <w:rsid w:val="00DD3E3F"/>
    <w:rsid w:val="00DD4753"/>
    <w:rsid w:val="00DE1122"/>
    <w:rsid w:val="00DE2550"/>
    <w:rsid w:val="00E006D3"/>
    <w:rsid w:val="00E01D40"/>
    <w:rsid w:val="00E3651A"/>
    <w:rsid w:val="00E42AB1"/>
    <w:rsid w:val="00E53663"/>
    <w:rsid w:val="00E54589"/>
    <w:rsid w:val="00E567B0"/>
    <w:rsid w:val="00E97B03"/>
    <w:rsid w:val="00EA72F6"/>
    <w:rsid w:val="00EC7F91"/>
    <w:rsid w:val="00EE517F"/>
    <w:rsid w:val="00EF00DB"/>
    <w:rsid w:val="00F54023"/>
    <w:rsid w:val="00F64047"/>
    <w:rsid w:val="00F71A79"/>
    <w:rsid w:val="00F73212"/>
    <w:rsid w:val="00F86C4A"/>
    <w:rsid w:val="00F94097"/>
    <w:rsid w:val="00F94827"/>
    <w:rsid w:val="00F956D4"/>
    <w:rsid w:val="00F95C6C"/>
    <w:rsid w:val="00FA0113"/>
    <w:rsid w:val="00FA07E1"/>
    <w:rsid w:val="00FA5691"/>
    <w:rsid w:val="00FC43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82DC1-33F0-4F50-88D3-6FA6F0F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BD"/>
    <w:rPr>
      <w:rFonts w:ascii="Arial" w:hAnsi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7C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57CBD"/>
    <w:rPr>
      <w:rFonts w:ascii="Arial" w:hAnsi="Arial"/>
      <w:sz w:val="22"/>
    </w:rPr>
  </w:style>
  <w:style w:type="paragraph" w:styleId="Sidfot">
    <w:name w:val="footer"/>
    <w:basedOn w:val="Normal"/>
    <w:link w:val="SidfotChar"/>
    <w:uiPriority w:val="99"/>
    <w:unhideWhenUsed/>
    <w:rsid w:val="00A57CB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57CBD"/>
    <w:rPr>
      <w:rFonts w:ascii="Arial" w:hAnsi="Arial"/>
      <w:sz w:val="22"/>
    </w:rPr>
  </w:style>
  <w:style w:type="paragraph" w:styleId="Liststycke">
    <w:name w:val="List Paragraph"/>
    <w:basedOn w:val="Normal"/>
    <w:uiPriority w:val="34"/>
    <w:qFormat/>
    <w:rsid w:val="009C596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5165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C9516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sv-SE"/>
    </w:rPr>
  </w:style>
  <w:style w:type="character" w:styleId="Betoning">
    <w:name w:val="Emphasis"/>
    <w:uiPriority w:val="20"/>
    <w:qFormat/>
    <w:rsid w:val="00C95165"/>
    <w:rPr>
      <w:i/>
      <w:iCs/>
    </w:rPr>
  </w:style>
  <w:style w:type="paragraph" w:customStyle="1" w:styleId="Default">
    <w:name w:val="Default"/>
    <w:basedOn w:val="Normal"/>
    <w:rsid w:val="00071243"/>
    <w:pPr>
      <w:autoSpaceDE w:val="0"/>
      <w:autoSpaceDN w:val="0"/>
      <w:spacing w:after="0"/>
    </w:pPr>
    <w:rPr>
      <w:rFonts w:ascii="DIN" w:eastAsiaTheme="minorHAnsi" w:hAnsi="DIN" w:cs="Times New Roman"/>
      <w:color w:val="000000"/>
      <w:sz w:val="24"/>
      <w:lang w:eastAsia="sv-SE"/>
    </w:rPr>
  </w:style>
  <w:style w:type="character" w:customStyle="1" w:styleId="A1">
    <w:name w:val="A1"/>
    <w:basedOn w:val="Standardstycketeckensnitt"/>
    <w:uiPriority w:val="99"/>
    <w:rsid w:val="00071243"/>
    <w:rPr>
      <w:rFonts w:ascii="DIN" w:hAnsi="DIN" w:hint="default"/>
      <w:color w:val="221E1F"/>
    </w:rPr>
  </w:style>
  <w:style w:type="paragraph" w:styleId="Revision">
    <w:name w:val="Revision"/>
    <w:hidden/>
    <w:uiPriority w:val="99"/>
    <w:semiHidden/>
    <w:rsid w:val="00066800"/>
    <w:pPr>
      <w:spacing w:after="0"/>
    </w:pPr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2895</Characters>
  <Application>Microsoft Office Word</Application>
  <DocSecurity>0</DocSecurity>
  <Lines>24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Arkitektkopia</Company>
  <LinksUpToDate>false</LinksUpToDate>
  <CharactersWithSpaces>3435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Junkers</dc:creator>
  <cp:keywords>3D print</cp:keywords>
  <cp:lastModifiedBy>Joakim Rutgersson</cp:lastModifiedBy>
  <cp:revision>3</cp:revision>
  <dcterms:created xsi:type="dcterms:W3CDTF">2014-11-07T06:46:00Z</dcterms:created>
  <dcterms:modified xsi:type="dcterms:W3CDTF">2014-11-07T06:46:00Z</dcterms:modified>
</cp:coreProperties>
</file>