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F3E" w:rsidRPr="00421F3E" w:rsidRDefault="00421F3E" w:rsidP="00421F3E">
      <w:pPr>
        <w:tabs>
          <w:tab w:val="left" w:pos="6663"/>
        </w:tabs>
        <w:rPr>
          <w:rFonts w:ascii="Arial" w:hAnsi="Arial" w:cs="Arial"/>
          <w:sz w:val="28"/>
          <w:szCs w:val="28"/>
        </w:rPr>
      </w:pPr>
      <w:r w:rsidRPr="00421F3E">
        <w:rPr>
          <w:rFonts w:ascii="Arial" w:hAnsi="Arial" w:cs="Arial"/>
          <w:b/>
          <w:sz w:val="28"/>
          <w:szCs w:val="28"/>
        </w:rPr>
        <w:t>Pressinformation</w:t>
      </w:r>
      <w:r w:rsidRPr="00421F3E">
        <w:rPr>
          <w:rFonts w:ascii="Arial" w:hAnsi="Arial" w:cs="Arial"/>
          <w:sz w:val="28"/>
          <w:szCs w:val="28"/>
        </w:rPr>
        <w:tab/>
        <w:t>2015-08-14</w:t>
      </w:r>
    </w:p>
    <w:p w:rsidR="00421F3E" w:rsidRPr="00421F3E" w:rsidRDefault="00421F3E" w:rsidP="00421F3E">
      <w:pPr>
        <w:tabs>
          <w:tab w:val="left" w:pos="7230"/>
        </w:tabs>
        <w:rPr>
          <w:rFonts w:ascii="Arial" w:hAnsi="Arial" w:cs="Arial"/>
          <w:sz w:val="28"/>
          <w:szCs w:val="28"/>
        </w:rPr>
      </w:pPr>
    </w:p>
    <w:p w:rsidR="00421F3E" w:rsidRPr="009344BC" w:rsidRDefault="00683418" w:rsidP="00421F3E">
      <w:pPr>
        <w:tabs>
          <w:tab w:val="left" w:pos="7230"/>
        </w:tabs>
        <w:rPr>
          <w:rFonts w:ascii="Arial" w:hAnsi="Arial" w:cs="Arial"/>
          <w:b/>
          <w:sz w:val="28"/>
          <w:szCs w:val="28"/>
        </w:rPr>
      </w:pPr>
      <w:r>
        <w:rPr>
          <w:rFonts w:ascii="Arial" w:hAnsi="Arial" w:cs="Arial"/>
          <w:b/>
          <w:sz w:val="28"/>
          <w:szCs w:val="28"/>
        </w:rPr>
        <w:t>Förändringsarbete och proaktiv kundbearbetning</w:t>
      </w:r>
    </w:p>
    <w:p w:rsidR="00421F3E" w:rsidRDefault="00421F3E" w:rsidP="0011305D">
      <w:pPr>
        <w:tabs>
          <w:tab w:val="left" w:pos="7230"/>
        </w:tabs>
        <w:spacing w:after="360" w:line="240" w:lineRule="auto"/>
        <w:ind w:right="-289"/>
        <w:rPr>
          <w:rFonts w:ascii="Arial" w:hAnsi="Arial" w:cs="Arial"/>
          <w:b/>
        </w:rPr>
        <w:pPrChange w:id="0" w:author="Anders Sjöberg" w:date="2015-08-14T12:43:00Z">
          <w:pPr>
            <w:tabs>
              <w:tab w:val="left" w:pos="7230"/>
            </w:tabs>
            <w:spacing w:after="0" w:line="240" w:lineRule="auto"/>
            <w:ind w:right="-291"/>
          </w:pPr>
        </w:pPrChange>
      </w:pPr>
      <w:r w:rsidRPr="009344BC">
        <w:rPr>
          <w:rFonts w:ascii="Arial" w:hAnsi="Arial" w:cs="Arial"/>
          <w:b/>
        </w:rPr>
        <w:t>Orio AB redovisar för perioden januari-juni 2015 ett rörelseresultat på 42 (61) Mkr. Nettoomsättningen uppgick till 484 (519) Mkr.</w:t>
      </w:r>
    </w:p>
    <w:p w:rsidR="00976496" w:rsidDel="0011305D" w:rsidRDefault="00976496" w:rsidP="0011305D">
      <w:pPr>
        <w:tabs>
          <w:tab w:val="left" w:pos="7230"/>
        </w:tabs>
        <w:spacing w:after="120" w:line="240" w:lineRule="auto"/>
        <w:ind w:right="-289"/>
        <w:rPr>
          <w:del w:id="1" w:author="Anders Sjöberg" w:date="2015-08-14T12:43:00Z"/>
          <w:rFonts w:ascii="Arial" w:hAnsi="Arial" w:cs="Arial"/>
          <w:b/>
        </w:rPr>
        <w:pPrChange w:id="2" w:author="Anders Sjöberg" w:date="2015-08-14T12:44:00Z">
          <w:pPr>
            <w:tabs>
              <w:tab w:val="left" w:pos="7230"/>
            </w:tabs>
            <w:spacing w:after="0" w:line="240" w:lineRule="auto"/>
            <w:ind w:right="-291"/>
          </w:pPr>
        </w:pPrChange>
      </w:pPr>
    </w:p>
    <w:p w:rsidR="00976496" w:rsidRPr="00976496" w:rsidRDefault="00976496" w:rsidP="0011305D">
      <w:pPr>
        <w:pStyle w:val="ListParagraph"/>
        <w:numPr>
          <w:ilvl w:val="0"/>
          <w:numId w:val="1"/>
        </w:numPr>
        <w:tabs>
          <w:tab w:val="left" w:pos="7230"/>
        </w:tabs>
        <w:spacing w:before="240" w:after="120" w:line="240" w:lineRule="auto"/>
        <w:ind w:left="425" w:right="-289" w:hanging="425"/>
        <w:contextualSpacing w:val="0"/>
        <w:jc w:val="both"/>
        <w:rPr>
          <w:rFonts w:ascii="Arial" w:hAnsi="Arial" w:cs="Arial"/>
          <w:b/>
        </w:rPr>
        <w:pPrChange w:id="3" w:author="Anders Sjöberg" w:date="2015-08-14T12:44:00Z">
          <w:pPr>
            <w:pStyle w:val="ListParagraph"/>
            <w:numPr>
              <w:numId w:val="1"/>
            </w:numPr>
            <w:tabs>
              <w:tab w:val="left" w:pos="7230"/>
            </w:tabs>
            <w:spacing w:after="0" w:line="240" w:lineRule="auto"/>
            <w:ind w:left="426" w:right="-291" w:hanging="426"/>
            <w:jc w:val="both"/>
          </w:pPr>
        </w:pPrChange>
      </w:pPr>
      <w:r w:rsidRPr="00976496">
        <w:rPr>
          <w:rFonts w:ascii="Arial" w:hAnsi="Arial" w:cs="Arial"/>
        </w:rPr>
        <w:t xml:space="preserve">Nettoomsättningen under andra kvartalet uppgick till 233 (264) Mkr vilket är </w:t>
      </w:r>
      <w:r>
        <w:rPr>
          <w:rFonts w:ascii="Arial" w:hAnsi="Arial" w:cs="Arial"/>
        </w:rPr>
        <w:t xml:space="preserve">en </w:t>
      </w:r>
      <w:r w:rsidRPr="00976496">
        <w:rPr>
          <w:rFonts w:ascii="Arial" w:hAnsi="Arial" w:cs="Arial"/>
        </w:rPr>
        <w:t xml:space="preserve">minskning med </w:t>
      </w:r>
      <w:r w:rsidR="0036376A" w:rsidRPr="00976496">
        <w:rPr>
          <w:rFonts w:ascii="Arial" w:hAnsi="Arial" w:cs="Arial"/>
        </w:rPr>
        <w:t>1</w:t>
      </w:r>
      <w:r w:rsidR="0036376A">
        <w:rPr>
          <w:rFonts w:ascii="Arial" w:hAnsi="Arial" w:cs="Arial"/>
        </w:rPr>
        <w:t>2</w:t>
      </w:r>
      <w:r w:rsidR="0036376A" w:rsidRPr="00976496">
        <w:rPr>
          <w:rFonts w:ascii="Arial" w:hAnsi="Arial" w:cs="Arial"/>
        </w:rPr>
        <w:t xml:space="preserve"> </w:t>
      </w:r>
      <w:r w:rsidRPr="00976496">
        <w:rPr>
          <w:rFonts w:ascii="Arial" w:hAnsi="Arial" w:cs="Arial"/>
        </w:rPr>
        <w:t xml:space="preserve">procent jämfört med motsvarande period föregående år. </w:t>
      </w:r>
      <w:r w:rsidR="0036376A">
        <w:rPr>
          <w:rFonts w:ascii="Arial" w:hAnsi="Arial" w:cs="Arial"/>
        </w:rPr>
        <w:t xml:space="preserve">Rensat för valutakurseffekter uppgick minskningen till 18 procent. </w:t>
      </w:r>
      <w:r>
        <w:rPr>
          <w:rFonts w:ascii="Arial" w:hAnsi="Arial" w:cs="Arial"/>
        </w:rPr>
        <w:t>Nedgången</w:t>
      </w:r>
      <w:r w:rsidRPr="00976496">
        <w:rPr>
          <w:rFonts w:ascii="Arial" w:hAnsi="Arial" w:cs="Arial"/>
        </w:rPr>
        <w:t xml:space="preserve"> är främst hänförbar till </w:t>
      </w:r>
      <w:r w:rsidR="00DF5C5E">
        <w:rPr>
          <w:rFonts w:ascii="Arial" w:hAnsi="Arial" w:cs="Arial"/>
        </w:rPr>
        <w:t>Amerika</w:t>
      </w:r>
      <w:r w:rsidRPr="00976496">
        <w:rPr>
          <w:rFonts w:ascii="Arial" w:hAnsi="Arial" w:cs="Arial"/>
        </w:rPr>
        <w:t>, Storbritan</w:t>
      </w:r>
      <w:r w:rsidR="007B79D4">
        <w:rPr>
          <w:rFonts w:ascii="Arial" w:hAnsi="Arial" w:cs="Arial"/>
        </w:rPr>
        <w:t>n</w:t>
      </w:r>
      <w:r w:rsidRPr="00976496">
        <w:rPr>
          <w:rFonts w:ascii="Arial" w:hAnsi="Arial" w:cs="Arial"/>
        </w:rPr>
        <w:t xml:space="preserve">ien och </w:t>
      </w:r>
      <w:r w:rsidR="00DF5C5E">
        <w:rPr>
          <w:rFonts w:ascii="Arial" w:hAnsi="Arial" w:cs="Arial"/>
        </w:rPr>
        <w:t>Norden</w:t>
      </w:r>
      <w:r w:rsidRPr="00976496">
        <w:rPr>
          <w:rFonts w:ascii="Arial" w:hAnsi="Arial" w:cs="Arial"/>
        </w:rPr>
        <w:t xml:space="preserve">. Rörelseresultatet uppgick till 17 (35) Mkr under </w:t>
      </w:r>
      <w:r w:rsidR="00D351F7">
        <w:rPr>
          <w:rFonts w:ascii="Arial" w:hAnsi="Arial" w:cs="Arial"/>
        </w:rPr>
        <w:t xml:space="preserve">perioden april </w:t>
      </w:r>
      <w:r w:rsidR="0011305D">
        <w:rPr>
          <w:rFonts w:ascii="Arial" w:hAnsi="Arial" w:cs="Arial"/>
        </w:rPr>
        <w:t>–</w:t>
      </w:r>
      <w:r w:rsidR="00D351F7">
        <w:rPr>
          <w:rFonts w:ascii="Arial" w:hAnsi="Arial" w:cs="Arial"/>
        </w:rPr>
        <w:t xml:space="preserve"> juni</w:t>
      </w:r>
      <w:r w:rsidR="0011305D">
        <w:rPr>
          <w:rFonts w:ascii="Arial" w:hAnsi="Arial" w:cs="Arial"/>
        </w:rPr>
        <w:t xml:space="preserve"> 2015</w:t>
      </w:r>
      <w:r w:rsidRPr="00976496">
        <w:rPr>
          <w:rFonts w:ascii="Arial" w:hAnsi="Arial" w:cs="Arial"/>
        </w:rPr>
        <w:t>.</w:t>
      </w:r>
    </w:p>
    <w:p w:rsidR="00421F3E" w:rsidRPr="009344BC" w:rsidDel="0011305D" w:rsidRDefault="00421F3E" w:rsidP="0011305D">
      <w:pPr>
        <w:tabs>
          <w:tab w:val="left" w:pos="7230"/>
        </w:tabs>
        <w:spacing w:before="240" w:after="120" w:line="240" w:lineRule="auto"/>
        <w:ind w:left="425" w:right="-291" w:hanging="425"/>
        <w:rPr>
          <w:del w:id="4" w:author="Anders Sjöberg" w:date="2015-08-14T12:41:00Z"/>
          <w:rFonts w:ascii="Arial" w:hAnsi="Arial" w:cs="Arial"/>
        </w:rPr>
        <w:pPrChange w:id="5" w:author="Anders Sjöberg" w:date="2015-08-14T12:44:00Z">
          <w:pPr>
            <w:tabs>
              <w:tab w:val="left" w:pos="7230"/>
            </w:tabs>
            <w:spacing w:after="0" w:line="240" w:lineRule="auto"/>
            <w:ind w:right="-291"/>
          </w:pPr>
        </w:pPrChange>
      </w:pPr>
    </w:p>
    <w:p w:rsidR="005839C4" w:rsidRPr="005839C4" w:rsidRDefault="005839C4" w:rsidP="0011305D">
      <w:pPr>
        <w:pStyle w:val="ListParagraph"/>
        <w:numPr>
          <w:ilvl w:val="0"/>
          <w:numId w:val="1"/>
        </w:numPr>
        <w:spacing w:before="240" w:after="120"/>
        <w:ind w:left="425" w:hanging="425"/>
        <w:contextualSpacing w:val="0"/>
        <w:jc w:val="both"/>
        <w:rPr>
          <w:rFonts w:ascii="Arial" w:hAnsi="Arial" w:cs="Arial"/>
        </w:rPr>
        <w:pPrChange w:id="6" w:author="Anders Sjöberg" w:date="2015-08-14T12:44:00Z">
          <w:pPr>
            <w:pStyle w:val="ListParagraph"/>
            <w:numPr>
              <w:numId w:val="1"/>
            </w:numPr>
            <w:ind w:left="426" w:hanging="426"/>
            <w:jc w:val="both"/>
          </w:pPr>
        </w:pPrChange>
      </w:pPr>
      <w:r w:rsidRPr="005839C4">
        <w:rPr>
          <w:rFonts w:ascii="Arial" w:hAnsi="Arial" w:cs="Arial"/>
        </w:rPr>
        <w:t xml:space="preserve">Förändringsarbetet </w:t>
      </w:r>
      <w:r>
        <w:rPr>
          <w:rFonts w:ascii="Arial" w:hAnsi="Arial" w:cs="Arial"/>
        </w:rPr>
        <w:t>har fortsatt</w:t>
      </w:r>
      <w:r w:rsidRPr="005839C4">
        <w:rPr>
          <w:rFonts w:ascii="Arial" w:hAnsi="Arial" w:cs="Arial"/>
        </w:rPr>
        <w:t xml:space="preserve"> att prägla koncernens fokus under </w:t>
      </w:r>
      <w:r>
        <w:rPr>
          <w:rFonts w:ascii="Arial" w:hAnsi="Arial" w:cs="Arial"/>
        </w:rPr>
        <w:t>andra kvartalet</w:t>
      </w:r>
      <w:r w:rsidRPr="005839C4">
        <w:rPr>
          <w:rFonts w:ascii="Arial" w:hAnsi="Arial" w:cs="Arial"/>
        </w:rPr>
        <w:t>. Intensifiering har skett i lanseringen av vårt nya kunderbjudande på våra huvudmarknader</w:t>
      </w:r>
      <w:r>
        <w:rPr>
          <w:rFonts w:ascii="Arial" w:hAnsi="Arial" w:cs="Arial"/>
        </w:rPr>
        <w:t>, säger Jonas Tegström, VD i Orio AB</w:t>
      </w:r>
      <w:r w:rsidRPr="005839C4">
        <w:rPr>
          <w:rFonts w:ascii="Arial" w:hAnsi="Arial" w:cs="Arial"/>
        </w:rPr>
        <w:t xml:space="preserve">.  </w:t>
      </w:r>
    </w:p>
    <w:p w:rsidR="00421F3E" w:rsidRPr="009344BC" w:rsidDel="0011305D" w:rsidRDefault="00421F3E" w:rsidP="0011305D">
      <w:pPr>
        <w:pStyle w:val="ListParagraph"/>
        <w:tabs>
          <w:tab w:val="left" w:pos="7230"/>
        </w:tabs>
        <w:spacing w:before="240" w:after="120" w:line="240" w:lineRule="auto"/>
        <w:ind w:left="425" w:right="-291" w:hanging="425"/>
        <w:contextualSpacing w:val="0"/>
        <w:rPr>
          <w:del w:id="7" w:author="Anders Sjöberg" w:date="2015-08-14T12:41:00Z"/>
          <w:rFonts w:ascii="Arial" w:hAnsi="Arial" w:cs="Arial"/>
        </w:rPr>
        <w:pPrChange w:id="8" w:author="Anders Sjöberg" w:date="2015-08-14T12:44:00Z">
          <w:pPr>
            <w:pStyle w:val="ListParagraph"/>
            <w:tabs>
              <w:tab w:val="left" w:pos="7230"/>
            </w:tabs>
            <w:spacing w:after="0" w:line="240" w:lineRule="auto"/>
            <w:ind w:left="426" w:right="-291"/>
          </w:pPr>
        </w:pPrChange>
      </w:pPr>
    </w:p>
    <w:p w:rsidR="00421F3E" w:rsidRPr="009344BC" w:rsidRDefault="00421F3E" w:rsidP="0011305D">
      <w:pPr>
        <w:pStyle w:val="ListParagraph"/>
        <w:numPr>
          <w:ilvl w:val="0"/>
          <w:numId w:val="1"/>
        </w:numPr>
        <w:tabs>
          <w:tab w:val="left" w:pos="7230"/>
        </w:tabs>
        <w:spacing w:before="240" w:after="120" w:line="240" w:lineRule="auto"/>
        <w:ind w:left="425" w:right="-291" w:hanging="425"/>
        <w:contextualSpacing w:val="0"/>
        <w:rPr>
          <w:rFonts w:ascii="Arial" w:hAnsi="Arial" w:cs="Arial"/>
        </w:rPr>
        <w:pPrChange w:id="9" w:author="Anders Sjöberg" w:date="2015-08-14T12:44:00Z">
          <w:pPr>
            <w:pStyle w:val="ListParagraph"/>
            <w:numPr>
              <w:numId w:val="1"/>
            </w:numPr>
            <w:tabs>
              <w:tab w:val="left" w:pos="7230"/>
            </w:tabs>
            <w:spacing w:after="0" w:line="240" w:lineRule="auto"/>
            <w:ind w:left="426" w:right="-291" w:hanging="426"/>
          </w:pPr>
        </w:pPrChange>
      </w:pPr>
      <w:r w:rsidRPr="009344BC">
        <w:rPr>
          <w:rFonts w:ascii="Arial" w:hAnsi="Arial" w:cs="Arial"/>
        </w:rPr>
        <w:t>Vid utgången av juni 2015 har avtal tecknats med över 500 nya kunder. Expansionen sker främst mot oberoende verkstäder vilket till stor del är en ny kundgrupp för Orio, säger Jonas Tegström</w:t>
      </w:r>
    </w:p>
    <w:p w:rsidR="00421F3E" w:rsidRPr="009344BC" w:rsidDel="0011305D" w:rsidRDefault="00421F3E" w:rsidP="0011305D">
      <w:pPr>
        <w:pStyle w:val="ListParagraph"/>
        <w:spacing w:before="240" w:after="120"/>
        <w:ind w:left="425" w:right="-291" w:hanging="425"/>
        <w:contextualSpacing w:val="0"/>
        <w:rPr>
          <w:del w:id="10" w:author="Anders Sjöberg" w:date="2015-08-14T12:41:00Z"/>
          <w:rFonts w:ascii="Arial" w:hAnsi="Arial" w:cs="Arial"/>
        </w:rPr>
        <w:pPrChange w:id="11" w:author="Anders Sjöberg" w:date="2015-08-14T12:44:00Z">
          <w:pPr>
            <w:pStyle w:val="ListParagraph"/>
            <w:ind w:right="-291"/>
          </w:pPr>
        </w:pPrChange>
      </w:pPr>
    </w:p>
    <w:p w:rsidR="00421F3E" w:rsidRPr="009344BC" w:rsidRDefault="00421F3E" w:rsidP="0011305D">
      <w:pPr>
        <w:pStyle w:val="ListParagraph"/>
        <w:numPr>
          <w:ilvl w:val="0"/>
          <w:numId w:val="1"/>
        </w:numPr>
        <w:tabs>
          <w:tab w:val="left" w:pos="7230"/>
        </w:tabs>
        <w:spacing w:before="240" w:after="120" w:line="240" w:lineRule="auto"/>
        <w:ind w:left="425" w:right="-291" w:hanging="425"/>
        <w:contextualSpacing w:val="0"/>
        <w:rPr>
          <w:rFonts w:ascii="Arial" w:hAnsi="Arial" w:cs="Arial"/>
        </w:rPr>
        <w:pPrChange w:id="12" w:author="Anders Sjöberg" w:date="2015-08-14T12:44:00Z">
          <w:pPr>
            <w:pStyle w:val="ListParagraph"/>
            <w:numPr>
              <w:numId w:val="1"/>
            </w:numPr>
            <w:tabs>
              <w:tab w:val="left" w:pos="7230"/>
            </w:tabs>
            <w:spacing w:after="0" w:line="240" w:lineRule="auto"/>
            <w:ind w:left="426" w:right="-291" w:hanging="426"/>
          </w:pPr>
        </w:pPrChange>
      </w:pPr>
      <w:r w:rsidRPr="009344BC">
        <w:rPr>
          <w:rFonts w:ascii="Arial" w:hAnsi="Arial" w:cs="Arial"/>
        </w:rPr>
        <w:t>Som ett resultat av omstruktureringsarbetet har omkostnaderna under första halvåret 2015 minskat med fem pro</w:t>
      </w:r>
      <w:bookmarkStart w:id="13" w:name="_GoBack"/>
      <w:bookmarkEnd w:id="13"/>
      <w:r w:rsidRPr="009344BC">
        <w:rPr>
          <w:rFonts w:ascii="Arial" w:hAnsi="Arial" w:cs="Arial"/>
        </w:rPr>
        <w:t>cent jämfört med motsvarande period föregående år.</w:t>
      </w:r>
    </w:p>
    <w:p w:rsidR="00421F3E" w:rsidRDefault="00421F3E" w:rsidP="00421F3E">
      <w:pPr>
        <w:tabs>
          <w:tab w:val="left" w:pos="7230"/>
        </w:tabs>
        <w:spacing w:after="0" w:line="240" w:lineRule="auto"/>
        <w:ind w:left="426"/>
        <w:rPr>
          <w:sz w:val="24"/>
          <w:szCs w:val="24"/>
        </w:rPr>
      </w:pPr>
    </w:p>
    <w:p w:rsidR="00421F3E" w:rsidDel="0011305D" w:rsidRDefault="00421F3E" w:rsidP="00421F3E">
      <w:pPr>
        <w:tabs>
          <w:tab w:val="left" w:pos="7230"/>
        </w:tabs>
        <w:spacing w:after="0" w:line="240" w:lineRule="auto"/>
        <w:ind w:left="426"/>
        <w:rPr>
          <w:del w:id="14" w:author="Anders Sjöberg" w:date="2015-08-14T12:41:00Z"/>
          <w:sz w:val="24"/>
          <w:szCs w:val="24"/>
        </w:rPr>
      </w:pPr>
    </w:p>
    <w:p w:rsidR="008948F9" w:rsidDel="0011305D" w:rsidRDefault="008948F9" w:rsidP="00421F3E">
      <w:pPr>
        <w:tabs>
          <w:tab w:val="left" w:pos="7230"/>
        </w:tabs>
        <w:spacing w:after="0" w:line="240" w:lineRule="auto"/>
        <w:ind w:left="426"/>
        <w:rPr>
          <w:del w:id="15" w:author="Anders Sjöberg" w:date="2015-08-14T12:41:00Z"/>
          <w:sz w:val="24"/>
          <w:szCs w:val="24"/>
        </w:rPr>
      </w:pPr>
    </w:p>
    <w:p w:rsidR="008948F9" w:rsidRDefault="00217F28" w:rsidP="008948F9">
      <w:pPr>
        <w:tabs>
          <w:tab w:val="left" w:pos="426"/>
          <w:tab w:val="left" w:pos="2835"/>
          <w:tab w:val="left" w:pos="3544"/>
        </w:tabs>
        <w:rPr>
          <w:rFonts w:ascii="Arial" w:hAnsi="Arial" w:cs="Arial"/>
          <w:b/>
        </w:rPr>
      </w:pPr>
      <w:r w:rsidRPr="00217F28">
        <w:rPr>
          <w:noProof/>
          <w:lang w:eastAsia="sv-SE"/>
        </w:rPr>
        <w:drawing>
          <wp:inline distT="0" distB="0" distL="0" distR="0" wp14:anchorId="76B72D63" wp14:editId="6C551CE2">
            <wp:extent cx="3840480" cy="1381293"/>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40432" cy="1381276"/>
                    </a:xfrm>
                    <a:prstGeom prst="rect">
                      <a:avLst/>
                    </a:prstGeom>
                    <a:noFill/>
                    <a:ln>
                      <a:noFill/>
                    </a:ln>
                  </pic:spPr>
                </pic:pic>
              </a:graphicData>
            </a:graphic>
          </wp:inline>
        </w:drawing>
      </w:r>
    </w:p>
    <w:p w:rsidR="00217F28" w:rsidRDefault="00217F28" w:rsidP="009344BC">
      <w:pPr>
        <w:tabs>
          <w:tab w:val="left" w:pos="426"/>
          <w:tab w:val="left" w:pos="2835"/>
          <w:tab w:val="left" w:pos="3544"/>
        </w:tabs>
        <w:spacing w:after="0" w:line="240" w:lineRule="auto"/>
        <w:rPr>
          <w:rFonts w:ascii="Arial" w:hAnsi="Arial" w:cs="Arial"/>
        </w:rPr>
      </w:pPr>
    </w:p>
    <w:p w:rsidR="008948F9" w:rsidRPr="009344BC" w:rsidRDefault="008948F9" w:rsidP="009344BC">
      <w:pPr>
        <w:tabs>
          <w:tab w:val="left" w:pos="426"/>
          <w:tab w:val="left" w:pos="2835"/>
          <w:tab w:val="left" w:pos="3544"/>
        </w:tabs>
        <w:spacing w:after="0" w:line="240" w:lineRule="auto"/>
        <w:rPr>
          <w:rFonts w:ascii="Arial" w:hAnsi="Arial" w:cs="Arial"/>
        </w:rPr>
      </w:pPr>
      <w:r w:rsidRPr="009344BC">
        <w:rPr>
          <w:rFonts w:ascii="Arial" w:hAnsi="Arial" w:cs="Arial"/>
        </w:rPr>
        <w:t>För vidare information kontakta:</w:t>
      </w:r>
    </w:p>
    <w:p w:rsidR="008948F9" w:rsidRDefault="008948F9" w:rsidP="009344BC">
      <w:pPr>
        <w:spacing w:after="0" w:line="240" w:lineRule="auto"/>
        <w:rPr>
          <w:rFonts w:cs="Arial"/>
        </w:rPr>
      </w:pPr>
      <w:r>
        <w:rPr>
          <w:rFonts w:cs="Arial"/>
        </w:rPr>
        <w:t>Jonas Tegström, CEO</w:t>
      </w:r>
      <w:r w:rsidRPr="00CC0DFC">
        <w:rPr>
          <w:rFonts w:cs="Arial"/>
        </w:rPr>
        <w:t xml:space="preserve">, tel: </w:t>
      </w:r>
      <w:r>
        <w:rPr>
          <w:rFonts w:cs="Arial"/>
        </w:rPr>
        <w:t>0155-24 40 09</w:t>
      </w:r>
    </w:p>
    <w:p w:rsidR="009344BC" w:rsidRDefault="009344BC" w:rsidP="009344BC">
      <w:pPr>
        <w:spacing w:after="0" w:line="240" w:lineRule="auto"/>
        <w:rPr>
          <w:rFonts w:cs="Arial"/>
        </w:rPr>
      </w:pPr>
      <w:r>
        <w:rPr>
          <w:rFonts w:cs="Arial"/>
        </w:rPr>
        <w:t>Stefan Lundin, CFO, tel: 0702-22 65 07</w:t>
      </w:r>
    </w:p>
    <w:p w:rsidR="009344BC" w:rsidRDefault="008948F9" w:rsidP="008948F9">
      <w:pPr>
        <w:tabs>
          <w:tab w:val="left" w:pos="426"/>
          <w:tab w:val="left" w:pos="2835"/>
          <w:tab w:val="left" w:pos="3544"/>
        </w:tabs>
        <w:rPr>
          <w:rFonts w:cs="Arial"/>
        </w:rPr>
      </w:pPr>
      <w:r>
        <w:rPr>
          <w:rFonts w:cs="Arial"/>
        </w:rPr>
        <w:tab/>
      </w:r>
      <w:del w:id="16" w:author="Anders Sjöberg" w:date="2015-08-14T12:41:00Z">
        <w:r w:rsidDel="0011305D">
          <w:rPr>
            <w:rFonts w:cs="Arial"/>
          </w:rPr>
          <w:tab/>
        </w:r>
        <w:r w:rsidDel="0011305D">
          <w:rPr>
            <w:rFonts w:cs="Arial"/>
          </w:rPr>
          <w:tab/>
        </w:r>
        <w:r w:rsidRPr="00CC0DFC" w:rsidDel="0011305D">
          <w:rPr>
            <w:rFonts w:cs="Arial"/>
          </w:rPr>
          <w:tab/>
        </w:r>
      </w:del>
    </w:p>
    <w:p w:rsidR="008948F9" w:rsidRPr="00CC0DFC" w:rsidDel="0011305D" w:rsidRDefault="008948F9" w:rsidP="008948F9">
      <w:pPr>
        <w:tabs>
          <w:tab w:val="left" w:pos="426"/>
          <w:tab w:val="left" w:pos="2835"/>
          <w:tab w:val="left" w:pos="3544"/>
        </w:tabs>
        <w:rPr>
          <w:del w:id="17" w:author="Anders Sjöberg" w:date="2015-08-14T12:41:00Z"/>
          <w:rFonts w:cs="Arial"/>
        </w:rPr>
      </w:pPr>
      <w:del w:id="18" w:author="Anders Sjöberg" w:date="2015-08-14T12:41:00Z">
        <w:r w:rsidDel="0011305D">
          <w:rPr>
            <w:rFonts w:cs="Arial"/>
          </w:rPr>
          <w:tab/>
        </w:r>
        <w:r w:rsidDel="0011305D">
          <w:rPr>
            <w:rFonts w:cs="Arial"/>
          </w:rPr>
          <w:tab/>
        </w:r>
        <w:r w:rsidDel="0011305D">
          <w:rPr>
            <w:rFonts w:cs="Arial"/>
          </w:rPr>
          <w:tab/>
        </w:r>
      </w:del>
    </w:p>
    <w:p w:rsidR="00CC378E" w:rsidRPr="009344BC" w:rsidRDefault="009344BC" w:rsidP="00DB4C95">
      <w:pPr>
        <w:rPr>
          <w:rFonts w:ascii="Arial" w:hAnsi="Arial" w:cs="Arial"/>
          <w:sz w:val="20"/>
          <w:szCs w:val="20"/>
        </w:rPr>
      </w:pPr>
      <w:r w:rsidRPr="009344BC">
        <w:rPr>
          <w:rFonts w:ascii="Arial" w:hAnsi="Arial" w:cs="Arial"/>
          <w:b/>
          <w:i/>
          <w:sz w:val="20"/>
          <w:szCs w:val="20"/>
        </w:rPr>
        <w:lastRenderedPageBreak/>
        <w:t>Orio AB</w:t>
      </w:r>
      <w:r w:rsidR="008948F9" w:rsidRPr="009344BC">
        <w:rPr>
          <w:rFonts w:ascii="Arial" w:hAnsi="Arial" w:cs="Arial"/>
          <w:b/>
          <w:i/>
          <w:sz w:val="20"/>
          <w:szCs w:val="20"/>
        </w:rPr>
        <w:t xml:space="preserve"> </w:t>
      </w:r>
      <w:r w:rsidR="008948F9" w:rsidRPr="009344BC">
        <w:rPr>
          <w:rFonts w:ascii="Arial" w:hAnsi="Arial" w:cs="Arial"/>
          <w:i/>
          <w:sz w:val="20"/>
          <w:szCs w:val="20"/>
        </w:rPr>
        <w:t>ansvarar för lagerhållning, försäljning och distribution av Saab Original reservdelar och tillbehör till samtliga auktoriserade Saab Service Centers och Saab Parts Centers globalt samt säljer logistik- och tekniktjänster.</w:t>
      </w:r>
    </w:p>
    <w:sectPr w:rsidR="00CC378E" w:rsidRPr="009344BC" w:rsidSect="009344BC">
      <w:headerReference w:type="default" r:id="rId10"/>
      <w:footerReference w:type="default" r:id="rId11"/>
      <w:pgSz w:w="11900" w:h="16840"/>
      <w:pgMar w:top="1701" w:right="1701" w:bottom="1701"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4C95" w:rsidRDefault="00DB4C95" w:rsidP="00B84C33">
      <w:r>
        <w:separator/>
      </w:r>
    </w:p>
  </w:endnote>
  <w:endnote w:type="continuationSeparator" w:id="0">
    <w:p w:rsidR="00DB4C95" w:rsidRDefault="00DB4C95" w:rsidP="00B8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
    <w:altName w:val="Arial"/>
    <w:panose1 w:val="020B060402020203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8E" w:rsidRDefault="00CC378E">
    <w:pPr>
      <w:pStyle w:val="Footer"/>
    </w:pPr>
  </w:p>
  <w:p w:rsidR="00CC378E" w:rsidRDefault="00CC378E">
    <w:pPr>
      <w:pStyle w:val="Footer"/>
    </w:pPr>
    <w:r>
      <w:rPr>
        <w:noProof/>
        <w:lang w:eastAsia="sv-SE"/>
      </w:rPr>
      <w:drawing>
        <wp:inline distT="0" distB="0" distL="0" distR="0" wp14:anchorId="2ED29AAB" wp14:editId="6084716E">
          <wp:extent cx="5384800" cy="508000"/>
          <wp:effectExtent l="0" t="0" r="0" b="0"/>
          <wp:docPr id="6" name="Bildobjekt 3" descr="Macintosh HD:Users:peterlundell:Desktop:Orio_Sidf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peterlundell:Desktop:Orio_Sidfo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4800" cy="508000"/>
                  </a:xfrm>
                  <a:prstGeom prst="rect">
                    <a:avLst/>
                  </a:prstGeom>
                  <a:noFill/>
                  <a:ln>
                    <a:noFill/>
                  </a:ln>
                </pic:spPr>
              </pic:pic>
            </a:graphicData>
          </a:graphic>
        </wp:inline>
      </w:drawing>
    </w:r>
  </w:p>
  <w:p w:rsidR="00CC378E" w:rsidRDefault="00CC378E">
    <w:pPr>
      <w:pStyle w:val="Footer"/>
    </w:pPr>
  </w:p>
  <w:p w:rsidR="00CC378E" w:rsidRDefault="00CC3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4C95" w:rsidRDefault="00DB4C95" w:rsidP="00B84C33">
      <w:r>
        <w:separator/>
      </w:r>
    </w:p>
  </w:footnote>
  <w:footnote w:type="continuationSeparator" w:id="0">
    <w:p w:rsidR="00DB4C95" w:rsidRDefault="00DB4C95" w:rsidP="00B84C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78E" w:rsidRDefault="00CC378E">
    <w:pPr>
      <w:pStyle w:val="Header"/>
    </w:pPr>
  </w:p>
  <w:p w:rsidR="00CC378E" w:rsidRDefault="00CC3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43ED"/>
    <w:multiLevelType w:val="hybridMultilevel"/>
    <w:tmpl w:val="72D0362A"/>
    <w:lvl w:ilvl="0" w:tplc="F7DA1CAC">
      <w:numFmt w:val="bullet"/>
      <w:lvlText w:val="-"/>
      <w:lvlJc w:val="left"/>
      <w:pPr>
        <w:ind w:left="720" w:hanging="360"/>
      </w:pPr>
      <w:rPr>
        <w:rFonts w:ascii="Helv" w:eastAsia="Times New Roman" w:hAnsi="Helv" w:cs="Helv"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D2363F3"/>
    <w:multiLevelType w:val="hybridMultilevel"/>
    <w:tmpl w:val="6A803E48"/>
    <w:lvl w:ilvl="0" w:tplc="93A80A88">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D0B0DEB"/>
    <w:multiLevelType w:val="hybridMultilevel"/>
    <w:tmpl w:val="60529116"/>
    <w:lvl w:ilvl="0" w:tplc="76680D4C">
      <w:numFmt w:val="bullet"/>
      <w:lvlText w:val="-"/>
      <w:lvlJc w:val="left"/>
      <w:pPr>
        <w:ind w:left="1714" w:hanging="360"/>
      </w:pPr>
      <w:rPr>
        <w:rFonts w:ascii="Helv" w:eastAsia="Times New Roman" w:hAnsi="Helv" w:cs="Helv" w:hint="default"/>
      </w:rPr>
    </w:lvl>
    <w:lvl w:ilvl="1" w:tplc="041D0003">
      <w:start w:val="1"/>
      <w:numFmt w:val="bullet"/>
      <w:lvlText w:val="o"/>
      <w:lvlJc w:val="left"/>
      <w:pPr>
        <w:ind w:left="2434" w:hanging="360"/>
      </w:pPr>
      <w:rPr>
        <w:rFonts w:ascii="Courier New" w:hAnsi="Courier New" w:cs="Courier New" w:hint="default"/>
      </w:rPr>
    </w:lvl>
    <w:lvl w:ilvl="2" w:tplc="041D0005" w:tentative="1">
      <w:start w:val="1"/>
      <w:numFmt w:val="bullet"/>
      <w:lvlText w:val=""/>
      <w:lvlJc w:val="left"/>
      <w:pPr>
        <w:ind w:left="3154" w:hanging="360"/>
      </w:pPr>
      <w:rPr>
        <w:rFonts w:ascii="Wingdings" w:hAnsi="Wingdings" w:hint="default"/>
      </w:rPr>
    </w:lvl>
    <w:lvl w:ilvl="3" w:tplc="041D0001" w:tentative="1">
      <w:start w:val="1"/>
      <w:numFmt w:val="bullet"/>
      <w:lvlText w:val=""/>
      <w:lvlJc w:val="left"/>
      <w:pPr>
        <w:ind w:left="3874" w:hanging="360"/>
      </w:pPr>
      <w:rPr>
        <w:rFonts w:ascii="Symbol" w:hAnsi="Symbol" w:hint="default"/>
      </w:rPr>
    </w:lvl>
    <w:lvl w:ilvl="4" w:tplc="041D0003" w:tentative="1">
      <w:start w:val="1"/>
      <w:numFmt w:val="bullet"/>
      <w:lvlText w:val="o"/>
      <w:lvlJc w:val="left"/>
      <w:pPr>
        <w:ind w:left="4594" w:hanging="360"/>
      </w:pPr>
      <w:rPr>
        <w:rFonts w:ascii="Courier New" w:hAnsi="Courier New" w:cs="Courier New" w:hint="default"/>
      </w:rPr>
    </w:lvl>
    <w:lvl w:ilvl="5" w:tplc="041D0005" w:tentative="1">
      <w:start w:val="1"/>
      <w:numFmt w:val="bullet"/>
      <w:lvlText w:val=""/>
      <w:lvlJc w:val="left"/>
      <w:pPr>
        <w:ind w:left="5314" w:hanging="360"/>
      </w:pPr>
      <w:rPr>
        <w:rFonts w:ascii="Wingdings" w:hAnsi="Wingdings" w:hint="default"/>
      </w:rPr>
    </w:lvl>
    <w:lvl w:ilvl="6" w:tplc="041D0001" w:tentative="1">
      <w:start w:val="1"/>
      <w:numFmt w:val="bullet"/>
      <w:lvlText w:val=""/>
      <w:lvlJc w:val="left"/>
      <w:pPr>
        <w:ind w:left="6034" w:hanging="360"/>
      </w:pPr>
      <w:rPr>
        <w:rFonts w:ascii="Symbol" w:hAnsi="Symbol" w:hint="default"/>
      </w:rPr>
    </w:lvl>
    <w:lvl w:ilvl="7" w:tplc="041D0003" w:tentative="1">
      <w:start w:val="1"/>
      <w:numFmt w:val="bullet"/>
      <w:lvlText w:val="o"/>
      <w:lvlJc w:val="left"/>
      <w:pPr>
        <w:ind w:left="6754" w:hanging="360"/>
      </w:pPr>
      <w:rPr>
        <w:rFonts w:ascii="Courier New" w:hAnsi="Courier New" w:cs="Courier New" w:hint="default"/>
      </w:rPr>
    </w:lvl>
    <w:lvl w:ilvl="8" w:tplc="041D0005" w:tentative="1">
      <w:start w:val="1"/>
      <w:numFmt w:val="bullet"/>
      <w:lvlText w:val=""/>
      <w:lvlJc w:val="left"/>
      <w:pPr>
        <w:ind w:left="747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revisionView w:markup="0"/>
  <w:trackRevisions/>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C95"/>
    <w:rsid w:val="00014250"/>
    <w:rsid w:val="00015791"/>
    <w:rsid w:val="000243A3"/>
    <w:rsid w:val="00081140"/>
    <w:rsid w:val="00105C5B"/>
    <w:rsid w:val="0011305D"/>
    <w:rsid w:val="00217F28"/>
    <w:rsid w:val="00266612"/>
    <w:rsid w:val="0036376A"/>
    <w:rsid w:val="003C5C0A"/>
    <w:rsid w:val="003E5502"/>
    <w:rsid w:val="00421F3E"/>
    <w:rsid w:val="005158D7"/>
    <w:rsid w:val="005839C4"/>
    <w:rsid w:val="00683418"/>
    <w:rsid w:val="00701E04"/>
    <w:rsid w:val="007415B9"/>
    <w:rsid w:val="007B79D4"/>
    <w:rsid w:val="008517F5"/>
    <w:rsid w:val="008948F9"/>
    <w:rsid w:val="008E130C"/>
    <w:rsid w:val="009344BC"/>
    <w:rsid w:val="00950662"/>
    <w:rsid w:val="00976496"/>
    <w:rsid w:val="009E7698"/>
    <w:rsid w:val="00A640DE"/>
    <w:rsid w:val="00B157F7"/>
    <w:rsid w:val="00B228F7"/>
    <w:rsid w:val="00B235F6"/>
    <w:rsid w:val="00B84C33"/>
    <w:rsid w:val="00BB316B"/>
    <w:rsid w:val="00CC378E"/>
    <w:rsid w:val="00D351F7"/>
    <w:rsid w:val="00DB4C95"/>
    <w:rsid w:val="00DF5C5E"/>
    <w:rsid w:val="00EF7272"/>
    <w:rsid w:val="00F163A0"/>
    <w:rsid w:val="00F62F3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1F3E"/>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customStyle="1" w:styleId="ORIO">
    <w:name w:val="ORIO"/>
    <w:basedOn w:val="Normal"/>
    <w:qFormat/>
    <w:rsid w:val="000243A3"/>
    <w:rPr>
      <w:rFonts w:cstheme="minorHAnsi"/>
      <w:lang w:val="en-US"/>
    </w:rPr>
  </w:style>
  <w:style w:type="paragraph" w:styleId="ListParagraph">
    <w:name w:val="List Paragraph"/>
    <w:basedOn w:val="Normal"/>
    <w:uiPriority w:val="34"/>
    <w:qFormat/>
    <w:rsid w:val="00421F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21F3E"/>
    <w:pPr>
      <w:spacing w:after="200" w:line="276" w:lineRule="auto"/>
    </w:pPr>
    <w:rPr>
      <w:rFonts w:eastAsiaTheme="minorHAnsi"/>
      <w:sz w:val="22"/>
      <w:szCs w:val="22"/>
      <w:lang w:eastAsia="en-US"/>
    </w:rPr>
  </w:style>
  <w:style w:type="paragraph" w:styleId="Heading1">
    <w:name w:val="heading 1"/>
    <w:basedOn w:val="Normal"/>
    <w:next w:val="Normal"/>
    <w:link w:val="Heading1Char"/>
    <w:uiPriority w:val="9"/>
    <w:qFormat/>
    <w:rsid w:val="00105C5B"/>
    <w:pPr>
      <w:keepNext/>
      <w:keepLines/>
      <w:spacing w:before="480"/>
      <w:outlineLvl w:val="0"/>
    </w:pPr>
    <w:rPr>
      <w:rFonts w:eastAsiaTheme="majorEastAsia" w:cstheme="majorBidi"/>
      <w:bCs/>
      <w:sz w:val="5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C33"/>
    <w:pPr>
      <w:tabs>
        <w:tab w:val="center" w:pos="4536"/>
        <w:tab w:val="right" w:pos="9072"/>
      </w:tabs>
    </w:pPr>
  </w:style>
  <w:style w:type="character" w:customStyle="1" w:styleId="HeaderChar">
    <w:name w:val="Header Char"/>
    <w:basedOn w:val="DefaultParagraphFont"/>
    <w:link w:val="Header"/>
    <w:uiPriority w:val="99"/>
    <w:rsid w:val="00B84C33"/>
  </w:style>
  <w:style w:type="paragraph" w:styleId="Footer">
    <w:name w:val="footer"/>
    <w:basedOn w:val="Normal"/>
    <w:link w:val="FooterChar"/>
    <w:uiPriority w:val="99"/>
    <w:unhideWhenUsed/>
    <w:rsid w:val="00B84C33"/>
    <w:pPr>
      <w:tabs>
        <w:tab w:val="center" w:pos="4536"/>
        <w:tab w:val="right" w:pos="9072"/>
      </w:tabs>
    </w:pPr>
  </w:style>
  <w:style w:type="character" w:customStyle="1" w:styleId="FooterChar">
    <w:name w:val="Footer Char"/>
    <w:basedOn w:val="DefaultParagraphFont"/>
    <w:link w:val="Footer"/>
    <w:uiPriority w:val="99"/>
    <w:rsid w:val="00B84C33"/>
  </w:style>
  <w:style w:type="paragraph" w:styleId="BalloonText">
    <w:name w:val="Balloon Text"/>
    <w:basedOn w:val="Normal"/>
    <w:link w:val="BalloonTextChar"/>
    <w:uiPriority w:val="99"/>
    <w:semiHidden/>
    <w:unhideWhenUsed/>
    <w:rsid w:val="00B84C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C33"/>
    <w:rPr>
      <w:rFonts w:ascii="Lucida Grande" w:hAnsi="Lucida Grande" w:cs="Lucida Grande"/>
      <w:sz w:val="18"/>
      <w:szCs w:val="18"/>
    </w:rPr>
  </w:style>
  <w:style w:type="character" w:customStyle="1" w:styleId="Heading1Char">
    <w:name w:val="Heading 1 Char"/>
    <w:basedOn w:val="DefaultParagraphFont"/>
    <w:link w:val="Heading1"/>
    <w:uiPriority w:val="9"/>
    <w:rsid w:val="00105C5B"/>
    <w:rPr>
      <w:rFonts w:ascii="Arial" w:eastAsiaTheme="majorEastAsia" w:hAnsi="Arial" w:cstheme="majorBidi"/>
      <w:bCs/>
      <w:color w:val="000000"/>
      <w:sz w:val="52"/>
      <w:szCs w:val="32"/>
    </w:rPr>
  </w:style>
  <w:style w:type="paragraph" w:customStyle="1" w:styleId="Platsochdatum">
    <w:name w:val="Plats och datum"/>
    <w:basedOn w:val="Normal"/>
    <w:qFormat/>
    <w:rsid w:val="00105C5B"/>
    <w:rPr>
      <w:rFonts w:cs="Arial"/>
      <w:szCs w:val="20"/>
    </w:rPr>
  </w:style>
  <w:style w:type="character" w:styleId="Emphasis">
    <w:name w:val="Emphasis"/>
    <w:basedOn w:val="DefaultParagraphFont"/>
    <w:uiPriority w:val="20"/>
    <w:qFormat/>
    <w:rsid w:val="008E130C"/>
    <w:rPr>
      <w:rFonts w:ascii="Arial" w:hAnsi="Arial"/>
      <w:b/>
      <w:i w:val="0"/>
      <w:iCs/>
      <w:sz w:val="20"/>
    </w:rPr>
  </w:style>
  <w:style w:type="paragraph" w:customStyle="1" w:styleId="ORIO">
    <w:name w:val="ORIO"/>
    <w:basedOn w:val="Normal"/>
    <w:qFormat/>
    <w:rsid w:val="000243A3"/>
    <w:rPr>
      <w:rFonts w:cstheme="minorHAnsi"/>
      <w:lang w:val="en-US"/>
    </w:rPr>
  </w:style>
  <w:style w:type="paragraph" w:styleId="ListParagraph">
    <w:name w:val="List Paragraph"/>
    <w:basedOn w:val="Normal"/>
    <w:uiPriority w:val="34"/>
    <w:qFormat/>
    <w:rsid w:val="00421F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5911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G:\Orio_Info\SALES%20&amp;%20MARKETING\MARKETING\Brand%20Folder%20-%20Orio\Stationery\Orio_Letterhead_v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176E8A-A446-4A6C-96FA-65B45E08B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Orio_Letterhead_v1</Template>
  <TotalTime>1</TotalTime>
  <Pages>1</Pages>
  <Words>237</Words>
  <Characters>1257</Characters>
  <Application>Microsoft Office Word</Application>
  <DocSecurity>4</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Meetmasters Sweden AB</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Lundin</dc:creator>
  <cp:lastModifiedBy>Anders Sjöberg</cp:lastModifiedBy>
  <cp:revision>2</cp:revision>
  <cp:lastPrinted>2015-08-11T13:47:00Z</cp:lastPrinted>
  <dcterms:created xsi:type="dcterms:W3CDTF">2015-08-14T10:45:00Z</dcterms:created>
  <dcterms:modified xsi:type="dcterms:W3CDTF">2015-08-14T10:45:00Z</dcterms:modified>
</cp:coreProperties>
</file>