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6B3AD2" w:rsidR="00CB6822" w:rsidP="00CB6822" w:rsidRDefault="00CB6822" w14:paraId="406344D3" w14:textId="77777777">
      <w:pPr>
        <w:rPr>
          <w:b/>
          <w:bCs/>
          <w:sz w:val="24"/>
          <w:szCs w:val="24"/>
        </w:rPr>
      </w:pPr>
      <w:r w:rsidRPr="006B3AD2">
        <w:rPr>
          <w:b/>
          <w:bCs/>
          <w:sz w:val="24"/>
          <w:szCs w:val="24"/>
        </w:rPr>
        <w:t>Strenge koronaregler førte til</w:t>
      </w:r>
      <w:r w:rsidRPr="006B3AD2" w:rsidR="003718B0">
        <w:rPr>
          <w:b/>
          <w:bCs/>
          <w:sz w:val="24"/>
          <w:szCs w:val="24"/>
        </w:rPr>
        <w:t xml:space="preserve"> </w:t>
      </w:r>
      <w:r w:rsidRPr="006B3AD2">
        <w:rPr>
          <w:b/>
          <w:bCs/>
          <w:sz w:val="24"/>
          <w:szCs w:val="24"/>
        </w:rPr>
        <w:t>færre passe</w:t>
      </w:r>
      <w:r w:rsidRPr="006B3AD2" w:rsidR="003718B0">
        <w:rPr>
          <w:b/>
          <w:bCs/>
          <w:sz w:val="24"/>
          <w:szCs w:val="24"/>
        </w:rPr>
        <w:t>ringer</w:t>
      </w:r>
      <w:r w:rsidRPr="006B3AD2">
        <w:rPr>
          <w:b/>
          <w:bCs/>
          <w:sz w:val="24"/>
          <w:szCs w:val="24"/>
        </w:rPr>
        <w:t xml:space="preserve"> i Fjellinjens bomstasjoner</w:t>
      </w:r>
    </w:p>
    <w:p w:rsidR="00CB6822" w:rsidP="00CB6822" w:rsidRDefault="003718B0" w14:paraId="3B543329" w14:textId="3B901918">
      <w:pPr>
        <w:rPr>
          <w:b/>
          <w:bCs/>
        </w:rPr>
      </w:pPr>
      <w:r>
        <w:rPr>
          <w:b/>
          <w:bCs/>
        </w:rPr>
        <w:t>Sosial</w:t>
      </w:r>
      <w:r w:rsidR="00CB6822">
        <w:rPr>
          <w:b/>
          <w:bCs/>
        </w:rPr>
        <w:t xml:space="preserve"> nedstenging og påbud om hjemmekonto</w:t>
      </w:r>
      <w:r>
        <w:rPr>
          <w:b/>
          <w:bCs/>
        </w:rPr>
        <w:t>r preger trafikktallene for november. Det ble registrert</w:t>
      </w:r>
      <w:r w:rsidR="00CB6822">
        <w:rPr>
          <w:b/>
          <w:bCs/>
        </w:rPr>
        <w:t xml:space="preserve"> 8</w:t>
      </w:r>
      <w:r w:rsidRPr="4AAB691E" w:rsidR="00CB6822">
        <w:rPr>
          <w:b/>
          <w:bCs/>
        </w:rPr>
        <w:t>,</w:t>
      </w:r>
      <w:r w:rsidR="00CB6822">
        <w:rPr>
          <w:b/>
          <w:bCs/>
        </w:rPr>
        <w:t>6</w:t>
      </w:r>
      <w:r w:rsidRPr="4AAB691E" w:rsidR="00CB6822">
        <w:rPr>
          <w:b/>
          <w:bCs/>
        </w:rPr>
        <w:t xml:space="preserve"> prosent </w:t>
      </w:r>
      <w:r w:rsidR="00CB6822">
        <w:rPr>
          <w:b/>
          <w:bCs/>
        </w:rPr>
        <w:t xml:space="preserve">færre bompasseringer </w:t>
      </w:r>
      <w:r>
        <w:rPr>
          <w:b/>
          <w:bCs/>
        </w:rPr>
        <w:t>i Fjellinjens bomstasjoner</w:t>
      </w:r>
      <w:r w:rsidR="00CB6822">
        <w:rPr>
          <w:b/>
          <w:bCs/>
        </w:rPr>
        <w:t xml:space="preserve">, sammenliknet med i samme måned </w:t>
      </w:r>
      <w:r w:rsidR="00C40F25">
        <w:rPr>
          <w:b/>
          <w:bCs/>
        </w:rPr>
        <w:t xml:space="preserve">i </w:t>
      </w:r>
      <w:r w:rsidR="00CB6822">
        <w:rPr>
          <w:b/>
          <w:bCs/>
        </w:rPr>
        <w:t>fjor.</w:t>
      </w:r>
      <w:r w:rsidRPr="4AAB691E" w:rsidR="00CB6822">
        <w:rPr>
          <w:b/>
          <w:bCs/>
        </w:rPr>
        <w:t xml:space="preserve"> </w:t>
      </w:r>
    </w:p>
    <w:p w:rsidRPr="006456FF" w:rsidR="00CB6822" w:rsidP="00CB6822" w:rsidRDefault="00CB6822" w14:paraId="283B83F0" w14:textId="21415E66">
      <w:r>
        <w:t xml:space="preserve">Totalt antall registrerte passeringer i de tre bomringene i og rundt Oslo var 29,5 millioner i </w:t>
      </w:r>
      <w:r w:rsidR="00A07D10">
        <w:t>november</w:t>
      </w:r>
      <w:r>
        <w:t xml:space="preserve"> 2020</w:t>
      </w:r>
      <w:r w:rsidR="00C40F25">
        <w:t xml:space="preserve">, en nedgang på 8,6 </w:t>
      </w:r>
      <w:r>
        <w:t>prosent sammenlignet med samme måned året før</w:t>
      </w:r>
      <w:r w:rsidR="00C40F25">
        <w:t>.</w:t>
      </w:r>
      <w:r>
        <w:t xml:space="preserve"> </w:t>
      </w:r>
    </w:p>
    <w:p w:rsidR="00CB6822" w:rsidP="00CB6822" w:rsidRDefault="00CB6822" w14:paraId="0E415213" w14:textId="77777777">
      <w:pPr>
        <w:rPr>
          <w:b/>
          <w:bCs/>
        </w:rPr>
      </w:pPr>
      <w:r>
        <w:rPr>
          <w:b/>
          <w:bCs/>
        </w:rPr>
        <w:t>Sosial nedstenging</w:t>
      </w:r>
      <w:r w:rsidRPr="006456FF">
        <w:rPr>
          <w:b/>
          <w:bCs/>
        </w:rPr>
        <w:t xml:space="preserve"> </w:t>
      </w:r>
      <w:r>
        <w:rPr>
          <w:b/>
          <w:bCs/>
        </w:rPr>
        <w:t>førte til mindre trafikk</w:t>
      </w:r>
    </w:p>
    <w:p w:rsidR="00CB6822" w:rsidP="00CB6822" w:rsidRDefault="00CB6822" w14:paraId="7AF66C1B" w14:textId="77777777">
      <w:r>
        <w:t>Gjennom hele november har det vært mindre trafikk enn i fjor</w:t>
      </w:r>
      <w:r w:rsidR="0090675D">
        <w:t>.</w:t>
      </w:r>
      <w:r>
        <w:t xml:space="preserve"> </w:t>
      </w:r>
    </w:p>
    <w:p w:rsidR="00294309" w:rsidP="00294309" w:rsidRDefault="00294309" w14:paraId="4E231F34" w14:textId="399F0B9C">
      <w:pPr>
        <w:rPr>
          <w:ins w:author="Håkon Nordahl" w:date="2020-12-04T12:54:09.218Z" w:id="1611506976"/>
        </w:rPr>
      </w:pPr>
      <w:r w:rsidR="003367FD">
        <w:rPr/>
        <w:t>-</w:t>
      </w:r>
      <w:bookmarkStart w:name="_GoBack" w:id="3"/>
      <w:bookmarkEnd w:id="3"/>
      <w:r w:rsidR="003367FD">
        <w:rPr/>
        <w:t xml:space="preserve"> </w:t>
      </w:r>
      <w:r w:rsidR="003367FD">
        <w:rPr/>
        <w:t xml:space="preserve">Etter at Oslo innførte sosial nedstenging 9. november, ble trafikken redusert til et nivå ca. 10 prosent lavere enn samme periode i fjor, sier trafikkanalytiker i Fjellinjen, Stian Strøm </w:t>
      </w:r>
      <w:r w:rsidR="003367FD">
        <w:rPr/>
        <w:t>Arnesen.</w:t>
      </w:r>
      <w:ins w:author="Håkon Nordahl" w:date="2020-12-04T12:54:07.814Z" w:id="1215536856">
        <w:r w:rsidR="392133DB">
          <w:t xml:space="preserve"> </w:t>
        </w:r>
      </w:ins>
      <w:proofErr w:type="spellEnd"/>
    </w:p>
    <w:p w:rsidR="00294309" w:rsidP="00294309" w:rsidRDefault="00294309" w14:paraId="0226F055" w14:textId="3A6B5877">
      <w:r w:rsidR="00294309">
        <w:rPr/>
        <w:t>Fordeling</w:t>
      </w:r>
      <w:r w:rsidR="00294309">
        <w:rPr/>
        <w:t xml:space="preserve"> på drivstoffgruppene bensin, diesel og elbil er målt for hele døgnet. Tabellen under viser en prosentvis fordeling for de tre bomringene i </w:t>
      </w:r>
      <w:r w:rsidR="003718B0">
        <w:rPr/>
        <w:t>november</w:t>
      </w:r>
      <w:r w:rsidR="00294309">
        <w:rPr/>
        <w:t xml:space="preserve"> 2020.</w:t>
      </w:r>
    </w:p>
    <w:p w:rsidR="00294309" w:rsidP="00294309" w:rsidRDefault="00294309" w14:paraId="2ADE8E4C" w14:textId="77777777">
      <w:r>
        <w:t>Tallene er basert på foreløpig tallmateriale.</w:t>
      </w:r>
    </w:p>
    <w:p w:rsidR="00294309" w:rsidP="00294309" w:rsidRDefault="00294309" w14:paraId="3705D3E7" w14:textId="77777777">
      <w:pPr>
        <w:jc w:val="center"/>
      </w:pPr>
      <w:r w:rsidR="00294309">
        <w:drawing>
          <wp:inline wp14:editId="359F10FD" wp14:anchorId="0907A0D5">
            <wp:extent cx="4333875" cy="3935457"/>
            <wp:effectExtent l="0" t="0" r="0" b="8255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e279c6ab62845a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33875" cy="393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09" w:rsidP="00294309" w:rsidRDefault="00294309" w14:paraId="759F0AAC" w14:textId="77777777"/>
    <w:p w:rsidR="00294309" w:rsidP="00CB6822" w:rsidRDefault="00294309" w14:paraId="71696CCE" w14:textId="77777777">
      <w:pPr>
        <w:rPr>
          <w:b/>
          <w:bCs/>
        </w:rPr>
      </w:pPr>
    </w:p>
    <w:p w:rsidRPr="009C1ED6" w:rsidR="00CB6822" w:rsidP="00CB6822" w:rsidRDefault="00CB6822" w14:paraId="748012A5" w14:textId="77777777">
      <w:pPr>
        <w:rPr>
          <w:b/>
          <w:bCs/>
        </w:rPr>
      </w:pPr>
      <w:r>
        <w:rPr>
          <w:b/>
          <w:bCs/>
        </w:rPr>
        <w:t>Nye takster fra 1. januar 2021</w:t>
      </w:r>
    </w:p>
    <w:p w:rsidR="0090675D" w:rsidP="0090675D" w:rsidRDefault="0090675D" w14:paraId="70582EDD" w14:textId="4E939141">
      <w:r>
        <w:lastRenderedPageBreak/>
        <w:t>Det blir økte takster for elbiler</w:t>
      </w:r>
      <w:r w:rsidR="000D7102">
        <w:t xml:space="preserve"> i takstgruppe 1(under 3 500 kg)</w:t>
      </w:r>
      <w:r>
        <w:t xml:space="preserve">, prisjustering etter konsumprisindeksen for fossildrevne kjøretøy og det innføres fritak for bompenger for alle lette elektriske varebiler med </w:t>
      </w:r>
      <w:proofErr w:type="spellStart"/>
      <w:r>
        <w:t>AutoPASS</w:t>
      </w:r>
      <w:proofErr w:type="spellEnd"/>
      <w:r>
        <w:t>-avtale.</w:t>
      </w:r>
    </w:p>
    <w:p w:rsidRPr="0090675D" w:rsidR="0090675D" w:rsidP="0090675D" w:rsidRDefault="0090675D" w14:paraId="020AB5EC" w14:textId="77777777">
      <w:r w:rsidRPr="0090675D">
        <w:t>Endringene som innføres 1. januar 2021:</w:t>
      </w:r>
    </w:p>
    <w:p w:rsidR="0090675D" w:rsidP="0090675D" w:rsidRDefault="0090675D" w14:paraId="6FF1C5EB" w14:textId="77777777">
      <w:pPr>
        <w:pStyle w:val="ListParagraph"/>
        <w:numPr>
          <w:ilvl w:val="0"/>
          <w:numId w:val="1"/>
        </w:numPr>
      </w:pPr>
      <w:r>
        <w:t>Økte takster for elbil i takstgruppe 1</w:t>
      </w:r>
    </w:p>
    <w:p w:rsidR="0090675D" w:rsidP="0090675D" w:rsidRDefault="0090675D" w14:paraId="2942C881" w14:textId="77777777">
      <w:pPr>
        <w:pStyle w:val="ListParagraph"/>
        <w:numPr>
          <w:ilvl w:val="0"/>
          <w:numId w:val="1"/>
        </w:numPr>
      </w:pPr>
      <w:r>
        <w:t>Takstene for fossildrevne kjøretøy i takstgruppe 1 og 2 justeres etter konsumprisindeksen</w:t>
      </w:r>
    </w:p>
    <w:p w:rsidR="0090675D" w:rsidP="0090675D" w:rsidRDefault="0090675D" w14:paraId="0212B849" w14:textId="77777777">
      <w:pPr>
        <w:pStyle w:val="ListParagraph"/>
        <w:numPr>
          <w:ilvl w:val="0"/>
          <w:numId w:val="1"/>
        </w:numPr>
      </w:pPr>
      <w:r>
        <w:t xml:space="preserve">Det innføres et fritak for elektriske varebiler i takstgruppe 1. For å få fritak må du ha gyldig </w:t>
      </w:r>
      <w:proofErr w:type="spellStart"/>
      <w:r>
        <w:t>AutoPASS</w:t>
      </w:r>
      <w:proofErr w:type="spellEnd"/>
      <w:r>
        <w:t>-avtale og brikke</w:t>
      </w:r>
    </w:p>
    <w:p w:rsidR="00294309" w:rsidP="0090675D" w:rsidRDefault="0090675D" w14:paraId="2FC21499" w14:textId="241592AF">
      <w:r>
        <w:t>For en</w:t>
      </w:r>
      <w:r w:rsidR="00294309">
        <w:t xml:space="preserve"> </w:t>
      </w:r>
      <w:r>
        <w:t xml:space="preserve">elbil </w:t>
      </w:r>
      <w:r w:rsidR="00294309">
        <w:t xml:space="preserve">under 3500 kg </w:t>
      </w:r>
      <w:r>
        <w:t xml:space="preserve">med </w:t>
      </w:r>
      <w:proofErr w:type="spellStart"/>
      <w:r>
        <w:t>A</w:t>
      </w:r>
      <w:r w:rsidR="00294309">
        <w:t>u</w:t>
      </w:r>
      <w:r>
        <w:t>toPASS</w:t>
      </w:r>
      <w:proofErr w:type="spellEnd"/>
      <w:r>
        <w:t>-brikke vil prisen fra Sandvika til Oslo sentrum</w:t>
      </w:r>
      <w:r w:rsidR="00294309">
        <w:t>, én vei,</w:t>
      </w:r>
      <w:r>
        <w:t xml:space="preserve"> i rushtiden koste 22,40 kr mot 16 kr i dag.</w:t>
      </w:r>
      <w:r w:rsidR="000D7102">
        <w:t xml:space="preserve"> </w:t>
      </w:r>
      <w:r w:rsidR="00294309">
        <w:t>Utenom rushtiden vil prisen på samme strekning for elbil øke fra 8 kr til 16 kr.</w:t>
      </w:r>
    </w:p>
    <w:p w:rsidR="00294309" w:rsidP="00294309" w:rsidRDefault="00294309" w14:paraId="439CF1CC" w14:textId="2723C8F2">
      <w:r w:rsidR="00294309">
        <w:rPr/>
        <w:t>For fossildrevne og delvis fossildrev</w:t>
      </w:r>
      <w:r w:rsidR="003718B0">
        <w:rPr/>
        <w:t>ne kjøretøy</w:t>
      </w:r>
      <w:r w:rsidR="00FC5952">
        <w:rPr/>
        <w:t xml:space="preserve"> i takstgruppe 1</w:t>
      </w:r>
      <w:r w:rsidR="00FC5952">
        <w:rPr/>
        <w:t>(under 3 500 kg</w:t>
      </w:r>
      <w:r w:rsidR="00FC5952">
        <w:rPr/>
        <w:t xml:space="preserve">), </w:t>
      </w:r>
      <w:r w:rsidR="00294309">
        <w:rPr/>
        <w:t>vil</w:t>
      </w:r>
      <w:r w:rsidR="00294309">
        <w:rPr/>
        <w:t xml:space="preserve"> noen av takstene justeres opp med 1 kr.</w:t>
      </w:r>
      <w:r w:rsidR="000940F0">
        <w:rPr/>
        <w:t xml:space="preserve"> For tunge kjøretøy </w:t>
      </w:r>
      <w:r w:rsidR="00070E71">
        <w:rPr/>
        <w:t xml:space="preserve">justeres taksten opp med </w:t>
      </w:r>
      <w:r w:rsidR="00F8285C">
        <w:rPr/>
        <w:t>1-3 kr per passering</w:t>
      </w:r>
      <w:r w:rsidR="00E81A01">
        <w:rPr/>
        <w:t>.</w:t>
      </w:r>
      <w:r w:rsidR="00294309">
        <w:rPr/>
        <w:t xml:space="preserve"> Se fullstendig taksttabell på </w:t>
      </w:r>
      <w:hyperlink r:id="R5dd72078de51495e">
        <w:r w:rsidRPr="20AD8E8A" w:rsidR="00294309">
          <w:rPr>
            <w:rStyle w:val="Hyperlink"/>
          </w:rPr>
          <w:t>fjellinjen.no</w:t>
        </w:r>
      </w:hyperlink>
      <w:r w:rsidR="00294309">
        <w:rPr/>
        <w:t xml:space="preserve"> </w:t>
      </w:r>
    </w:p>
    <w:p w:rsidR="00294309" w:rsidP="0090675D" w:rsidRDefault="00294309" w14:paraId="76F4EC22" w14:textId="77777777"/>
    <w:p w:rsidR="0090675D" w:rsidP="0090675D" w:rsidRDefault="0090675D" w14:paraId="2D13CA11" w14:textId="77777777"/>
    <w:p w:rsidR="008A3F33" w:rsidRDefault="003367FD" w14:paraId="6B3BAF70" w14:textId="77777777"/>
    <w:sectPr w:rsidR="008A3F3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162E4"/>
    <w:multiLevelType w:val="hybridMultilevel"/>
    <w:tmpl w:val="3B10547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åkon Nordahl">
    <w15:presenceInfo w15:providerId="AD" w15:userId="S::hakon.nordahl@fjellinjen.no::1b028152-01a1-4958-bf7d-99ab4caed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22"/>
    <w:rsid w:val="00070E71"/>
    <w:rsid w:val="000940F0"/>
    <w:rsid w:val="000D7102"/>
    <w:rsid w:val="00251F38"/>
    <w:rsid w:val="002567BB"/>
    <w:rsid w:val="00294309"/>
    <w:rsid w:val="00321492"/>
    <w:rsid w:val="003367FD"/>
    <w:rsid w:val="003718B0"/>
    <w:rsid w:val="00380306"/>
    <w:rsid w:val="003A4AFE"/>
    <w:rsid w:val="003E2148"/>
    <w:rsid w:val="006B3A32"/>
    <w:rsid w:val="006B3AD2"/>
    <w:rsid w:val="00720773"/>
    <w:rsid w:val="008132D8"/>
    <w:rsid w:val="0081442A"/>
    <w:rsid w:val="0090675D"/>
    <w:rsid w:val="0092031E"/>
    <w:rsid w:val="00980FC3"/>
    <w:rsid w:val="00A07D10"/>
    <w:rsid w:val="00A2214A"/>
    <w:rsid w:val="00B84378"/>
    <w:rsid w:val="00C40F25"/>
    <w:rsid w:val="00CB6822"/>
    <w:rsid w:val="00CF673C"/>
    <w:rsid w:val="00E01B7D"/>
    <w:rsid w:val="00E81A01"/>
    <w:rsid w:val="00F8285C"/>
    <w:rsid w:val="00F85BC6"/>
    <w:rsid w:val="00FB6A46"/>
    <w:rsid w:val="00FC5952"/>
    <w:rsid w:val="20AD8E8A"/>
    <w:rsid w:val="392133DB"/>
    <w:rsid w:val="48739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A4F7"/>
  <w15:chartTrackingRefBased/>
  <w15:docId w15:val="{E2111F06-A79C-4DF0-9A8E-12D11AF2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682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682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682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067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png" Id="Rbe279c6ab62845ac" /><Relationship Type="http://schemas.openxmlformats.org/officeDocument/2006/relationships/hyperlink" Target="https://www.fjellinjen.no/privat/nyhetsarkiv/fra-1-januar-2021-endres-takstene-i-bomstasjonene-i-oslo-article2735-966.html" TargetMode="External" Id="R5dd72078de5149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43D952CD04D478DE88C5D3519BDA2" ma:contentTypeVersion="11" ma:contentTypeDescription="Create a new document." ma:contentTypeScope="" ma:versionID="7a4bbfcb4b884992070d90ef96e8ce1f">
  <xsd:schema xmlns:xsd="http://www.w3.org/2001/XMLSchema" xmlns:xs="http://www.w3.org/2001/XMLSchema" xmlns:p="http://schemas.microsoft.com/office/2006/metadata/properties" xmlns:ns3="4ce6430d-93ff-4e7a-b540-a82ca68c990a" xmlns:ns4="e1f21568-8024-4d66-a2a4-10fe47018747" targetNamespace="http://schemas.microsoft.com/office/2006/metadata/properties" ma:root="true" ma:fieldsID="974f18492e5b9be1597db4e60ae71d11" ns3:_="" ns4:_="">
    <xsd:import namespace="4ce6430d-93ff-4e7a-b540-a82ca68c990a"/>
    <xsd:import namespace="e1f21568-8024-4d66-a2a4-10fe47018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430d-93ff-4e7a-b540-a82ca68c9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1568-8024-4d66-a2a4-10fe4701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C99F3-E6A5-4F9D-8977-25C277665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430d-93ff-4e7a-b540-a82ca68c990a"/>
    <ds:schemaRef ds:uri="e1f21568-8024-4d66-a2a4-10fe47018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2FDAC-1E5C-4FCD-835C-E47487688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3496E-CE9C-4346-83CC-5ECE88C23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Håkon Nordahl</dc:creator>
  <keywords/>
  <dc:description/>
  <lastModifiedBy>Stian Strøm Arnesen / Fjellinjen</lastModifiedBy>
  <revision>6</revision>
  <dcterms:created xsi:type="dcterms:W3CDTF">2020-12-04T12:07:00.0000000Z</dcterms:created>
  <dcterms:modified xsi:type="dcterms:W3CDTF">2020-12-04T12:56:57.8130520Z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0x01010078D43D952CD04D478DE88C5D3519BDA2</vt:lpwstr>
  </property>
</Properties>
</file>