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57" w:rsidRDefault="00F40955" w:rsidP="00815DBC">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21C554C4" wp14:editId="2A519E8C">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3C0065">
        <w:rPr>
          <w:rFonts w:ascii="Arial" w:hAnsi="Arial" w:cs="Arial"/>
        </w:rPr>
        <w:t>2</w:t>
      </w:r>
      <w:r w:rsidR="001E5F86">
        <w:rPr>
          <w:rFonts w:ascii="Arial" w:hAnsi="Arial" w:cs="Arial"/>
        </w:rPr>
        <w:t>-</w:t>
      </w:r>
      <w:r w:rsidR="002D689F">
        <w:rPr>
          <w:rFonts w:ascii="Arial" w:hAnsi="Arial" w:cs="Arial"/>
        </w:rPr>
        <w:t>10</w:t>
      </w:r>
      <w:r w:rsidR="001E5F86">
        <w:rPr>
          <w:rFonts w:ascii="Arial" w:hAnsi="Arial" w:cs="Arial"/>
        </w:rPr>
        <w:t>-</w:t>
      </w:r>
      <w:r w:rsidR="002D689F">
        <w:rPr>
          <w:rFonts w:ascii="Arial" w:hAnsi="Arial" w:cs="Arial"/>
        </w:rPr>
        <w:t>22</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C50057" w:rsidRDefault="00C50057" w:rsidP="00C50057">
      <w:pPr>
        <w:rPr>
          <w:rFonts w:ascii="Arial" w:hAnsi="Arial" w:cs="Arial"/>
          <w:b/>
          <w:sz w:val="32"/>
          <w:szCs w:val="32"/>
        </w:rPr>
      </w:pPr>
      <w:bookmarkStart w:id="2" w:name="_GoBack"/>
      <w:bookmarkEnd w:id="2"/>
    </w:p>
    <w:p w:rsidR="001E5F86" w:rsidRPr="00DE328D" w:rsidRDefault="00101A51" w:rsidP="002B39CF">
      <w:pPr>
        <w:rPr>
          <w:rFonts w:ascii="Arial" w:hAnsi="Arial" w:cs="Arial"/>
          <w:b/>
          <w:bCs/>
          <w:sz w:val="32"/>
          <w:szCs w:val="32"/>
        </w:rPr>
      </w:pPr>
      <w:r>
        <w:rPr>
          <w:rFonts w:ascii="Arial" w:hAnsi="Arial" w:cs="Arial"/>
          <w:b/>
          <w:bCs/>
          <w:sz w:val="32"/>
          <w:szCs w:val="32"/>
        </w:rPr>
        <w:t>N</w:t>
      </w:r>
      <w:r w:rsidR="002D689F" w:rsidRPr="00DE328D">
        <w:rPr>
          <w:rFonts w:ascii="Arial" w:hAnsi="Arial" w:cs="Arial"/>
          <w:b/>
          <w:bCs/>
          <w:sz w:val="32"/>
          <w:szCs w:val="32"/>
        </w:rPr>
        <w:t>y återvinningsstation i Haninge</w:t>
      </w:r>
    </w:p>
    <w:p w:rsidR="000F0B45" w:rsidRDefault="000F0B45" w:rsidP="002B39CF">
      <w:pPr>
        <w:rPr>
          <w:rFonts w:ascii="Arial" w:hAnsi="Arial" w:cs="Arial"/>
          <w:b/>
          <w:bCs/>
          <w:sz w:val="32"/>
          <w:szCs w:val="32"/>
        </w:rPr>
      </w:pPr>
    </w:p>
    <w:p w:rsidR="00F1559B" w:rsidRDefault="002D689F" w:rsidP="002D689F">
      <w:pPr>
        <w:rPr>
          <w:rFonts w:ascii="Arial" w:hAnsi="Arial" w:cs="Arial"/>
        </w:rPr>
      </w:pPr>
      <w:r w:rsidRPr="002D689F">
        <w:rPr>
          <w:rFonts w:ascii="Arial" w:hAnsi="Arial" w:cs="Arial"/>
        </w:rPr>
        <w:t xml:space="preserve">Under vecka 43 </w:t>
      </w:r>
      <w:r w:rsidR="0090004F">
        <w:rPr>
          <w:rFonts w:ascii="Arial" w:hAnsi="Arial" w:cs="Arial"/>
        </w:rPr>
        <w:t>(22-2</w:t>
      </w:r>
      <w:r w:rsidR="00C01522">
        <w:rPr>
          <w:rFonts w:ascii="Arial" w:hAnsi="Arial" w:cs="Arial"/>
        </w:rPr>
        <w:t>8</w:t>
      </w:r>
      <w:r w:rsidR="0090004F">
        <w:rPr>
          <w:rFonts w:ascii="Arial" w:hAnsi="Arial" w:cs="Arial"/>
        </w:rPr>
        <w:t xml:space="preserve"> oktober) ger Förpacknings- och Tidningsinsamlingen (FTI) de boende i </w:t>
      </w:r>
      <w:r w:rsidR="00F1559B">
        <w:rPr>
          <w:rFonts w:ascii="Arial" w:hAnsi="Arial" w:cs="Arial"/>
        </w:rPr>
        <w:t xml:space="preserve">Brandbergen och </w:t>
      </w:r>
      <w:r w:rsidR="0090004F">
        <w:rPr>
          <w:rFonts w:ascii="Arial" w:hAnsi="Arial" w:cs="Arial"/>
        </w:rPr>
        <w:t xml:space="preserve">Haninge </w:t>
      </w:r>
      <w:r w:rsidR="00C01522">
        <w:rPr>
          <w:rFonts w:ascii="Arial" w:hAnsi="Arial" w:cs="Arial"/>
        </w:rPr>
        <w:t xml:space="preserve">nya </w:t>
      </w:r>
      <w:r w:rsidR="0090004F">
        <w:rPr>
          <w:rFonts w:ascii="Arial" w:hAnsi="Arial" w:cs="Arial"/>
        </w:rPr>
        <w:t>möjlighet</w:t>
      </w:r>
      <w:r w:rsidR="00C01522">
        <w:rPr>
          <w:rFonts w:ascii="Arial" w:hAnsi="Arial" w:cs="Arial"/>
        </w:rPr>
        <w:t>er</w:t>
      </w:r>
      <w:r w:rsidR="0090004F">
        <w:rPr>
          <w:rFonts w:ascii="Arial" w:hAnsi="Arial" w:cs="Arial"/>
        </w:rPr>
        <w:t xml:space="preserve"> till källsortering av förpackningar av papper, plast, metall och glas samt tidningar. </w:t>
      </w:r>
    </w:p>
    <w:p w:rsidR="00F1559B" w:rsidRDefault="00F1559B" w:rsidP="002D689F">
      <w:pPr>
        <w:rPr>
          <w:rFonts w:ascii="Arial" w:hAnsi="Arial" w:cs="Arial"/>
        </w:rPr>
      </w:pPr>
    </w:p>
    <w:p w:rsidR="0090004F" w:rsidRPr="00DE328D" w:rsidRDefault="0090004F" w:rsidP="002D689F">
      <w:pPr>
        <w:rPr>
          <w:rFonts w:ascii="Arial" w:hAnsi="Arial" w:cs="Arial"/>
        </w:rPr>
      </w:pPr>
      <w:r>
        <w:rPr>
          <w:rFonts w:ascii="Arial" w:hAnsi="Arial" w:cs="Arial"/>
        </w:rPr>
        <w:t>Ett gott samarbete med kommu</w:t>
      </w:r>
      <w:r w:rsidR="00F1559B">
        <w:rPr>
          <w:rFonts w:ascii="Arial" w:hAnsi="Arial" w:cs="Arial"/>
        </w:rPr>
        <w:t xml:space="preserve">nen </w:t>
      </w:r>
      <w:r w:rsidR="004F2A27">
        <w:rPr>
          <w:rFonts w:ascii="Arial" w:hAnsi="Arial" w:cs="Arial"/>
        </w:rPr>
        <w:t xml:space="preserve">och </w:t>
      </w:r>
      <w:r w:rsidR="00726BDE">
        <w:rPr>
          <w:rFonts w:ascii="Arial" w:hAnsi="Arial" w:cs="Arial"/>
        </w:rPr>
        <w:t>HSB Bostadsrättsförening Väduren</w:t>
      </w:r>
      <w:r w:rsidR="004F2A27">
        <w:rPr>
          <w:rFonts w:ascii="Arial" w:hAnsi="Arial" w:cs="Arial"/>
        </w:rPr>
        <w:t xml:space="preserve"> </w:t>
      </w:r>
      <w:r w:rsidR="00F1559B">
        <w:rPr>
          <w:rFonts w:ascii="Arial" w:hAnsi="Arial" w:cs="Arial"/>
        </w:rPr>
        <w:t xml:space="preserve">har lett </w:t>
      </w:r>
      <w:r w:rsidR="00F1559B" w:rsidRPr="00DE328D">
        <w:rPr>
          <w:rFonts w:ascii="Arial" w:hAnsi="Arial" w:cs="Arial"/>
        </w:rPr>
        <w:t xml:space="preserve">fram till att FTI </w:t>
      </w:r>
      <w:r w:rsidRPr="00DE328D">
        <w:rPr>
          <w:rFonts w:ascii="Arial" w:hAnsi="Arial" w:cs="Arial"/>
        </w:rPr>
        <w:t>fått bygglov för att upp</w:t>
      </w:r>
      <w:r w:rsidR="00C01522" w:rsidRPr="00DE328D">
        <w:rPr>
          <w:rFonts w:ascii="Arial" w:hAnsi="Arial" w:cs="Arial"/>
        </w:rPr>
        <w:t>f</w:t>
      </w:r>
      <w:r w:rsidRPr="00DE328D">
        <w:rPr>
          <w:rFonts w:ascii="Arial" w:hAnsi="Arial" w:cs="Arial"/>
        </w:rPr>
        <w:t>öra de</w:t>
      </w:r>
      <w:r w:rsidR="004F2A27" w:rsidRPr="00DE328D">
        <w:rPr>
          <w:rFonts w:ascii="Arial" w:hAnsi="Arial" w:cs="Arial"/>
        </w:rPr>
        <w:t>n</w:t>
      </w:r>
      <w:r w:rsidRPr="00DE328D">
        <w:rPr>
          <w:rFonts w:ascii="Arial" w:hAnsi="Arial" w:cs="Arial"/>
        </w:rPr>
        <w:t xml:space="preserve"> </w:t>
      </w:r>
      <w:r w:rsidR="00C01522" w:rsidRPr="00DE328D">
        <w:rPr>
          <w:rFonts w:ascii="Arial" w:hAnsi="Arial" w:cs="Arial"/>
        </w:rPr>
        <w:t xml:space="preserve">nya </w:t>
      </w:r>
      <w:r w:rsidRPr="00DE328D">
        <w:rPr>
          <w:rFonts w:ascii="Arial" w:hAnsi="Arial" w:cs="Arial"/>
        </w:rPr>
        <w:t>återvinningsstatione</w:t>
      </w:r>
      <w:r w:rsidR="004F2A27" w:rsidRPr="00DE328D">
        <w:rPr>
          <w:rFonts w:ascii="Arial" w:hAnsi="Arial" w:cs="Arial"/>
        </w:rPr>
        <w:t>n</w:t>
      </w:r>
      <w:r w:rsidRPr="00DE328D">
        <w:rPr>
          <w:rFonts w:ascii="Arial" w:hAnsi="Arial" w:cs="Arial"/>
        </w:rPr>
        <w:t>.</w:t>
      </w:r>
    </w:p>
    <w:p w:rsidR="0090004F" w:rsidRDefault="0090004F" w:rsidP="002D689F">
      <w:pPr>
        <w:rPr>
          <w:rFonts w:ascii="Arial" w:hAnsi="Arial" w:cs="Arial"/>
        </w:rPr>
      </w:pPr>
    </w:p>
    <w:p w:rsidR="002D689F" w:rsidRDefault="00F1559B" w:rsidP="002D689F">
      <w:pPr>
        <w:rPr>
          <w:rFonts w:ascii="Arial" w:hAnsi="Arial" w:cs="Arial"/>
        </w:rPr>
      </w:pPr>
      <w:r>
        <w:rPr>
          <w:rFonts w:ascii="Arial" w:hAnsi="Arial" w:cs="Arial"/>
        </w:rPr>
        <w:t>De</w:t>
      </w:r>
      <w:r w:rsidR="00C01522">
        <w:rPr>
          <w:rFonts w:ascii="Arial" w:hAnsi="Arial" w:cs="Arial"/>
        </w:rPr>
        <w:t>n är belägen</w:t>
      </w:r>
      <w:r>
        <w:rPr>
          <w:rFonts w:ascii="Arial" w:hAnsi="Arial" w:cs="Arial"/>
        </w:rPr>
        <w:t xml:space="preserve"> </w:t>
      </w:r>
      <w:r w:rsidR="004F2A27">
        <w:rPr>
          <w:rFonts w:ascii="Arial" w:hAnsi="Arial" w:cs="Arial"/>
        </w:rPr>
        <w:t>S</w:t>
      </w:r>
      <w:r>
        <w:rPr>
          <w:rFonts w:ascii="Arial" w:hAnsi="Arial" w:cs="Arial"/>
        </w:rPr>
        <w:t xml:space="preserve">tenbockens gata, vändplan med adress </w:t>
      </w:r>
      <w:r w:rsidR="002D689F" w:rsidRPr="002D689F">
        <w:rPr>
          <w:rFonts w:ascii="Arial" w:hAnsi="Arial" w:cs="Arial"/>
        </w:rPr>
        <w:t>Stenbockens gata 118</w:t>
      </w:r>
      <w:r>
        <w:rPr>
          <w:rFonts w:ascii="Arial" w:hAnsi="Arial" w:cs="Arial"/>
        </w:rPr>
        <w:t xml:space="preserve"> i </w:t>
      </w:r>
      <w:r w:rsidR="002D689F" w:rsidRPr="002D689F">
        <w:rPr>
          <w:rFonts w:ascii="Arial" w:hAnsi="Arial" w:cs="Arial"/>
        </w:rPr>
        <w:t>Haninge</w:t>
      </w:r>
      <w:r>
        <w:rPr>
          <w:rFonts w:ascii="Arial" w:hAnsi="Arial" w:cs="Arial"/>
        </w:rPr>
        <w:t>.</w:t>
      </w:r>
      <w:r w:rsidR="002D689F" w:rsidRPr="002D689F">
        <w:rPr>
          <w:rFonts w:ascii="Arial" w:hAnsi="Arial" w:cs="Arial"/>
        </w:rPr>
        <w:t xml:space="preserve"> </w:t>
      </w:r>
    </w:p>
    <w:p w:rsidR="00726BDE" w:rsidRDefault="00726BDE" w:rsidP="002D689F">
      <w:pPr>
        <w:rPr>
          <w:rFonts w:ascii="Arial" w:hAnsi="Arial" w:cs="Arial"/>
        </w:rPr>
      </w:pPr>
    </w:p>
    <w:p w:rsidR="004F2A27" w:rsidRPr="00DE328D" w:rsidRDefault="004F2A27" w:rsidP="002D689F">
      <w:pPr>
        <w:rPr>
          <w:rFonts w:ascii="Arial" w:hAnsi="Arial" w:cs="Arial"/>
        </w:rPr>
      </w:pPr>
      <w:r w:rsidRPr="00DE328D">
        <w:rPr>
          <w:rFonts w:ascii="Arial" w:hAnsi="Arial" w:cs="Arial"/>
        </w:rPr>
        <w:t xml:space="preserve">Dessutom har FTI kommit överens med </w:t>
      </w:r>
      <w:r w:rsidR="00726BDE" w:rsidRPr="00DE328D">
        <w:rPr>
          <w:rFonts w:ascii="Arial" w:hAnsi="Arial" w:cs="Arial"/>
        </w:rPr>
        <w:t xml:space="preserve">HSB </w:t>
      </w:r>
      <w:r w:rsidRPr="00DE328D">
        <w:rPr>
          <w:rFonts w:ascii="Arial" w:hAnsi="Arial" w:cs="Arial"/>
        </w:rPr>
        <w:t xml:space="preserve">Brf </w:t>
      </w:r>
      <w:r w:rsidR="00726BDE" w:rsidRPr="00DE328D">
        <w:rPr>
          <w:rFonts w:ascii="Arial" w:hAnsi="Arial" w:cs="Arial"/>
        </w:rPr>
        <w:t xml:space="preserve">Väduren om att ta </w:t>
      </w:r>
      <w:r w:rsidRPr="00DE328D">
        <w:rPr>
          <w:rFonts w:ascii="Arial" w:hAnsi="Arial" w:cs="Arial"/>
        </w:rPr>
        <w:t xml:space="preserve">över ansvaret för tre </w:t>
      </w:r>
      <w:r w:rsidR="00DE328D">
        <w:rPr>
          <w:rFonts w:ascii="Arial" w:hAnsi="Arial" w:cs="Arial"/>
        </w:rPr>
        <w:t>f</w:t>
      </w:r>
      <w:r w:rsidR="00726BDE" w:rsidRPr="00DE328D">
        <w:rPr>
          <w:rFonts w:ascii="Arial" w:hAnsi="Arial" w:cs="Arial"/>
        </w:rPr>
        <w:t xml:space="preserve">astighetsnära stationer och göra om dessa till </w:t>
      </w:r>
      <w:r w:rsidRPr="00DE328D">
        <w:rPr>
          <w:rFonts w:ascii="Arial" w:hAnsi="Arial" w:cs="Arial"/>
        </w:rPr>
        <w:t xml:space="preserve">återvinningsstationer </w:t>
      </w:r>
      <w:r w:rsidR="00726BDE" w:rsidRPr="00DE328D">
        <w:rPr>
          <w:rFonts w:ascii="Arial" w:hAnsi="Arial" w:cs="Arial"/>
        </w:rPr>
        <w:t xml:space="preserve">som är </w:t>
      </w:r>
      <w:r w:rsidRPr="00DE328D">
        <w:rPr>
          <w:rFonts w:ascii="Arial" w:hAnsi="Arial" w:cs="Arial"/>
        </w:rPr>
        <w:t>tillgängliga för alla</w:t>
      </w:r>
      <w:r w:rsidR="00DE328D">
        <w:rPr>
          <w:rFonts w:ascii="Arial" w:hAnsi="Arial" w:cs="Arial"/>
        </w:rPr>
        <w:t xml:space="preserve"> boende i närheten</w:t>
      </w:r>
      <w:r w:rsidRPr="00DE328D">
        <w:rPr>
          <w:rFonts w:ascii="Arial" w:hAnsi="Arial" w:cs="Arial"/>
        </w:rPr>
        <w:t>.</w:t>
      </w:r>
      <w:r w:rsidR="00DE328D" w:rsidRPr="00DE328D">
        <w:rPr>
          <w:rFonts w:ascii="Arial" w:hAnsi="Arial" w:cs="Arial"/>
        </w:rPr>
        <w:t xml:space="preserve"> D</w:t>
      </w:r>
      <w:r w:rsidR="00DE328D">
        <w:rPr>
          <w:rFonts w:ascii="Arial" w:hAnsi="Arial" w:cs="Arial"/>
        </w:rPr>
        <w:t>e</w:t>
      </w:r>
      <w:r w:rsidRPr="00DE328D">
        <w:rPr>
          <w:rFonts w:ascii="Arial" w:hAnsi="Arial" w:cs="Arial"/>
        </w:rPr>
        <w:t xml:space="preserve"> </w:t>
      </w:r>
      <w:r w:rsidR="00DE328D">
        <w:rPr>
          <w:rFonts w:ascii="Arial" w:hAnsi="Arial" w:cs="Arial"/>
        </w:rPr>
        <w:t>finns placerade</w:t>
      </w:r>
      <w:r w:rsidRPr="00DE328D">
        <w:rPr>
          <w:rFonts w:ascii="Arial" w:hAnsi="Arial" w:cs="Arial"/>
        </w:rPr>
        <w:t xml:space="preserve"> </w:t>
      </w:r>
      <w:r w:rsidR="00DE328D">
        <w:rPr>
          <w:rFonts w:ascii="Arial" w:hAnsi="Arial" w:cs="Arial"/>
        </w:rPr>
        <w:t>vid</w:t>
      </w:r>
      <w:r w:rsidRPr="00DE328D">
        <w:rPr>
          <w:rFonts w:ascii="Arial" w:hAnsi="Arial" w:cs="Arial"/>
        </w:rPr>
        <w:t xml:space="preserve"> Vädurens gata</w:t>
      </w:r>
      <w:r w:rsidR="00726BDE" w:rsidRPr="00DE328D">
        <w:rPr>
          <w:rFonts w:ascii="Arial" w:hAnsi="Arial" w:cs="Arial"/>
        </w:rPr>
        <w:t xml:space="preserve"> 201</w:t>
      </w:r>
      <w:r w:rsidRPr="00DE328D">
        <w:rPr>
          <w:rFonts w:ascii="Arial" w:hAnsi="Arial" w:cs="Arial"/>
        </w:rPr>
        <w:t xml:space="preserve">, Fiskarnas gata </w:t>
      </w:r>
      <w:r w:rsidR="00726BDE" w:rsidRPr="00DE328D">
        <w:rPr>
          <w:rFonts w:ascii="Arial" w:hAnsi="Arial" w:cs="Arial"/>
        </w:rPr>
        <w:t xml:space="preserve">154 </w:t>
      </w:r>
      <w:r w:rsidRPr="00DE328D">
        <w:rPr>
          <w:rFonts w:ascii="Arial" w:hAnsi="Arial" w:cs="Arial"/>
        </w:rPr>
        <w:t>och Vattumannens gata</w:t>
      </w:r>
      <w:r w:rsidR="00726BDE" w:rsidRPr="00DE328D">
        <w:rPr>
          <w:rFonts w:ascii="Arial" w:hAnsi="Arial" w:cs="Arial"/>
        </w:rPr>
        <w:t xml:space="preserve"> 124</w:t>
      </w:r>
      <w:r w:rsidRPr="00DE328D">
        <w:rPr>
          <w:rFonts w:ascii="Arial" w:hAnsi="Arial" w:cs="Arial"/>
        </w:rPr>
        <w:t>.</w:t>
      </w:r>
    </w:p>
    <w:p w:rsidR="00DA2804" w:rsidRPr="00DA2804" w:rsidRDefault="00DA2804" w:rsidP="00DA2804">
      <w:pPr>
        <w:rPr>
          <w:rFonts w:ascii="Arial" w:hAnsi="Arial" w:cs="Arial"/>
        </w:rPr>
      </w:pPr>
    </w:p>
    <w:bookmarkEnd w:id="0"/>
    <w:bookmarkEnd w:id="1"/>
    <w:p w:rsidR="00C01522" w:rsidRDefault="00C01522" w:rsidP="00C01522">
      <w:pPr>
        <w:rPr>
          <w:rFonts w:ascii="Arial" w:hAnsi="Arial" w:cs="Arial"/>
        </w:rPr>
      </w:pPr>
      <w:r>
        <w:rPr>
          <w:rFonts w:ascii="Arial" w:hAnsi="Arial" w:cs="Arial"/>
        </w:rPr>
        <w:t>En återvinningsstation ger de närboende möjlighet att lämna sina källsorterade förpackningar av papper, plast,</w:t>
      </w:r>
      <w:ins w:id="3" w:author="jasv" w:date="2012-07-17T15:45:00Z">
        <w:r>
          <w:rPr>
            <w:rFonts w:ascii="Arial" w:hAnsi="Arial" w:cs="Arial"/>
          </w:rPr>
          <w:t xml:space="preserve"> </w:t>
        </w:r>
      </w:ins>
      <w:r>
        <w:rPr>
          <w:rFonts w:ascii="Arial" w:hAnsi="Arial" w:cs="Arial"/>
        </w:rPr>
        <w:t>metall samt tidningar och glas. I ett större perspektiv bidrar återvinningen och tillverkningen av nya förpackningar, nya produkter, nytt glas och nya tidningar till att vi inte slösar på jordens ändliga resurser i onödan.</w:t>
      </w:r>
    </w:p>
    <w:p w:rsidR="00C01522" w:rsidRDefault="00C01522" w:rsidP="00C01522">
      <w:pPr>
        <w:rPr>
          <w:rFonts w:ascii="Arial" w:hAnsi="Arial" w:cs="Arial"/>
        </w:rPr>
      </w:pPr>
    </w:p>
    <w:p w:rsidR="00C01522" w:rsidRDefault="00C01522" w:rsidP="00C01522">
      <w:pPr>
        <w:rPr>
          <w:rFonts w:ascii="Arial" w:hAnsi="Arial" w:cs="Arial"/>
        </w:rPr>
      </w:pPr>
      <w:r w:rsidRPr="00BA69A6">
        <w:rPr>
          <w:rFonts w:ascii="Arial" w:hAnsi="Arial" w:cs="Arial"/>
          <w:i/>
        </w:rPr>
        <w:t xml:space="preserve">– Vi </w:t>
      </w:r>
      <w:r w:rsidR="00E53904">
        <w:rPr>
          <w:rFonts w:ascii="Arial" w:hAnsi="Arial" w:cs="Arial"/>
          <w:i/>
        </w:rPr>
        <w:t xml:space="preserve">är glada att kunna erbjuda invånarna i Brandbergen och Haninge denna nya möjlighet och </w:t>
      </w:r>
      <w:r w:rsidRPr="00BA69A6">
        <w:rPr>
          <w:rFonts w:ascii="Arial" w:hAnsi="Arial" w:cs="Arial"/>
          <w:i/>
        </w:rPr>
        <w:t xml:space="preserve">hoppas att </w:t>
      </w:r>
      <w:r>
        <w:rPr>
          <w:rFonts w:ascii="Arial" w:hAnsi="Arial" w:cs="Arial"/>
          <w:i/>
        </w:rPr>
        <w:t xml:space="preserve">hushållen kommer att </w:t>
      </w:r>
      <w:r w:rsidR="00E53904">
        <w:rPr>
          <w:rFonts w:ascii="Arial" w:hAnsi="Arial" w:cs="Arial"/>
          <w:i/>
        </w:rPr>
        <w:t xml:space="preserve">hitta till och </w:t>
      </w:r>
      <w:r>
        <w:rPr>
          <w:rFonts w:ascii="Arial" w:hAnsi="Arial" w:cs="Arial"/>
          <w:i/>
        </w:rPr>
        <w:t>använda de nya återvinningsstationerna</w:t>
      </w:r>
      <w:r w:rsidR="00041689">
        <w:rPr>
          <w:rFonts w:ascii="Arial" w:hAnsi="Arial" w:cs="Arial"/>
          <w:i/>
        </w:rPr>
        <w:t xml:space="preserve">. Vårt mål är att </w:t>
      </w:r>
      <w:r w:rsidR="009C0901">
        <w:rPr>
          <w:rFonts w:ascii="Arial" w:hAnsi="Arial" w:cs="Arial"/>
          <w:i/>
        </w:rPr>
        <w:t xml:space="preserve">alla </w:t>
      </w:r>
      <w:r w:rsidR="00041689">
        <w:rPr>
          <w:rFonts w:ascii="Arial" w:hAnsi="Arial" w:cs="Arial"/>
          <w:i/>
        </w:rPr>
        <w:t xml:space="preserve">ska </w:t>
      </w:r>
      <w:r w:rsidR="009C0901">
        <w:rPr>
          <w:rFonts w:ascii="Arial" w:hAnsi="Arial" w:cs="Arial"/>
          <w:i/>
        </w:rPr>
        <w:t>veta</w:t>
      </w:r>
      <w:r w:rsidR="00041689">
        <w:rPr>
          <w:rFonts w:ascii="Arial" w:hAnsi="Arial" w:cs="Arial"/>
          <w:i/>
        </w:rPr>
        <w:t xml:space="preserve"> att man bidrar till miljön </w:t>
      </w:r>
      <w:r w:rsidR="009C0901">
        <w:rPr>
          <w:rFonts w:ascii="Arial" w:hAnsi="Arial" w:cs="Arial"/>
          <w:i/>
        </w:rPr>
        <w:t>på ett mycket konkret sätt genom att</w:t>
      </w:r>
      <w:r w:rsidR="00041689">
        <w:rPr>
          <w:rFonts w:ascii="Arial" w:hAnsi="Arial" w:cs="Arial"/>
          <w:i/>
        </w:rPr>
        <w:t xml:space="preserve"> </w:t>
      </w:r>
      <w:r w:rsidRPr="00BA69A6">
        <w:rPr>
          <w:rFonts w:ascii="Arial" w:hAnsi="Arial" w:cs="Arial"/>
          <w:i/>
        </w:rPr>
        <w:t xml:space="preserve">källsortera och lämna sina förpackningar </w:t>
      </w:r>
      <w:r>
        <w:rPr>
          <w:rFonts w:ascii="Arial" w:hAnsi="Arial" w:cs="Arial"/>
          <w:i/>
        </w:rPr>
        <w:t xml:space="preserve">och tidningar </w:t>
      </w:r>
      <w:r w:rsidRPr="00BA69A6">
        <w:rPr>
          <w:rFonts w:ascii="Arial" w:hAnsi="Arial" w:cs="Arial"/>
          <w:i/>
        </w:rPr>
        <w:t>till återvinning</w:t>
      </w:r>
      <w:r>
        <w:rPr>
          <w:rFonts w:ascii="Arial" w:hAnsi="Arial" w:cs="Arial"/>
        </w:rPr>
        <w:t>, säger Magnus Sandström.</w:t>
      </w:r>
    </w:p>
    <w:p w:rsidR="00C01522" w:rsidRDefault="00C01522" w:rsidP="00C01522">
      <w:pPr>
        <w:rPr>
          <w:rFonts w:ascii="Arial" w:hAnsi="Arial" w:cs="Arial"/>
        </w:rPr>
      </w:pPr>
    </w:p>
    <w:p w:rsidR="00C01522" w:rsidRDefault="00C01522" w:rsidP="00C01522">
      <w:pPr>
        <w:rPr>
          <w:rFonts w:ascii="Arial" w:hAnsi="Arial" w:cs="Arial"/>
        </w:rPr>
      </w:pPr>
      <w:r w:rsidRPr="00275AE3">
        <w:rPr>
          <w:rFonts w:ascii="Arial" w:hAnsi="Arial" w:cs="Arial"/>
        </w:rPr>
        <w:t>Stationen är till för förpackningar och tidningar från privatpersoner och hushåll. Grovsopor och annat hushållsavfall lämnas i grovsoprum eller på kommunens återvinningscentral</w:t>
      </w:r>
      <w:r>
        <w:rPr>
          <w:rFonts w:ascii="Arial" w:hAnsi="Arial" w:cs="Arial"/>
        </w:rPr>
        <w:t xml:space="preserve"> där man även kan lämna källsorterade förpackningar.</w:t>
      </w:r>
    </w:p>
    <w:p w:rsidR="00C01522" w:rsidRPr="00DA2804" w:rsidRDefault="00C01522" w:rsidP="00C01522">
      <w:pPr>
        <w:rPr>
          <w:rFonts w:ascii="Arial" w:hAnsi="Arial" w:cs="Arial"/>
        </w:rPr>
      </w:pPr>
    </w:p>
    <w:p w:rsidR="00C01522" w:rsidRDefault="00C01522" w:rsidP="00C01522">
      <w:pPr>
        <w:rPr>
          <w:rFonts w:ascii="Arial" w:hAnsi="Arial" w:cs="Arial"/>
          <w:i/>
          <w:iCs/>
        </w:rPr>
      </w:pPr>
      <w:r>
        <w:rPr>
          <w:rFonts w:ascii="Arial" w:hAnsi="Arial" w:cs="Arial"/>
          <w:i/>
          <w:iCs/>
        </w:rPr>
        <w:t xml:space="preserve">För ytterligare information: </w:t>
      </w:r>
    </w:p>
    <w:p w:rsidR="00C01522" w:rsidRDefault="00C01522" w:rsidP="00C01522">
      <w:pPr>
        <w:rPr>
          <w:rFonts w:ascii="Arial" w:hAnsi="Arial" w:cs="Arial"/>
        </w:rPr>
      </w:pPr>
    </w:p>
    <w:p w:rsidR="00C01522" w:rsidRDefault="00C01522" w:rsidP="00C01522">
      <w:pPr>
        <w:rPr>
          <w:rFonts w:ascii="Arial" w:hAnsi="Arial" w:cs="Arial"/>
        </w:rPr>
      </w:pPr>
      <w:r>
        <w:rPr>
          <w:rFonts w:ascii="Arial" w:hAnsi="Arial" w:cs="Arial"/>
        </w:rPr>
        <w:t xml:space="preserve">Magnus Sandström, Regionchef, Förpacknings- och Tidningsinsamlingen </w:t>
      </w:r>
    </w:p>
    <w:p w:rsidR="00C01522" w:rsidRDefault="00C01522" w:rsidP="00C01522">
      <w:pPr>
        <w:rPr>
          <w:rFonts w:ascii="Arial" w:hAnsi="Arial" w:cs="Arial"/>
          <w:lang w:val="de-DE"/>
        </w:rPr>
      </w:pPr>
      <w:r>
        <w:rPr>
          <w:rFonts w:ascii="Arial" w:hAnsi="Arial" w:cs="Arial"/>
          <w:lang w:val="de-DE"/>
        </w:rPr>
        <w:t xml:space="preserve">Tel: 08-566 144 73, mobil </w:t>
      </w:r>
      <w:r w:rsidRPr="00B125BB">
        <w:rPr>
          <w:rFonts w:ascii="Arial" w:hAnsi="Arial" w:cs="Arial"/>
          <w:lang w:val="de-DE"/>
        </w:rPr>
        <w:t>070-625 14 40</w:t>
      </w:r>
    </w:p>
    <w:p w:rsidR="00C01522" w:rsidRDefault="0048794E" w:rsidP="00C01522">
      <w:pPr>
        <w:rPr>
          <w:rFonts w:ascii="Arial" w:hAnsi="Arial" w:cs="Arial"/>
          <w:lang w:val="de-DE"/>
        </w:rPr>
      </w:pPr>
      <w:hyperlink r:id="rId9" w:history="1">
        <w:r w:rsidR="00C01522" w:rsidRPr="00E91FC8">
          <w:rPr>
            <w:rStyle w:val="Hyperlnk"/>
            <w:rFonts w:ascii="Arial" w:hAnsi="Arial" w:cs="Arial"/>
            <w:lang w:val="de-DE"/>
          </w:rPr>
          <w:t>magnus.sandstrom@ftiab.se</w:t>
        </w:r>
      </w:hyperlink>
    </w:p>
    <w:p w:rsidR="00710052" w:rsidRDefault="00710052" w:rsidP="00C01522"/>
    <w:sectPr w:rsidR="00710052" w:rsidSect="0063175F">
      <w:footerReference w:type="default" r:id="rId10"/>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AAC" w:rsidRDefault="00F62AAC" w:rsidP="00455E94">
      <w:r>
        <w:separator/>
      </w:r>
    </w:p>
  </w:endnote>
  <w:endnote w:type="continuationSeparator" w:id="0">
    <w:p w:rsidR="00F62AAC" w:rsidRDefault="00F62AAC"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689" w:rsidRPr="006A754E" w:rsidRDefault="00041689"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AAC" w:rsidRDefault="00F62AAC" w:rsidP="00455E94">
      <w:r>
        <w:separator/>
      </w:r>
    </w:p>
  </w:footnote>
  <w:footnote w:type="continuationSeparator" w:id="0">
    <w:p w:rsidR="00F62AAC" w:rsidRDefault="00F62AAC"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58D1"/>
    <w:rsid w:val="00012178"/>
    <w:rsid w:val="000154F7"/>
    <w:rsid w:val="00041689"/>
    <w:rsid w:val="000725A5"/>
    <w:rsid w:val="000A1996"/>
    <w:rsid w:val="000C300E"/>
    <w:rsid w:val="000E028E"/>
    <w:rsid w:val="000F0B45"/>
    <w:rsid w:val="00101A51"/>
    <w:rsid w:val="00104491"/>
    <w:rsid w:val="00114BD4"/>
    <w:rsid w:val="00130A23"/>
    <w:rsid w:val="001875C0"/>
    <w:rsid w:val="001A02ED"/>
    <w:rsid w:val="001E5F86"/>
    <w:rsid w:val="00210434"/>
    <w:rsid w:val="00211D91"/>
    <w:rsid w:val="002143B1"/>
    <w:rsid w:val="00215037"/>
    <w:rsid w:val="00240A97"/>
    <w:rsid w:val="0026645C"/>
    <w:rsid w:val="00280B5E"/>
    <w:rsid w:val="00283A16"/>
    <w:rsid w:val="00284B26"/>
    <w:rsid w:val="00295C22"/>
    <w:rsid w:val="002A2E20"/>
    <w:rsid w:val="002B39CF"/>
    <w:rsid w:val="002D4B29"/>
    <w:rsid w:val="002D689F"/>
    <w:rsid w:val="003235D7"/>
    <w:rsid w:val="00386F31"/>
    <w:rsid w:val="003A67FD"/>
    <w:rsid w:val="003C0065"/>
    <w:rsid w:val="003D66CB"/>
    <w:rsid w:val="003E4903"/>
    <w:rsid w:val="003E5DC0"/>
    <w:rsid w:val="004414B1"/>
    <w:rsid w:val="00447B22"/>
    <w:rsid w:val="00455E94"/>
    <w:rsid w:val="004749BE"/>
    <w:rsid w:val="004805C7"/>
    <w:rsid w:val="00496287"/>
    <w:rsid w:val="004C1342"/>
    <w:rsid w:val="004C3ABC"/>
    <w:rsid w:val="004E1839"/>
    <w:rsid w:val="004E429C"/>
    <w:rsid w:val="004F2A27"/>
    <w:rsid w:val="005210A0"/>
    <w:rsid w:val="00523350"/>
    <w:rsid w:val="005312FC"/>
    <w:rsid w:val="00546052"/>
    <w:rsid w:val="00564ECB"/>
    <w:rsid w:val="005920F3"/>
    <w:rsid w:val="005B09BD"/>
    <w:rsid w:val="005C2903"/>
    <w:rsid w:val="005E5A94"/>
    <w:rsid w:val="00626857"/>
    <w:rsid w:val="0063175F"/>
    <w:rsid w:val="0067764E"/>
    <w:rsid w:val="006907DE"/>
    <w:rsid w:val="006A754E"/>
    <w:rsid w:val="006E4E60"/>
    <w:rsid w:val="00710052"/>
    <w:rsid w:val="00726BDE"/>
    <w:rsid w:val="00747B48"/>
    <w:rsid w:val="00751E2F"/>
    <w:rsid w:val="00753EA6"/>
    <w:rsid w:val="00773286"/>
    <w:rsid w:val="007853AB"/>
    <w:rsid w:val="007E5725"/>
    <w:rsid w:val="00815DBC"/>
    <w:rsid w:val="00867912"/>
    <w:rsid w:val="00875BB1"/>
    <w:rsid w:val="00891261"/>
    <w:rsid w:val="0089536A"/>
    <w:rsid w:val="008976D4"/>
    <w:rsid w:val="008A207F"/>
    <w:rsid w:val="008B5E3D"/>
    <w:rsid w:val="008C3B5D"/>
    <w:rsid w:val="008E6534"/>
    <w:rsid w:val="0090004F"/>
    <w:rsid w:val="00946E93"/>
    <w:rsid w:val="00961DD7"/>
    <w:rsid w:val="00985D4B"/>
    <w:rsid w:val="0099214D"/>
    <w:rsid w:val="009C0901"/>
    <w:rsid w:val="009E6904"/>
    <w:rsid w:val="009F0F00"/>
    <w:rsid w:val="00A003B6"/>
    <w:rsid w:val="00A049D3"/>
    <w:rsid w:val="00A7177B"/>
    <w:rsid w:val="00A835C7"/>
    <w:rsid w:val="00AA3A3E"/>
    <w:rsid w:val="00B35468"/>
    <w:rsid w:val="00BA6898"/>
    <w:rsid w:val="00BC65EF"/>
    <w:rsid w:val="00BD5452"/>
    <w:rsid w:val="00C01522"/>
    <w:rsid w:val="00C01587"/>
    <w:rsid w:val="00C32806"/>
    <w:rsid w:val="00C352BB"/>
    <w:rsid w:val="00C44F00"/>
    <w:rsid w:val="00C50057"/>
    <w:rsid w:val="00CE434E"/>
    <w:rsid w:val="00CF0B4F"/>
    <w:rsid w:val="00CF7923"/>
    <w:rsid w:val="00D20E12"/>
    <w:rsid w:val="00D23C94"/>
    <w:rsid w:val="00D44C27"/>
    <w:rsid w:val="00D77A9A"/>
    <w:rsid w:val="00D84A18"/>
    <w:rsid w:val="00DA2804"/>
    <w:rsid w:val="00DD552C"/>
    <w:rsid w:val="00DE328D"/>
    <w:rsid w:val="00DE5023"/>
    <w:rsid w:val="00DF549B"/>
    <w:rsid w:val="00E069B4"/>
    <w:rsid w:val="00E53904"/>
    <w:rsid w:val="00E54DFF"/>
    <w:rsid w:val="00EC6992"/>
    <w:rsid w:val="00EC7AE5"/>
    <w:rsid w:val="00F1559B"/>
    <w:rsid w:val="00F30FFF"/>
    <w:rsid w:val="00F40955"/>
    <w:rsid w:val="00F425B1"/>
    <w:rsid w:val="00F62AAC"/>
    <w:rsid w:val="00F67AC5"/>
    <w:rsid w:val="00F72C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090426331">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gnus.sandstrom@ftiab.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581F1D73</Template>
  <TotalTime>0</TotalTime>
  <Pages>1</Pages>
  <Words>271</Words>
  <Characters>1712</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Jan Svensson</cp:lastModifiedBy>
  <cp:revision>2</cp:revision>
  <cp:lastPrinted>2012-10-22T07:09:00Z</cp:lastPrinted>
  <dcterms:created xsi:type="dcterms:W3CDTF">2012-10-22T07:17:00Z</dcterms:created>
  <dcterms:modified xsi:type="dcterms:W3CDTF">2012-10-22T07:17:00Z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