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atum"/>
    <w:bookmarkEnd w:id="0"/>
    <w:p w14:paraId="2E6F152B" w14:textId="5FE0AC48" w:rsidR="00866DCB" w:rsidRPr="00D166A9" w:rsidRDefault="00D607B1">
      <w:pPr>
        <w:jc w:val="right"/>
        <w:rPr>
          <w:lang w:val="de-DE"/>
        </w:rPr>
      </w:pPr>
      <w:r w:rsidRPr="00D166A9">
        <w:rPr>
          <w:lang w:val="de-DE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D166A9">
        <w:rPr>
          <w:lang w:val="de-DE"/>
        </w:rPr>
        <w:instrText xml:space="preserve"> FORMTEXT </w:instrText>
      </w:r>
      <w:r w:rsidRPr="00D166A9">
        <w:rPr>
          <w:lang w:val="de-DE"/>
        </w:rPr>
      </w:r>
      <w:r w:rsidRPr="00D166A9">
        <w:rPr>
          <w:lang w:val="de-DE"/>
        </w:rPr>
        <w:fldChar w:fldCharType="separate"/>
      </w:r>
      <w:r w:rsidRPr="00D166A9">
        <w:rPr>
          <w:lang w:val="de-DE"/>
        </w:rPr>
        <w:t>     </w:t>
      </w:r>
      <w:r w:rsidRPr="00D166A9">
        <w:rPr>
          <w:lang w:val="de-DE"/>
        </w:rPr>
        <w:fldChar w:fldCharType="end"/>
      </w:r>
      <w:r w:rsidRPr="00D166A9">
        <w:rPr>
          <w:lang w:val="de-DE"/>
        </w:rPr>
        <w:t xml:space="preserve"> Frankfurt am Main, </w:t>
      </w:r>
      <w:r w:rsidR="00753B04" w:rsidRPr="00D166A9">
        <w:rPr>
          <w:lang w:val="de-DE"/>
        </w:rPr>
        <w:t xml:space="preserve">April </w:t>
      </w:r>
      <w:r w:rsidRPr="00D166A9">
        <w:rPr>
          <w:lang w:val="de-DE"/>
        </w:rPr>
        <w:t>2017</w:t>
      </w:r>
    </w:p>
    <w:p w14:paraId="768BE3D5" w14:textId="77777777" w:rsidR="00866DCB" w:rsidRPr="00D166A9" w:rsidRDefault="00866DCB">
      <w:pPr>
        <w:rPr>
          <w:lang w:val="de-DE"/>
        </w:rPr>
      </w:pPr>
    </w:p>
    <w:p w14:paraId="6FB04F6F" w14:textId="77777777" w:rsidR="00866DCB" w:rsidRPr="00D166A9" w:rsidRDefault="00866DCB">
      <w:pPr>
        <w:rPr>
          <w:lang w:val="de-DE"/>
        </w:rPr>
      </w:pPr>
    </w:p>
    <w:p w14:paraId="3D3F4BF0" w14:textId="3AFDC9E2" w:rsidR="00F3706B" w:rsidRPr="00D166A9" w:rsidRDefault="00ED243A" w:rsidP="00F3706B">
      <w:pPr>
        <w:spacing w:line="240" w:lineRule="auto"/>
        <w:outlineLvl w:val="1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Popcorn</w:t>
      </w:r>
      <w:r w:rsidR="008159E5">
        <w:rPr>
          <w:b/>
          <w:bCs/>
          <w:sz w:val="28"/>
          <w:szCs w:val="28"/>
          <w:lang w:val="de-DE"/>
        </w:rPr>
        <w:t>-D</w:t>
      </w:r>
      <w:r>
        <w:rPr>
          <w:b/>
          <w:bCs/>
          <w:sz w:val="28"/>
          <w:szCs w:val="28"/>
          <w:lang w:val="de-DE"/>
        </w:rPr>
        <w:t>uft zwischen Tessiner Steinhäusern</w:t>
      </w:r>
    </w:p>
    <w:p w14:paraId="6090EC02" w14:textId="77777777" w:rsidR="00DF19E5" w:rsidRPr="00D166A9" w:rsidRDefault="00DF19E5" w:rsidP="00DF19E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lang w:val="de-DE"/>
        </w:rPr>
      </w:pPr>
    </w:p>
    <w:p w14:paraId="179FDE5B" w14:textId="10293928" w:rsidR="00ED243A" w:rsidRPr="00D0760E" w:rsidRDefault="00ED243A" w:rsidP="00D0760E">
      <w:pPr>
        <w:widowControl w:val="0"/>
        <w:autoSpaceDE w:val="0"/>
        <w:autoSpaceDN w:val="0"/>
        <w:adjustRightInd w:val="0"/>
        <w:rPr>
          <w:rFonts w:eastAsia="Times New Roman"/>
          <w:b/>
          <w:bCs/>
          <w:lang w:val="de-DE"/>
        </w:rPr>
      </w:pPr>
      <w:proofErr w:type="spellStart"/>
      <w:r w:rsidRPr="00D0760E">
        <w:rPr>
          <w:rFonts w:eastAsia="Times New Roman"/>
          <w:b/>
          <w:bCs/>
          <w:lang w:val="de-DE"/>
        </w:rPr>
        <w:t>Farina</w:t>
      </w:r>
      <w:proofErr w:type="spellEnd"/>
      <w:r w:rsidRPr="00D0760E">
        <w:rPr>
          <w:rFonts w:eastAsia="Times New Roman"/>
          <w:b/>
          <w:bCs/>
          <w:lang w:val="de-DE"/>
        </w:rPr>
        <w:t xml:space="preserve"> </w:t>
      </w:r>
      <w:proofErr w:type="spellStart"/>
      <w:r w:rsidRPr="00D0760E">
        <w:rPr>
          <w:rFonts w:eastAsia="Times New Roman"/>
          <w:b/>
          <w:bCs/>
          <w:lang w:val="de-DE"/>
        </w:rPr>
        <w:t>bóna</w:t>
      </w:r>
      <w:proofErr w:type="spellEnd"/>
      <w:r w:rsidRPr="00D0760E">
        <w:rPr>
          <w:rFonts w:eastAsia="Times New Roman"/>
          <w:b/>
          <w:bCs/>
          <w:lang w:val="de-DE"/>
        </w:rPr>
        <w:t xml:space="preserve"> ist ein Mehl wie kein anderes. Es entstand aus der Not, schmeckt </w:t>
      </w:r>
      <w:proofErr w:type="spellStart"/>
      <w:r w:rsidRPr="00D0760E">
        <w:rPr>
          <w:rFonts w:eastAsia="Times New Roman"/>
          <w:b/>
          <w:bCs/>
          <w:lang w:val="de-DE"/>
        </w:rPr>
        <w:t>süßlich</w:t>
      </w:r>
      <w:proofErr w:type="spellEnd"/>
      <w:r w:rsidRPr="00D0760E">
        <w:rPr>
          <w:rFonts w:eastAsia="Times New Roman"/>
          <w:b/>
          <w:bCs/>
          <w:lang w:val="de-DE"/>
        </w:rPr>
        <w:t xml:space="preserve"> und ist so fein wie Seide. Die schmackhafte Tessiner Tradition aus </w:t>
      </w:r>
      <w:proofErr w:type="spellStart"/>
      <w:r w:rsidRPr="00D0760E">
        <w:rPr>
          <w:rFonts w:eastAsia="Times New Roman"/>
          <w:b/>
          <w:bCs/>
          <w:lang w:val="de-DE"/>
        </w:rPr>
        <w:t>Vergeletto</w:t>
      </w:r>
      <w:proofErr w:type="spellEnd"/>
      <w:r w:rsidRPr="00D0760E">
        <w:rPr>
          <w:rFonts w:eastAsia="Times New Roman"/>
          <w:b/>
          <w:bCs/>
          <w:lang w:val="de-DE"/>
        </w:rPr>
        <w:t xml:space="preserve"> im </w:t>
      </w:r>
      <w:proofErr w:type="spellStart"/>
      <w:r w:rsidRPr="00D0760E">
        <w:rPr>
          <w:rFonts w:eastAsia="Times New Roman"/>
          <w:b/>
          <w:bCs/>
          <w:lang w:val="de-DE"/>
        </w:rPr>
        <w:t>Onsernonetal</w:t>
      </w:r>
      <w:proofErr w:type="spellEnd"/>
      <w:r w:rsidRPr="00D0760E">
        <w:rPr>
          <w:rFonts w:eastAsia="Times New Roman"/>
          <w:b/>
          <w:bCs/>
          <w:lang w:val="de-DE"/>
        </w:rPr>
        <w:t xml:space="preserve"> feiert </w:t>
      </w:r>
      <w:r w:rsidR="000F175D">
        <w:rPr>
          <w:rFonts w:eastAsia="Times New Roman"/>
          <w:b/>
          <w:bCs/>
          <w:lang w:val="de-DE"/>
        </w:rPr>
        <w:t xml:space="preserve">ihr </w:t>
      </w:r>
      <w:r w:rsidRPr="00D0760E">
        <w:rPr>
          <w:rFonts w:eastAsia="Times New Roman"/>
          <w:b/>
          <w:bCs/>
          <w:lang w:val="de-DE"/>
        </w:rPr>
        <w:t xml:space="preserve">Comeback. Verantwortlich </w:t>
      </w:r>
      <w:proofErr w:type="spellStart"/>
      <w:r w:rsidRPr="00D0760E">
        <w:rPr>
          <w:rFonts w:eastAsia="Times New Roman"/>
          <w:b/>
          <w:bCs/>
          <w:lang w:val="de-DE"/>
        </w:rPr>
        <w:t>dafür</w:t>
      </w:r>
      <w:proofErr w:type="spellEnd"/>
      <w:r w:rsidRPr="00D0760E">
        <w:rPr>
          <w:rFonts w:eastAsia="Times New Roman"/>
          <w:b/>
          <w:bCs/>
          <w:lang w:val="de-DE"/>
        </w:rPr>
        <w:t xml:space="preserve"> ist </w:t>
      </w:r>
      <w:r w:rsidR="000F175D">
        <w:rPr>
          <w:rFonts w:eastAsia="Times New Roman"/>
          <w:b/>
          <w:bCs/>
          <w:lang w:val="de-DE"/>
        </w:rPr>
        <w:t xml:space="preserve">Ilario </w:t>
      </w:r>
      <w:proofErr w:type="spellStart"/>
      <w:r w:rsidR="000F175D">
        <w:rPr>
          <w:rFonts w:eastAsia="Times New Roman"/>
          <w:b/>
          <w:bCs/>
          <w:lang w:val="de-DE"/>
        </w:rPr>
        <w:t>Garbani</w:t>
      </w:r>
      <w:proofErr w:type="spellEnd"/>
      <w:r w:rsidR="000F175D">
        <w:rPr>
          <w:rFonts w:eastAsia="Times New Roman"/>
          <w:b/>
          <w:bCs/>
          <w:lang w:val="de-DE"/>
        </w:rPr>
        <w:t xml:space="preserve">, </w:t>
      </w:r>
      <w:r w:rsidR="00105228">
        <w:rPr>
          <w:rFonts w:eastAsia="Times New Roman"/>
          <w:b/>
          <w:bCs/>
          <w:lang w:val="de-DE"/>
        </w:rPr>
        <w:t>Grundschul</w:t>
      </w:r>
      <w:r w:rsidR="00105228" w:rsidRPr="00D0760E">
        <w:rPr>
          <w:rFonts w:eastAsia="Times New Roman"/>
          <w:b/>
          <w:bCs/>
          <w:lang w:val="de-DE"/>
        </w:rPr>
        <w:t xml:space="preserve">lehrer </w:t>
      </w:r>
      <w:r w:rsidRPr="00D0760E">
        <w:rPr>
          <w:rFonts w:eastAsia="Times New Roman"/>
          <w:b/>
          <w:bCs/>
          <w:lang w:val="de-DE"/>
        </w:rPr>
        <w:t>und Teilzeit-Müller</w:t>
      </w:r>
      <w:r w:rsidR="000F175D">
        <w:rPr>
          <w:rFonts w:eastAsia="Times New Roman"/>
          <w:b/>
          <w:bCs/>
          <w:lang w:val="de-DE"/>
        </w:rPr>
        <w:t>.</w:t>
      </w:r>
      <w:r w:rsidRPr="00D0760E">
        <w:rPr>
          <w:rFonts w:eastAsia="Times New Roman"/>
          <w:b/>
          <w:bCs/>
          <w:lang w:val="de-DE"/>
        </w:rPr>
        <w:t xml:space="preserve">  Warum es bei der Herstellung nach Popcorn duftet, erfahren Besucher auf Führungen.</w:t>
      </w:r>
    </w:p>
    <w:p w14:paraId="3AF91918" w14:textId="77777777" w:rsidR="00753B04" w:rsidRPr="00D0760E" w:rsidRDefault="00753B04" w:rsidP="00D0760E">
      <w:pPr>
        <w:widowControl w:val="0"/>
        <w:autoSpaceDE w:val="0"/>
        <w:autoSpaceDN w:val="0"/>
        <w:adjustRightInd w:val="0"/>
        <w:rPr>
          <w:rFonts w:eastAsia="Times New Roman"/>
          <w:bCs/>
          <w:lang w:val="de-DE"/>
        </w:rPr>
      </w:pPr>
    </w:p>
    <w:p w14:paraId="022C3E0C" w14:textId="2B520BD5" w:rsidR="00D0760E" w:rsidRDefault="00D0760E" w:rsidP="00D0760E">
      <w:pPr>
        <w:widowControl w:val="0"/>
        <w:autoSpaceDE w:val="0"/>
        <w:autoSpaceDN w:val="0"/>
        <w:adjustRightInd w:val="0"/>
        <w:rPr>
          <w:lang w:val="de-DE"/>
        </w:rPr>
      </w:pPr>
      <w:r w:rsidRPr="00D0760E">
        <w:rPr>
          <w:lang w:val="de-DE"/>
        </w:rPr>
        <w:t>Die Sonne scheint, das Wasser plätschert</w:t>
      </w:r>
      <w:r w:rsidR="000F175D">
        <w:rPr>
          <w:lang w:val="de-DE"/>
        </w:rPr>
        <w:t xml:space="preserve"> –</w:t>
      </w:r>
      <w:r w:rsidRPr="00D0760E">
        <w:rPr>
          <w:lang w:val="de-DE"/>
        </w:rPr>
        <w:t xml:space="preserve"> und es riecht nach Popcorn. </w:t>
      </w:r>
      <w:proofErr w:type="spellStart"/>
      <w:r w:rsidRPr="00D0760E">
        <w:rPr>
          <w:lang w:val="de-DE"/>
        </w:rPr>
        <w:t>Für</w:t>
      </w:r>
      <w:proofErr w:type="spellEnd"/>
      <w:r w:rsidRPr="00D0760E">
        <w:rPr>
          <w:lang w:val="de-DE"/>
        </w:rPr>
        <w:t xml:space="preserve"> die Bewohner von</w:t>
      </w:r>
      <w:r>
        <w:rPr>
          <w:lang w:val="de-DE"/>
        </w:rPr>
        <w:t xml:space="preserve"> </w:t>
      </w:r>
      <w:proofErr w:type="spellStart"/>
      <w:r w:rsidRPr="00D0760E">
        <w:rPr>
          <w:lang w:val="de-DE"/>
        </w:rPr>
        <w:t>Vergeletto</w:t>
      </w:r>
      <w:proofErr w:type="spellEnd"/>
      <w:r w:rsidRPr="00D0760E">
        <w:rPr>
          <w:lang w:val="de-DE"/>
        </w:rPr>
        <w:t xml:space="preserve"> </w:t>
      </w:r>
      <w:r>
        <w:rPr>
          <w:lang w:val="de-DE"/>
        </w:rPr>
        <w:t xml:space="preserve">ist das </w:t>
      </w:r>
      <w:r w:rsidRPr="00D0760E">
        <w:rPr>
          <w:lang w:val="de-DE"/>
        </w:rPr>
        <w:t xml:space="preserve">seit vielen Jahren gang und gäbe. </w:t>
      </w:r>
      <w:r>
        <w:rPr>
          <w:lang w:val="de-DE"/>
        </w:rPr>
        <w:t>Denn z</w:t>
      </w:r>
      <w:r w:rsidRPr="00D0760E">
        <w:rPr>
          <w:lang w:val="de-DE"/>
        </w:rPr>
        <w:t xml:space="preserve">u Beginn des 19. Jahrhunderts </w:t>
      </w:r>
      <w:r>
        <w:rPr>
          <w:lang w:val="de-DE"/>
        </w:rPr>
        <w:t>kommt</w:t>
      </w:r>
      <w:r w:rsidRPr="00D0760E">
        <w:rPr>
          <w:lang w:val="de-DE"/>
        </w:rPr>
        <w:t xml:space="preserve"> der Mais ins</w:t>
      </w:r>
      <w:r>
        <w:rPr>
          <w:lang w:val="de-DE"/>
        </w:rPr>
        <w:t xml:space="preserve"> </w:t>
      </w:r>
      <w:proofErr w:type="spellStart"/>
      <w:r w:rsidRPr="00D0760E">
        <w:rPr>
          <w:lang w:val="de-DE"/>
        </w:rPr>
        <w:t>Onsernonetal</w:t>
      </w:r>
      <w:proofErr w:type="spellEnd"/>
      <w:r w:rsidRPr="00D0760E">
        <w:rPr>
          <w:lang w:val="de-DE"/>
        </w:rPr>
        <w:t xml:space="preserve"> und somit auch nach </w:t>
      </w:r>
      <w:proofErr w:type="spellStart"/>
      <w:r w:rsidRPr="00D0760E">
        <w:rPr>
          <w:lang w:val="de-DE"/>
        </w:rPr>
        <w:t>Vergeletto</w:t>
      </w:r>
      <w:proofErr w:type="spellEnd"/>
      <w:r w:rsidRPr="00D0760E">
        <w:rPr>
          <w:lang w:val="de-DE"/>
        </w:rPr>
        <w:t>. Nach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bewährter Manier, aber nun mit Mais anstelle von Roggen, röstet die damalige </w:t>
      </w:r>
      <w:proofErr w:type="spellStart"/>
      <w:r w:rsidRPr="00D0760E">
        <w:rPr>
          <w:lang w:val="de-DE"/>
        </w:rPr>
        <w:t>Müllerin</w:t>
      </w:r>
      <w:proofErr w:type="spellEnd"/>
      <w:r w:rsidRPr="00D0760E">
        <w:rPr>
          <w:lang w:val="de-DE"/>
        </w:rPr>
        <w:t xml:space="preserve"> Nunzia</w:t>
      </w:r>
      <w:r>
        <w:rPr>
          <w:lang w:val="de-DE"/>
        </w:rPr>
        <w:t xml:space="preserve"> </w:t>
      </w:r>
      <w:proofErr w:type="spellStart"/>
      <w:r w:rsidRPr="00D0760E">
        <w:rPr>
          <w:lang w:val="de-DE"/>
        </w:rPr>
        <w:t>Terribilini</w:t>
      </w:r>
      <w:proofErr w:type="spellEnd"/>
      <w:r w:rsidRPr="00D0760E">
        <w:rPr>
          <w:lang w:val="de-DE"/>
        </w:rPr>
        <w:t xml:space="preserve"> die nahrhaften gelben Körner. In einer Pfanne </w:t>
      </w:r>
      <w:proofErr w:type="spellStart"/>
      <w:r w:rsidRPr="00D0760E">
        <w:rPr>
          <w:lang w:val="de-DE"/>
        </w:rPr>
        <w:t>über</w:t>
      </w:r>
      <w:proofErr w:type="spellEnd"/>
      <w:r w:rsidRPr="00D0760E">
        <w:rPr>
          <w:lang w:val="de-DE"/>
        </w:rPr>
        <w:t xml:space="preserve"> dem Feuer, bis jeweils ein Drittel platzt.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Diese Popcorns werden dann mit den restlichen Körnern in der </w:t>
      </w:r>
      <w:proofErr w:type="spellStart"/>
      <w:r w:rsidRPr="00D0760E">
        <w:rPr>
          <w:lang w:val="de-DE"/>
        </w:rPr>
        <w:t>Mühle</w:t>
      </w:r>
      <w:proofErr w:type="spellEnd"/>
      <w:r w:rsidRPr="00D0760E">
        <w:rPr>
          <w:lang w:val="de-DE"/>
        </w:rPr>
        <w:t xml:space="preserve"> vermahlen – und geboren ist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das gute Mehl, die </w:t>
      </w:r>
      <w:proofErr w:type="spellStart"/>
      <w:r w:rsidRPr="00D0760E">
        <w:rPr>
          <w:lang w:val="de-DE"/>
        </w:rPr>
        <w:t>Farina</w:t>
      </w:r>
      <w:proofErr w:type="spellEnd"/>
      <w:r w:rsidRPr="00D0760E">
        <w:rPr>
          <w:lang w:val="de-DE"/>
        </w:rPr>
        <w:t xml:space="preserve"> </w:t>
      </w:r>
      <w:proofErr w:type="spellStart"/>
      <w:r w:rsidRPr="00D0760E">
        <w:rPr>
          <w:lang w:val="de-DE"/>
        </w:rPr>
        <w:t>bóna</w:t>
      </w:r>
      <w:proofErr w:type="spellEnd"/>
      <w:r w:rsidRPr="00D0760E">
        <w:rPr>
          <w:lang w:val="de-DE"/>
        </w:rPr>
        <w:t>.</w:t>
      </w:r>
    </w:p>
    <w:p w14:paraId="4A0D4824" w14:textId="77777777" w:rsidR="00D0760E" w:rsidRPr="00D0760E" w:rsidRDefault="00D0760E" w:rsidP="00D0760E">
      <w:pPr>
        <w:widowControl w:val="0"/>
        <w:autoSpaceDE w:val="0"/>
        <w:autoSpaceDN w:val="0"/>
        <w:adjustRightInd w:val="0"/>
        <w:rPr>
          <w:lang w:val="de-DE"/>
        </w:rPr>
      </w:pPr>
    </w:p>
    <w:p w14:paraId="7655023C" w14:textId="77777777" w:rsidR="00D0760E" w:rsidRPr="00D0760E" w:rsidRDefault="00D0760E" w:rsidP="00D0760E">
      <w:pPr>
        <w:widowControl w:val="0"/>
        <w:autoSpaceDE w:val="0"/>
        <w:autoSpaceDN w:val="0"/>
        <w:adjustRightInd w:val="0"/>
        <w:rPr>
          <w:b/>
          <w:lang w:val="de-DE"/>
        </w:rPr>
      </w:pPr>
      <w:r w:rsidRPr="00D0760E">
        <w:rPr>
          <w:b/>
          <w:lang w:val="de-DE"/>
        </w:rPr>
        <w:t xml:space="preserve">Der Primarlehrer </w:t>
      </w:r>
      <w:proofErr w:type="spellStart"/>
      <w:r w:rsidRPr="00D0760E">
        <w:rPr>
          <w:b/>
          <w:lang w:val="de-DE"/>
        </w:rPr>
        <w:t>lüftet</w:t>
      </w:r>
      <w:proofErr w:type="spellEnd"/>
      <w:r w:rsidRPr="00D0760E">
        <w:rPr>
          <w:b/>
          <w:lang w:val="de-DE"/>
        </w:rPr>
        <w:t xml:space="preserve"> das Geheimnis</w:t>
      </w:r>
    </w:p>
    <w:p w14:paraId="49F8FBAB" w14:textId="1882715A" w:rsidR="00D0760E" w:rsidRDefault="00D0760E" w:rsidP="00D0760E">
      <w:pPr>
        <w:widowControl w:val="0"/>
        <w:autoSpaceDE w:val="0"/>
        <w:autoSpaceDN w:val="0"/>
        <w:adjustRightInd w:val="0"/>
        <w:rPr>
          <w:lang w:val="de-DE"/>
        </w:rPr>
      </w:pPr>
      <w:r w:rsidRPr="00D0760E">
        <w:rPr>
          <w:lang w:val="de-DE"/>
        </w:rPr>
        <w:t xml:space="preserve">Heute </w:t>
      </w:r>
      <w:r w:rsidR="00105228">
        <w:rPr>
          <w:lang w:val="de-DE"/>
        </w:rPr>
        <w:t>betreibt</w:t>
      </w:r>
      <w:r w:rsidRPr="00D0760E">
        <w:rPr>
          <w:lang w:val="de-DE"/>
        </w:rPr>
        <w:t xml:space="preserve"> der einheimische Ilario </w:t>
      </w:r>
      <w:proofErr w:type="spellStart"/>
      <w:r w:rsidRPr="00D0760E">
        <w:rPr>
          <w:lang w:val="de-DE"/>
        </w:rPr>
        <w:t>Garbani</w:t>
      </w:r>
      <w:proofErr w:type="spellEnd"/>
      <w:r w:rsidRPr="00D0760E">
        <w:rPr>
          <w:lang w:val="de-DE"/>
        </w:rPr>
        <w:t xml:space="preserve"> die ehemalige </w:t>
      </w:r>
      <w:proofErr w:type="spellStart"/>
      <w:r w:rsidRPr="00D0760E">
        <w:rPr>
          <w:lang w:val="de-DE"/>
        </w:rPr>
        <w:t>Mühle</w:t>
      </w:r>
      <w:proofErr w:type="spellEnd"/>
      <w:r w:rsidRPr="00D0760E">
        <w:rPr>
          <w:lang w:val="de-DE"/>
        </w:rPr>
        <w:t xml:space="preserve"> von Nunzia. Seit rund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drei Jahren stellt er das köstliche Maismehl wieder her – als Einziger in der Schweiz. </w:t>
      </w:r>
      <w:r>
        <w:rPr>
          <w:lang w:val="de-DE"/>
        </w:rPr>
        <w:t>„</w:t>
      </w:r>
      <w:r w:rsidRPr="00D0760E">
        <w:rPr>
          <w:lang w:val="de-DE"/>
        </w:rPr>
        <w:t>Immer wenn</w:t>
      </w:r>
      <w:r>
        <w:rPr>
          <w:lang w:val="de-DE"/>
        </w:rPr>
        <w:t xml:space="preserve"> </w:t>
      </w:r>
      <w:r w:rsidRPr="00D0760E">
        <w:rPr>
          <w:lang w:val="de-DE"/>
        </w:rPr>
        <w:t>viel Wasser läuft und das Rad sich dreht, sind wir am Werk</w:t>
      </w:r>
      <w:r>
        <w:rPr>
          <w:lang w:val="de-DE"/>
        </w:rPr>
        <w:t>“</w:t>
      </w:r>
      <w:proofErr w:type="gramStart"/>
      <w:r w:rsidRPr="00D0760E">
        <w:rPr>
          <w:lang w:val="de-DE"/>
        </w:rPr>
        <w:t>, erklärt</w:t>
      </w:r>
      <w:proofErr w:type="gramEnd"/>
      <w:r w:rsidRPr="00D0760E">
        <w:rPr>
          <w:lang w:val="de-DE"/>
        </w:rPr>
        <w:t xml:space="preserve"> Ilario stolz, in gutem Deutsch und</w:t>
      </w:r>
      <w:r>
        <w:rPr>
          <w:lang w:val="de-DE"/>
        </w:rPr>
        <w:t xml:space="preserve"> </w:t>
      </w:r>
      <w:r w:rsidRPr="00D0760E">
        <w:rPr>
          <w:lang w:val="de-DE"/>
        </w:rPr>
        <w:t>mit seinem charmante</w:t>
      </w:r>
      <w:r w:rsidR="009306A5">
        <w:rPr>
          <w:lang w:val="de-DE"/>
        </w:rPr>
        <w:t>n</w:t>
      </w:r>
      <w:r w:rsidRPr="00D0760E">
        <w:rPr>
          <w:lang w:val="de-DE"/>
        </w:rPr>
        <w:t xml:space="preserve"> Tessiner Akzent. Durch eine Reihe von Initiativen</w:t>
      </w:r>
      <w:r w:rsidR="00105228">
        <w:rPr>
          <w:lang w:val="de-DE"/>
        </w:rPr>
        <w:t>,</w:t>
      </w:r>
      <w:r w:rsidRPr="00D0760E">
        <w:rPr>
          <w:lang w:val="de-DE"/>
        </w:rPr>
        <w:t xml:space="preserve"> </w:t>
      </w:r>
      <w:r w:rsidR="00105228">
        <w:rPr>
          <w:lang w:val="de-DE"/>
        </w:rPr>
        <w:t>wie der</w:t>
      </w:r>
      <w:r w:rsidRPr="00D0760E">
        <w:rPr>
          <w:lang w:val="de-DE"/>
        </w:rPr>
        <w:t xml:space="preserve"> Restaurierung</w:t>
      </w:r>
      <w:r w:rsidR="00105228">
        <w:rPr>
          <w:lang w:val="de-DE"/>
        </w:rPr>
        <w:t xml:space="preserve"> </w:t>
      </w:r>
      <w:r w:rsidRPr="00D0760E">
        <w:rPr>
          <w:lang w:val="de-DE"/>
        </w:rPr>
        <w:t xml:space="preserve">der alten </w:t>
      </w:r>
      <w:proofErr w:type="spellStart"/>
      <w:r w:rsidRPr="00D0760E">
        <w:rPr>
          <w:lang w:val="de-DE"/>
        </w:rPr>
        <w:t>Mühle</w:t>
      </w:r>
      <w:proofErr w:type="spellEnd"/>
      <w:r w:rsidRPr="00D0760E">
        <w:rPr>
          <w:lang w:val="de-DE"/>
        </w:rPr>
        <w:t xml:space="preserve"> in Loco im Jahr 1991</w:t>
      </w:r>
      <w:r w:rsidR="00105228">
        <w:rPr>
          <w:lang w:val="de-DE"/>
        </w:rPr>
        <w:t>,</w:t>
      </w:r>
      <w:r w:rsidRPr="00D0760E">
        <w:rPr>
          <w:lang w:val="de-DE"/>
        </w:rPr>
        <w:t xml:space="preserve"> wurden die Erinnerungen an die </w:t>
      </w:r>
      <w:proofErr w:type="spellStart"/>
      <w:r w:rsidRPr="00D0760E">
        <w:rPr>
          <w:lang w:val="de-DE"/>
        </w:rPr>
        <w:t>Farina</w:t>
      </w:r>
      <w:proofErr w:type="spellEnd"/>
      <w:r w:rsidRPr="00D0760E">
        <w:rPr>
          <w:lang w:val="de-DE"/>
        </w:rPr>
        <w:t xml:space="preserve"> </w:t>
      </w:r>
      <w:proofErr w:type="spellStart"/>
      <w:r w:rsidRPr="00D0760E">
        <w:rPr>
          <w:lang w:val="de-DE"/>
        </w:rPr>
        <w:t>bóna</w:t>
      </w:r>
      <w:proofErr w:type="spellEnd"/>
      <w:r w:rsidRPr="00D0760E">
        <w:rPr>
          <w:lang w:val="de-DE"/>
        </w:rPr>
        <w:t xml:space="preserve"> wieder zum Leben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erweckt. Aber erst durch das Schulprojekt von Ilario </w:t>
      </w:r>
      <w:proofErr w:type="spellStart"/>
      <w:r w:rsidRPr="00D0760E">
        <w:rPr>
          <w:lang w:val="de-DE"/>
        </w:rPr>
        <w:t>Garbani</w:t>
      </w:r>
      <w:proofErr w:type="spellEnd"/>
      <w:r w:rsidRPr="00D0760E">
        <w:rPr>
          <w:lang w:val="de-DE"/>
        </w:rPr>
        <w:t xml:space="preserve"> – denn er ist eigentlich </w:t>
      </w:r>
      <w:r w:rsidR="00105228">
        <w:rPr>
          <w:lang w:val="de-DE"/>
        </w:rPr>
        <w:t>Grundschul</w:t>
      </w:r>
      <w:r w:rsidR="00105228" w:rsidRPr="00D0760E">
        <w:rPr>
          <w:lang w:val="de-DE"/>
        </w:rPr>
        <w:t xml:space="preserve">lehrer </w:t>
      </w:r>
      <w:r w:rsidRPr="00D0760E">
        <w:rPr>
          <w:lang w:val="de-DE"/>
        </w:rPr>
        <w:t xml:space="preserve">–entstand der </w:t>
      </w:r>
      <w:r w:rsidR="00105228">
        <w:rPr>
          <w:lang w:val="de-DE"/>
        </w:rPr>
        <w:t>Plan</w:t>
      </w:r>
      <w:r w:rsidRPr="00D0760E">
        <w:rPr>
          <w:lang w:val="de-DE"/>
        </w:rPr>
        <w:t xml:space="preserve">, die Produktion im Tal wieder aufzunehmen. Zusammen mit seinen </w:t>
      </w:r>
      <w:proofErr w:type="spellStart"/>
      <w:r w:rsidRPr="00D0760E">
        <w:rPr>
          <w:lang w:val="de-DE"/>
        </w:rPr>
        <w:t>Schülern</w:t>
      </w:r>
      <w:proofErr w:type="spellEnd"/>
      <w:r>
        <w:rPr>
          <w:lang w:val="de-DE"/>
        </w:rPr>
        <w:t xml:space="preserve"> </w:t>
      </w:r>
      <w:r w:rsidRPr="00D0760E">
        <w:rPr>
          <w:lang w:val="de-DE"/>
        </w:rPr>
        <w:t xml:space="preserve">vertiefte er die historischen Kenntnisse und fand so mehr </w:t>
      </w:r>
      <w:proofErr w:type="spellStart"/>
      <w:r w:rsidRPr="00D0760E">
        <w:rPr>
          <w:lang w:val="de-DE"/>
        </w:rPr>
        <w:t>über</w:t>
      </w:r>
      <w:proofErr w:type="spellEnd"/>
      <w:r w:rsidRPr="00D0760E">
        <w:rPr>
          <w:lang w:val="de-DE"/>
        </w:rPr>
        <w:t xml:space="preserve"> diese </w:t>
      </w:r>
      <w:r w:rsidR="00105228">
        <w:rPr>
          <w:lang w:val="de-DE"/>
        </w:rPr>
        <w:t xml:space="preserve">vergessene </w:t>
      </w:r>
      <w:r w:rsidRPr="00D0760E">
        <w:rPr>
          <w:lang w:val="de-DE"/>
        </w:rPr>
        <w:t>Tradition heraus. Denn als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Nunzia 1957 verstarb, nahm sie das Geheimnis zur Herstellung der </w:t>
      </w:r>
      <w:proofErr w:type="spellStart"/>
      <w:r w:rsidRPr="00D0760E">
        <w:rPr>
          <w:lang w:val="de-DE"/>
        </w:rPr>
        <w:t>Farina</w:t>
      </w:r>
      <w:proofErr w:type="spellEnd"/>
      <w:r w:rsidRPr="00D0760E">
        <w:rPr>
          <w:lang w:val="de-DE"/>
        </w:rPr>
        <w:t xml:space="preserve"> </w:t>
      </w:r>
      <w:proofErr w:type="spellStart"/>
      <w:r w:rsidRPr="00D0760E">
        <w:rPr>
          <w:lang w:val="de-DE"/>
        </w:rPr>
        <w:t>bóna</w:t>
      </w:r>
      <w:proofErr w:type="spellEnd"/>
      <w:r w:rsidRPr="00D0760E">
        <w:rPr>
          <w:lang w:val="de-DE"/>
        </w:rPr>
        <w:t xml:space="preserve"> mit ins Grab – und</w:t>
      </w:r>
      <w:r>
        <w:rPr>
          <w:lang w:val="de-DE"/>
        </w:rPr>
        <w:t xml:space="preserve"> </w:t>
      </w:r>
      <w:r w:rsidRPr="00757B40">
        <w:rPr>
          <w:lang w:val="de-DE"/>
        </w:rPr>
        <w:t>das Rad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stand </w:t>
      </w:r>
      <w:proofErr w:type="spellStart"/>
      <w:r w:rsidRPr="00D0760E">
        <w:rPr>
          <w:lang w:val="de-DE"/>
        </w:rPr>
        <w:t>für</w:t>
      </w:r>
      <w:proofErr w:type="spellEnd"/>
      <w:r w:rsidRPr="00D0760E">
        <w:rPr>
          <w:lang w:val="de-DE"/>
        </w:rPr>
        <w:t xml:space="preserve"> fast 60 Jahre </w:t>
      </w:r>
      <w:r w:rsidRPr="008A2A8B">
        <w:rPr>
          <w:lang w:val="de-DE"/>
        </w:rPr>
        <w:t>still</w:t>
      </w:r>
      <w:r w:rsidRPr="00D0760E">
        <w:rPr>
          <w:lang w:val="de-DE"/>
        </w:rPr>
        <w:t>.</w:t>
      </w:r>
    </w:p>
    <w:p w14:paraId="669EA180" w14:textId="77777777" w:rsidR="00D0760E" w:rsidRPr="00D0760E" w:rsidRDefault="00D0760E" w:rsidP="00D0760E">
      <w:pPr>
        <w:widowControl w:val="0"/>
        <w:autoSpaceDE w:val="0"/>
        <w:autoSpaceDN w:val="0"/>
        <w:adjustRightInd w:val="0"/>
        <w:rPr>
          <w:lang w:val="de-DE"/>
        </w:rPr>
      </w:pPr>
    </w:p>
    <w:p w14:paraId="6FDB9EC5" w14:textId="77777777" w:rsidR="00D0760E" w:rsidRPr="00D0760E" w:rsidRDefault="00D0760E" w:rsidP="00D0760E">
      <w:pPr>
        <w:widowControl w:val="0"/>
        <w:autoSpaceDE w:val="0"/>
        <w:autoSpaceDN w:val="0"/>
        <w:adjustRightInd w:val="0"/>
        <w:rPr>
          <w:b/>
          <w:lang w:val="de-DE"/>
        </w:rPr>
      </w:pPr>
      <w:r w:rsidRPr="00D0760E">
        <w:rPr>
          <w:b/>
          <w:lang w:val="de-DE"/>
        </w:rPr>
        <w:t>So fein wie Seide</w:t>
      </w:r>
    </w:p>
    <w:p w14:paraId="3E1616F5" w14:textId="154F21B7" w:rsidR="00D0760E" w:rsidRPr="00D0760E" w:rsidRDefault="00D0760E" w:rsidP="00D0760E">
      <w:pPr>
        <w:widowControl w:val="0"/>
        <w:autoSpaceDE w:val="0"/>
        <w:autoSpaceDN w:val="0"/>
        <w:adjustRightInd w:val="0"/>
        <w:rPr>
          <w:lang w:val="de-DE"/>
        </w:rPr>
      </w:pPr>
      <w:r w:rsidRPr="00D0760E">
        <w:rPr>
          <w:lang w:val="de-DE"/>
        </w:rPr>
        <w:t xml:space="preserve">Immer dienstags oder </w:t>
      </w:r>
      <w:proofErr w:type="spellStart"/>
      <w:r w:rsidRPr="00D0760E">
        <w:rPr>
          <w:lang w:val="de-DE"/>
        </w:rPr>
        <w:t>für</w:t>
      </w:r>
      <w:proofErr w:type="spellEnd"/>
      <w:r w:rsidRPr="00D0760E">
        <w:rPr>
          <w:lang w:val="de-DE"/>
        </w:rPr>
        <w:t xml:space="preserve"> Gruppen auf Anfrage </w:t>
      </w:r>
      <w:proofErr w:type="spellStart"/>
      <w:r w:rsidRPr="00D0760E">
        <w:rPr>
          <w:lang w:val="de-DE"/>
        </w:rPr>
        <w:t>führt</w:t>
      </w:r>
      <w:proofErr w:type="spellEnd"/>
      <w:r w:rsidRPr="00D0760E">
        <w:rPr>
          <w:lang w:val="de-DE"/>
        </w:rPr>
        <w:t xml:space="preserve"> Ilario Besucherinnen und Besucher durch das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kleine Dörfchen und </w:t>
      </w:r>
      <w:r w:rsidR="00105228">
        <w:rPr>
          <w:lang w:val="de-DE"/>
        </w:rPr>
        <w:t>erzählt</w:t>
      </w:r>
      <w:r w:rsidR="00105228" w:rsidRPr="00D0760E">
        <w:rPr>
          <w:lang w:val="de-DE"/>
        </w:rPr>
        <w:t xml:space="preserve"> </w:t>
      </w:r>
      <w:r w:rsidRPr="00D0760E">
        <w:rPr>
          <w:lang w:val="de-DE"/>
        </w:rPr>
        <w:t>ihnen die ganze Geschichte rund um das</w:t>
      </w:r>
      <w:r w:rsidR="009306A5">
        <w:rPr>
          <w:lang w:val="de-DE"/>
        </w:rPr>
        <w:t xml:space="preserve"> außergewöhnliche</w:t>
      </w:r>
      <w:r w:rsidRPr="00D0760E">
        <w:rPr>
          <w:lang w:val="de-DE"/>
        </w:rPr>
        <w:t xml:space="preserve"> Maismehl. Er beginnt den Rundgang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jeweils in seinem </w:t>
      </w:r>
      <w:r>
        <w:rPr>
          <w:lang w:val="de-DE"/>
        </w:rPr>
        <w:t>„</w:t>
      </w:r>
      <w:proofErr w:type="spellStart"/>
      <w:r w:rsidRPr="00D0760E">
        <w:rPr>
          <w:lang w:val="de-DE"/>
        </w:rPr>
        <w:t>Laboratorio</w:t>
      </w:r>
      <w:proofErr w:type="spellEnd"/>
      <w:r>
        <w:rPr>
          <w:lang w:val="de-DE"/>
        </w:rPr>
        <w:t>“</w:t>
      </w:r>
      <w:r w:rsidRPr="00D0760E">
        <w:rPr>
          <w:lang w:val="de-DE"/>
        </w:rPr>
        <w:t>, wo ab und an die Röstmaschinen auf Hochtouren laufen. Denn Ilario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produziert sein feines Mehl </w:t>
      </w:r>
      <w:proofErr w:type="spellStart"/>
      <w:r w:rsidRPr="00D0760E">
        <w:rPr>
          <w:lang w:val="de-DE"/>
        </w:rPr>
        <w:t>für</w:t>
      </w:r>
      <w:proofErr w:type="spellEnd"/>
      <w:r w:rsidRPr="00D0760E">
        <w:rPr>
          <w:lang w:val="de-DE"/>
        </w:rPr>
        <w:t xml:space="preserve"> verschiedene Schweizer Detailhändler. Die gerösteten Körner bringt er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dann in die restaurierte </w:t>
      </w:r>
      <w:proofErr w:type="spellStart"/>
      <w:r w:rsidRPr="00D0760E">
        <w:rPr>
          <w:lang w:val="de-DE"/>
        </w:rPr>
        <w:t>Mühle</w:t>
      </w:r>
      <w:proofErr w:type="spellEnd"/>
      <w:r w:rsidRPr="00D0760E">
        <w:rPr>
          <w:lang w:val="de-DE"/>
        </w:rPr>
        <w:t xml:space="preserve">. </w:t>
      </w:r>
      <w:r>
        <w:rPr>
          <w:lang w:val="de-DE"/>
        </w:rPr>
        <w:t>„</w:t>
      </w:r>
      <w:r w:rsidRPr="00D0760E">
        <w:rPr>
          <w:lang w:val="de-DE"/>
        </w:rPr>
        <w:t xml:space="preserve">Erst wenn das Maismehl einem Seidenfaden gleich </w:t>
      </w:r>
      <w:r w:rsidRPr="00811F9C">
        <w:rPr>
          <w:lang w:val="de-DE"/>
        </w:rPr>
        <w:t>rinnt</w:t>
      </w:r>
      <w:r w:rsidRPr="00D0760E">
        <w:rPr>
          <w:lang w:val="de-DE"/>
        </w:rPr>
        <w:t>, ist</w:t>
      </w:r>
      <w:r>
        <w:rPr>
          <w:lang w:val="de-DE"/>
        </w:rPr>
        <w:t xml:space="preserve"> </w:t>
      </w:r>
      <w:r w:rsidRPr="00D0760E">
        <w:rPr>
          <w:lang w:val="de-DE"/>
        </w:rPr>
        <w:t xml:space="preserve">die </w:t>
      </w:r>
      <w:proofErr w:type="spellStart"/>
      <w:r w:rsidRPr="00D0760E">
        <w:rPr>
          <w:lang w:val="de-DE"/>
        </w:rPr>
        <w:t>Mühle</w:t>
      </w:r>
      <w:proofErr w:type="spellEnd"/>
      <w:r w:rsidRPr="00D0760E">
        <w:rPr>
          <w:lang w:val="de-DE"/>
        </w:rPr>
        <w:t xml:space="preserve"> richtig eingestellt und der </w:t>
      </w:r>
      <w:proofErr w:type="spellStart"/>
      <w:r w:rsidRPr="00D0760E">
        <w:rPr>
          <w:lang w:val="de-DE"/>
        </w:rPr>
        <w:t>Müller</w:t>
      </w:r>
      <w:proofErr w:type="spellEnd"/>
      <w:r w:rsidRPr="00D0760E">
        <w:rPr>
          <w:lang w:val="de-DE"/>
        </w:rPr>
        <w:t xml:space="preserve"> kann sich </w:t>
      </w:r>
      <w:proofErr w:type="spellStart"/>
      <w:r w:rsidRPr="00D0760E">
        <w:rPr>
          <w:lang w:val="de-DE"/>
        </w:rPr>
        <w:t>zurücklehnen</w:t>
      </w:r>
      <w:proofErr w:type="spellEnd"/>
      <w:r w:rsidRPr="00D0760E">
        <w:rPr>
          <w:lang w:val="de-DE"/>
        </w:rPr>
        <w:t xml:space="preserve"> oder anderen Aufgaben widmen</w:t>
      </w:r>
      <w:r>
        <w:rPr>
          <w:lang w:val="de-DE"/>
        </w:rPr>
        <w:t>“</w:t>
      </w:r>
      <w:r w:rsidRPr="00D0760E">
        <w:rPr>
          <w:lang w:val="de-DE"/>
        </w:rPr>
        <w:t>,</w:t>
      </w:r>
      <w:r>
        <w:rPr>
          <w:lang w:val="de-DE"/>
        </w:rPr>
        <w:t xml:space="preserve"> </w:t>
      </w:r>
      <w:r w:rsidRPr="00D0760E">
        <w:rPr>
          <w:lang w:val="de-DE"/>
        </w:rPr>
        <w:t>sagt Ilario und verschwindet. Die Arbeit – besser: die Passion – ruft.</w:t>
      </w:r>
    </w:p>
    <w:p w14:paraId="3FE49443" w14:textId="77777777" w:rsidR="00CF0ACD" w:rsidRDefault="00CF0ACD">
      <w:pPr>
        <w:pStyle w:val="Titel1"/>
        <w:rPr>
          <w:color w:val="808080"/>
        </w:rPr>
      </w:pPr>
    </w:p>
    <w:p w14:paraId="482FB2C3" w14:textId="5FBE9161" w:rsidR="00CF0ACD" w:rsidRDefault="00CF0ACD" w:rsidP="00CF0ACD">
      <w:pPr>
        <w:pStyle w:val="Titel10"/>
      </w:pPr>
      <w:r w:rsidRPr="00753B04">
        <w:t>Weitere Informationen zu</w:t>
      </w:r>
      <w:r>
        <w:t xml:space="preserve">m Urlaub </w:t>
      </w:r>
      <w:r w:rsidRPr="00DF19E5">
        <w:t xml:space="preserve">in der Schweiz gibt es im Internet unter www.MySwitzerland.com, </w:t>
      </w:r>
      <w:proofErr w:type="gramStart"/>
      <w:r w:rsidRPr="00DF19E5">
        <w:t>der E</w:t>
      </w:r>
      <w:proofErr w:type="gramEnd"/>
      <w:r w:rsidRPr="00DF19E5">
        <w:t>-Mail-Adresse info@MySwitzerland.com oder unter der kostenfreien Rufnummer von Schweiz Tourismus mit persönlicher Beratung 00800 100 200 30.</w:t>
      </w:r>
    </w:p>
    <w:p w14:paraId="776B22E1" w14:textId="15723220" w:rsidR="00866DCB" w:rsidRPr="00CF0ACD" w:rsidRDefault="00CF0ACD" w:rsidP="00CF0ACD">
      <w:pPr>
        <w:rPr>
          <w:b/>
          <w:bCs/>
          <w:lang w:val="de-DE"/>
        </w:rPr>
      </w:pPr>
      <w:r>
        <w:br w:type="page"/>
      </w:r>
      <w:r w:rsidR="00D607B1" w:rsidRPr="00CF0ACD">
        <w:rPr>
          <w:b/>
          <w:color w:val="808080"/>
        </w:rPr>
        <w:lastRenderedPageBreak/>
        <w:t>Information für die Medien:</w:t>
      </w:r>
    </w:p>
    <w:p w14:paraId="6426166F" w14:textId="702B184A" w:rsidR="00866DCB" w:rsidRPr="00D166A9" w:rsidRDefault="00090EA9">
      <w:pPr>
        <w:rPr>
          <w:rFonts w:eastAsia="Times New Roman"/>
          <w:color w:val="808080" w:themeColor="background1" w:themeShade="80"/>
          <w:lang w:val="de-DE"/>
        </w:rPr>
      </w:pPr>
      <w:r>
        <w:rPr>
          <w:rFonts w:eastAsia="Times New Roman"/>
          <w:color w:val="808080" w:themeColor="background1" w:themeShade="80"/>
          <w:lang w:val="de-DE"/>
        </w:rPr>
        <w:t xml:space="preserve">Ein </w:t>
      </w:r>
      <w:proofErr w:type="spellStart"/>
      <w:r>
        <w:rPr>
          <w:rFonts w:eastAsia="Times New Roman"/>
          <w:color w:val="808080" w:themeColor="background1" w:themeShade="80"/>
          <w:lang w:val="de-DE"/>
        </w:rPr>
        <w:t>Keyvisual</w:t>
      </w:r>
      <w:proofErr w:type="spellEnd"/>
      <w:r>
        <w:rPr>
          <w:rFonts w:eastAsia="Times New Roman"/>
          <w:color w:val="808080" w:themeColor="background1" w:themeShade="80"/>
          <w:lang w:val="de-DE"/>
        </w:rPr>
        <w:t xml:space="preserve"> zu dieser Meldung finden Sie auf </w:t>
      </w:r>
      <w:r w:rsidRPr="00090EA9">
        <w:rPr>
          <w:rFonts w:eastAsia="Times New Roman"/>
          <w:color w:val="808080" w:themeColor="background1" w:themeShade="80"/>
          <w:lang w:val="de-DE"/>
        </w:rPr>
        <w:t>www.MySwitzerland.com/medien-de</w:t>
      </w:r>
      <w:r>
        <w:rPr>
          <w:rFonts w:eastAsia="Times New Roman"/>
          <w:color w:val="808080" w:themeColor="background1" w:themeShade="80"/>
          <w:lang w:val="de-DE"/>
        </w:rPr>
        <w:t xml:space="preserve">. </w:t>
      </w:r>
      <w:r w:rsidR="00242B98" w:rsidRPr="00D166A9">
        <w:rPr>
          <w:rFonts w:eastAsia="Times New Roman"/>
          <w:color w:val="808080" w:themeColor="background1" w:themeShade="80"/>
          <w:lang w:val="de-DE"/>
        </w:rPr>
        <w:t>Weitere Bilder zur touristischen Schweiz stellen wir Ihnen auf www.Swiss-Image.ch zur Verfügung.</w:t>
      </w:r>
    </w:p>
    <w:p w14:paraId="1E6416BB" w14:textId="77777777" w:rsidR="00DF19E5" w:rsidRDefault="00DF19E5">
      <w:pPr>
        <w:rPr>
          <w:color w:val="808080"/>
          <w:lang w:val="de-DE"/>
        </w:rPr>
      </w:pPr>
    </w:p>
    <w:p w14:paraId="3600AABE" w14:textId="6DAAC437" w:rsidR="00CF0ACD" w:rsidRPr="00CF0ACD" w:rsidRDefault="00CF0ACD" w:rsidP="00CF0ACD">
      <w:pPr>
        <w:widowControl w:val="0"/>
        <w:autoSpaceDE w:val="0"/>
        <w:autoSpaceDN w:val="0"/>
        <w:adjustRightInd w:val="0"/>
        <w:rPr>
          <w:rFonts w:eastAsia="Times New Roman"/>
          <w:color w:val="808080" w:themeColor="background1" w:themeShade="80"/>
          <w:lang w:val="de-DE"/>
        </w:rPr>
      </w:pPr>
      <w:r w:rsidRPr="00CF0ACD">
        <w:rPr>
          <w:rFonts w:eastAsia="Times New Roman"/>
          <w:color w:val="808080" w:themeColor="background1" w:themeShade="80"/>
          <w:lang w:val="de-DE"/>
        </w:rPr>
        <w:t>Wie das Mehl zu seinem Namen kam: www.farinabona.ch/de/storia.php</w:t>
      </w:r>
    </w:p>
    <w:p w14:paraId="480F72AD" w14:textId="77777777" w:rsidR="00CF0ACD" w:rsidRPr="00CF0ACD" w:rsidRDefault="00CF0ACD" w:rsidP="00CF0ACD">
      <w:pPr>
        <w:widowControl w:val="0"/>
        <w:autoSpaceDE w:val="0"/>
        <w:autoSpaceDN w:val="0"/>
        <w:adjustRightInd w:val="0"/>
        <w:rPr>
          <w:rFonts w:eastAsia="Times New Roman"/>
          <w:color w:val="808080" w:themeColor="background1" w:themeShade="80"/>
          <w:lang w:val="de-DE"/>
        </w:rPr>
      </w:pPr>
    </w:p>
    <w:p w14:paraId="54F9D8BE" w14:textId="44352E64" w:rsidR="00CF0ACD" w:rsidRPr="00CF0ACD" w:rsidRDefault="00CF0ACD" w:rsidP="00CF0ACD">
      <w:pPr>
        <w:widowControl w:val="0"/>
        <w:autoSpaceDE w:val="0"/>
        <w:autoSpaceDN w:val="0"/>
        <w:adjustRightInd w:val="0"/>
        <w:rPr>
          <w:rFonts w:eastAsia="Times New Roman"/>
          <w:color w:val="808080" w:themeColor="background1" w:themeShade="80"/>
          <w:lang w:val="de-DE"/>
        </w:rPr>
      </w:pPr>
      <w:r w:rsidRPr="00CF0ACD">
        <w:rPr>
          <w:rFonts w:eastAsia="Times New Roman"/>
          <w:color w:val="808080" w:themeColor="background1" w:themeShade="80"/>
          <w:lang w:val="de-DE"/>
        </w:rPr>
        <w:t xml:space="preserve">Wie Ilario und seine </w:t>
      </w:r>
      <w:proofErr w:type="spellStart"/>
      <w:r w:rsidRPr="00CF0ACD">
        <w:rPr>
          <w:rFonts w:eastAsia="Times New Roman"/>
          <w:color w:val="808080" w:themeColor="background1" w:themeShade="80"/>
          <w:lang w:val="de-DE"/>
        </w:rPr>
        <w:t>Farina</w:t>
      </w:r>
      <w:proofErr w:type="spellEnd"/>
      <w:r w:rsidRPr="00CF0ACD">
        <w:rPr>
          <w:rFonts w:eastAsia="Times New Roman"/>
          <w:color w:val="808080" w:themeColor="background1" w:themeShade="80"/>
          <w:lang w:val="de-DE"/>
        </w:rPr>
        <w:t xml:space="preserve"> </w:t>
      </w:r>
      <w:proofErr w:type="spellStart"/>
      <w:r w:rsidRPr="00CF0ACD">
        <w:rPr>
          <w:rFonts w:eastAsia="Times New Roman"/>
          <w:color w:val="808080" w:themeColor="background1" w:themeShade="80"/>
          <w:lang w:val="de-DE"/>
        </w:rPr>
        <w:t>bóna</w:t>
      </w:r>
      <w:proofErr w:type="spellEnd"/>
      <w:r w:rsidRPr="00CF0ACD">
        <w:rPr>
          <w:rFonts w:eastAsia="Times New Roman"/>
          <w:color w:val="808080" w:themeColor="background1" w:themeShade="80"/>
          <w:lang w:val="de-DE"/>
        </w:rPr>
        <w:t xml:space="preserve"> </w:t>
      </w:r>
      <w:r>
        <w:rPr>
          <w:rFonts w:eastAsia="Times New Roman"/>
          <w:color w:val="808080" w:themeColor="background1" w:themeShade="80"/>
          <w:lang w:val="de-DE"/>
        </w:rPr>
        <w:t>von der</w:t>
      </w:r>
      <w:r w:rsidRPr="00CF0ACD">
        <w:rPr>
          <w:rFonts w:eastAsia="Times New Roman"/>
          <w:color w:val="808080" w:themeColor="background1" w:themeShade="80"/>
          <w:lang w:val="de-DE"/>
        </w:rPr>
        <w:t xml:space="preserve"> </w:t>
      </w:r>
      <w:r w:rsidRPr="00E945A9">
        <w:rPr>
          <w:rFonts w:eastAsia="Times New Roman"/>
          <w:color w:val="808080" w:themeColor="background1" w:themeShade="80"/>
          <w:lang w:val="de-DE"/>
        </w:rPr>
        <w:t>Vereinigung Slow Food</w:t>
      </w:r>
      <w:r w:rsidRPr="00CF0ACD">
        <w:rPr>
          <w:rFonts w:eastAsia="Times New Roman"/>
          <w:color w:val="808080" w:themeColor="background1" w:themeShade="80"/>
          <w:lang w:val="de-DE"/>
        </w:rPr>
        <w:t xml:space="preserve"> profitieren: www.farinabona.ch/de/slowfood.php</w:t>
      </w:r>
    </w:p>
    <w:p w14:paraId="2FE96890" w14:textId="77777777" w:rsidR="00CF0ACD" w:rsidRPr="00CF0ACD" w:rsidRDefault="00CF0ACD" w:rsidP="00CF0ACD">
      <w:pPr>
        <w:widowControl w:val="0"/>
        <w:autoSpaceDE w:val="0"/>
        <w:autoSpaceDN w:val="0"/>
        <w:adjustRightInd w:val="0"/>
        <w:rPr>
          <w:rFonts w:eastAsia="Times New Roman"/>
          <w:color w:val="808080" w:themeColor="background1" w:themeShade="80"/>
          <w:lang w:val="de-DE"/>
        </w:rPr>
      </w:pPr>
    </w:p>
    <w:p w14:paraId="01BE217A" w14:textId="7EB17456" w:rsidR="00CF0ACD" w:rsidRPr="00CF0ACD" w:rsidRDefault="00CF0ACD" w:rsidP="00CF0ACD">
      <w:pPr>
        <w:widowControl w:val="0"/>
        <w:autoSpaceDE w:val="0"/>
        <w:autoSpaceDN w:val="0"/>
        <w:adjustRightInd w:val="0"/>
        <w:rPr>
          <w:rFonts w:eastAsia="Times New Roman"/>
          <w:color w:val="808080" w:themeColor="background1" w:themeShade="80"/>
          <w:lang w:val="de-DE"/>
        </w:rPr>
      </w:pPr>
      <w:r w:rsidRPr="00CF0ACD">
        <w:rPr>
          <w:rFonts w:eastAsia="Times New Roman"/>
          <w:color w:val="808080" w:themeColor="background1" w:themeShade="80"/>
          <w:lang w:val="de-DE"/>
        </w:rPr>
        <w:t>Wie eine traditionelle, nicht hybride Tessiner Maissorte eine</w:t>
      </w:r>
      <w:r>
        <w:rPr>
          <w:rFonts w:eastAsia="Times New Roman"/>
          <w:color w:val="808080" w:themeColor="background1" w:themeShade="80"/>
          <w:lang w:val="de-DE"/>
        </w:rPr>
        <w:t xml:space="preserve"> </w:t>
      </w:r>
      <w:r w:rsidRPr="00CF0ACD">
        <w:rPr>
          <w:rFonts w:eastAsia="Times New Roman"/>
          <w:color w:val="808080" w:themeColor="background1" w:themeShade="80"/>
          <w:lang w:val="de-DE"/>
        </w:rPr>
        <w:t>Renaissance erlebt: www.farinabona.ch/de/produzione.php</w:t>
      </w:r>
    </w:p>
    <w:p w14:paraId="4B8A033D" w14:textId="1F28A65A" w:rsidR="00CF0ACD" w:rsidRPr="00CF0ACD" w:rsidRDefault="00CF0ACD" w:rsidP="00CF0ACD">
      <w:pPr>
        <w:widowControl w:val="0"/>
        <w:autoSpaceDE w:val="0"/>
        <w:autoSpaceDN w:val="0"/>
        <w:adjustRightInd w:val="0"/>
        <w:rPr>
          <w:rFonts w:eastAsia="Times New Roman"/>
          <w:color w:val="808080" w:themeColor="background1" w:themeShade="80"/>
          <w:lang w:val="de-DE"/>
        </w:rPr>
      </w:pPr>
    </w:p>
    <w:p w14:paraId="58F9ACFF" w14:textId="7F442994" w:rsidR="00CF0ACD" w:rsidRPr="00CF0ACD" w:rsidRDefault="00CF0ACD" w:rsidP="00CF0ACD">
      <w:pPr>
        <w:widowControl w:val="0"/>
        <w:autoSpaceDE w:val="0"/>
        <w:autoSpaceDN w:val="0"/>
        <w:adjustRightInd w:val="0"/>
        <w:rPr>
          <w:rFonts w:eastAsia="Times New Roman"/>
          <w:color w:val="808080" w:themeColor="background1" w:themeShade="80"/>
          <w:lang w:val="de-DE"/>
        </w:rPr>
      </w:pPr>
      <w:bookmarkStart w:id="1" w:name="_GoBack"/>
      <w:bookmarkEnd w:id="1"/>
      <w:r w:rsidRPr="00CF0ACD">
        <w:rPr>
          <w:rFonts w:eastAsia="Times New Roman"/>
          <w:color w:val="808080" w:themeColor="background1" w:themeShade="80"/>
          <w:lang w:val="de-DE"/>
        </w:rPr>
        <w:t xml:space="preserve">Idyllische Wanderung fast ohne Handyempfang: Mit der kleinen roten Bahn geht es von </w:t>
      </w:r>
      <w:proofErr w:type="spellStart"/>
      <w:r w:rsidRPr="00CF0ACD">
        <w:rPr>
          <w:rFonts w:eastAsia="Times New Roman"/>
          <w:color w:val="808080" w:themeColor="background1" w:themeShade="80"/>
          <w:lang w:val="de-DE"/>
        </w:rPr>
        <w:t>Vergeletto</w:t>
      </w:r>
      <w:proofErr w:type="spellEnd"/>
      <w:r>
        <w:rPr>
          <w:rFonts w:eastAsia="Times New Roman"/>
          <w:color w:val="808080" w:themeColor="background1" w:themeShade="80"/>
          <w:lang w:val="de-DE"/>
        </w:rPr>
        <w:t xml:space="preserve"> </w:t>
      </w:r>
      <w:r w:rsidRPr="00CF0ACD">
        <w:rPr>
          <w:rFonts w:eastAsia="Times New Roman"/>
          <w:color w:val="808080" w:themeColor="background1" w:themeShade="80"/>
          <w:lang w:val="de-DE"/>
        </w:rPr>
        <w:t xml:space="preserve">hoch auf die Alpe </w:t>
      </w:r>
      <w:proofErr w:type="spellStart"/>
      <w:r w:rsidRPr="00CF0ACD">
        <w:rPr>
          <w:rFonts w:eastAsia="Times New Roman"/>
          <w:color w:val="808080" w:themeColor="background1" w:themeShade="80"/>
          <w:lang w:val="de-DE"/>
        </w:rPr>
        <w:t>Salei</w:t>
      </w:r>
      <w:proofErr w:type="spellEnd"/>
      <w:r w:rsidRPr="00CF0ACD">
        <w:rPr>
          <w:rFonts w:eastAsia="Times New Roman"/>
          <w:color w:val="808080" w:themeColor="background1" w:themeShade="80"/>
          <w:lang w:val="de-DE"/>
        </w:rPr>
        <w:t xml:space="preserve">. Von dort </w:t>
      </w:r>
      <w:r>
        <w:rPr>
          <w:rFonts w:eastAsia="Times New Roman"/>
          <w:color w:val="808080" w:themeColor="background1" w:themeShade="80"/>
          <w:lang w:val="de-DE"/>
        </w:rPr>
        <w:t>können Gäste</w:t>
      </w:r>
      <w:r w:rsidRPr="00CF0ACD">
        <w:rPr>
          <w:rFonts w:eastAsia="Times New Roman"/>
          <w:color w:val="808080" w:themeColor="background1" w:themeShade="80"/>
          <w:lang w:val="de-DE"/>
        </w:rPr>
        <w:t xml:space="preserve"> beispielsweise </w:t>
      </w:r>
      <w:proofErr w:type="spellStart"/>
      <w:r w:rsidRPr="00CF0ACD">
        <w:rPr>
          <w:rFonts w:eastAsia="Times New Roman"/>
          <w:color w:val="808080" w:themeColor="background1" w:themeShade="80"/>
          <w:lang w:val="de-DE"/>
        </w:rPr>
        <w:t>gemütlich</w:t>
      </w:r>
      <w:proofErr w:type="spellEnd"/>
      <w:r w:rsidRPr="00CF0ACD">
        <w:rPr>
          <w:rFonts w:eastAsia="Times New Roman"/>
          <w:color w:val="808080" w:themeColor="background1" w:themeShade="80"/>
          <w:lang w:val="de-DE"/>
        </w:rPr>
        <w:t xml:space="preserve"> zum kleinen See spazieren</w:t>
      </w:r>
      <w:r>
        <w:rPr>
          <w:rFonts w:eastAsia="Times New Roman"/>
          <w:color w:val="808080" w:themeColor="background1" w:themeShade="80"/>
          <w:lang w:val="de-DE"/>
        </w:rPr>
        <w:t xml:space="preserve"> </w:t>
      </w:r>
      <w:r w:rsidRPr="00CF0ACD">
        <w:rPr>
          <w:rFonts w:eastAsia="Times New Roman"/>
          <w:color w:val="808080" w:themeColor="background1" w:themeShade="80"/>
          <w:lang w:val="de-DE"/>
        </w:rPr>
        <w:t xml:space="preserve">und danach bei </w:t>
      </w:r>
      <w:proofErr w:type="spellStart"/>
      <w:r w:rsidRPr="00CF0ACD">
        <w:rPr>
          <w:rFonts w:eastAsia="Times New Roman"/>
          <w:color w:val="808080" w:themeColor="background1" w:themeShade="80"/>
          <w:lang w:val="de-DE"/>
        </w:rPr>
        <w:t>Ilenia</w:t>
      </w:r>
      <w:proofErr w:type="spellEnd"/>
      <w:r w:rsidRPr="00CF0ACD">
        <w:rPr>
          <w:rFonts w:eastAsia="Times New Roman"/>
          <w:color w:val="808080" w:themeColor="background1" w:themeShade="80"/>
          <w:lang w:val="de-DE"/>
        </w:rPr>
        <w:t xml:space="preserve"> und Gianluca auf der Sonnenterrasse Tessiner Spezialitäten genie</w:t>
      </w:r>
      <w:r>
        <w:rPr>
          <w:rFonts w:eastAsia="Times New Roman"/>
          <w:color w:val="808080" w:themeColor="background1" w:themeShade="80"/>
          <w:lang w:val="de-DE"/>
        </w:rPr>
        <w:t>ß</w:t>
      </w:r>
      <w:r w:rsidRPr="00CF0ACD">
        <w:rPr>
          <w:rFonts w:eastAsia="Times New Roman"/>
          <w:color w:val="808080" w:themeColor="background1" w:themeShade="80"/>
          <w:lang w:val="de-DE"/>
        </w:rPr>
        <w:t>en.</w:t>
      </w:r>
    </w:p>
    <w:p w14:paraId="7D6E9564" w14:textId="77777777" w:rsidR="00CF0ACD" w:rsidRPr="00CF0ACD" w:rsidRDefault="00CF0ACD" w:rsidP="00CF0ACD">
      <w:pPr>
        <w:rPr>
          <w:rFonts w:eastAsia="Times New Roman"/>
          <w:color w:val="808080" w:themeColor="background1" w:themeShade="80"/>
          <w:lang w:val="de-DE"/>
        </w:rPr>
      </w:pPr>
    </w:p>
    <w:p w14:paraId="034A4169" w14:textId="77777777" w:rsidR="00866DCB" w:rsidRPr="00D166A9" w:rsidRDefault="00D607B1">
      <w:pPr>
        <w:rPr>
          <w:b/>
          <w:color w:val="808080"/>
          <w:lang w:val="de-DE"/>
        </w:rPr>
      </w:pPr>
      <w:r w:rsidRPr="00D166A9">
        <w:rPr>
          <w:b/>
          <w:color w:val="808080"/>
          <w:lang w:val="de-DE"/>
        </w:rPr>
        <w:t>Weitere Auskünfte an die Medien erteilt:</w:t>
      </w:r>
    </w:p>
    <w:p w14:paraId="52BC135D" w14:textId="77777777" w:rsidR="00866DCB" w:rsidRPr="00D166A9" w:rsidRDefault="00D607B1">
      <w:pPr>
        <w:rPr>
          <w:color w:val="808080"/>
          <w:lang w:val="de-DE"/>
        </w:rPr>
      </w:pPr>
      <w:r w:rsidRPr="00D166A9">
        <w:rPr>
          <w:color w:val="808080"/>
          <w:lang w:val="de-DE"/>
        </w:rPr>
        <w:t xml:space="preserve">Thomas </w:t>
      </w:r>
      <w:proofErr w:type="spellStart"/>
      <w:r w:rsidRPr="00D166A9">
        <w:rPr>
          <w:color w:val="808080"/>
          <w:lang w:val="de-DE"/>
        </w:rPr>
        <w:t>Vetsch</w:t>
      </w:r>
      <w:proofErr w:type="spellEnd"/>
      <w:r w:rsidRPr="00D166A9">
        <w:rPr>
          <w:color w:val="808080"/>
          <w:lang w:val="de-DE"/>
        </w:rPr>
        <w:t xml:space="preserve">, </w:t>
      </w:r>
      <w:proofErr w:type="spellStart"/>
      <w:r w:rsidRPr="00D166A9">
        <w:rPr>
          <w:color w:val="808080"/>
          <w:lang w:val="de-DE"/>
        </w:rPr>
        <w:t>District</w:t>
      </w:r>
      <w:proofErr w:type="spellEnd"/>
      <w:r w:rsidRPr="00D166A9">
        <w:rPr>
          <w:color w:val="808080"/>
          <w:lang w:val="de-DE"/>
        </w:rPr>
        <w:t xml:space="preserve"> Manager Nord- und Ostdeutschland</w:t>
      </w:r>
    </w:p>
    <w:p w14:paraId="2B339F03" w14:textId="25B4DC69" w:rsidR="00866DCB" w:rsidRPr="00D166A9" w:rsidRDefault="00D607B1">
      <w:pPr>
        <w:rPr>
          <w:lang w:val="de-DE"/>
        </w:rPr>
      </w:pPr>
      <w:r w:rsidRPr="00D166A9">
        <w:rPr>
          <w:color w:val="808080"/>
          <w:lang w:val="de-DE"/>
        </w:rPr>
        <w:t>Telefon 030 – 695 797 111, E-Mail: thomas.vetsch@switzerland.co</w:t>
      </w:r>
      <w:r w:rsidR="00775362" w:rsidRPr="00D166A9">
        <w:rPr>
          <w:color w:val="808080"/>
          <w:lang w:val="de-DE"/>
        </w:rPr>
        <w:t>m</w:t>
      </w:r>
    </w:p>
    <w:sectPr w:rsidR="00866DCB" w:rsidRPr="00D166A9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3039" w:right="1418" w:bottom="1418" w:left="1418" w:header="709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9210" w14:textId="77777777" w:rsidR="00DB7777" w:rsidRDefault="00DB7777">
      <w:pPr>
        <w:spacing w:line="240" w:lineRule="auto"/>
      </w:pPr>
      <w:r>
        <w:separator/>
      </w:r>
    </w:p>
  </w:endnote>
  <w:endnote w:type="continuationSeparator" w:id="0">
    <w:p w14:paraId="6EE0DDE9" w14:textId="77777777" w:rsidR="00DB7777" w:rsidRDefault="00DB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6FB1" w14:textId="77777777" w:rsidR="00D0760E" w:rsidRDefault="00D0760E">
    <w:pPr>
      <w:pStyle w:val="Footer"/>
    </w:pPr>
  </w:p>
  <w:p w14:paraId="65CF98B0" w14:textId="77777777" w:rsidR="00D0760E" w:rsidRDefault="00D0760E">
    <w:pPr>
      <w:pStyle w:val="Footer"/>
    </w:pPr>
  </w:p>
  <w:p w14:paraId="68218B66" w14:textId="77777777" w:rsidR="00D0760E" w:rsidRDefault="00D0760E">
    <w:pPr>
      <w:pStyle w:val="Footer"/>
      <w:rPr>
        <w:b/>
      </w:rPr>
    </w:pPr>
    <w:r>
      <w:rPr>
        <w:b/>
      </w:rPr>
      <w:t>Schweiz Tourismus</w:t>
    </w:r>
  </w:p>
  <w:p w14:paraId="69EDC4BC" w14:textId="77777777" w:rsidR="00D0760E" w:rsidRDefault="00D0760E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F26BC" w14:textId="77777777" w:rsidR="00DB7777" w:rsidRDefault="00DB7777">
      <w:pPr>
        <w:spacing w:line="240" w:lineRule="auto"/>
      </w:pPr>
      <w:r>
        <w:separator/>
      </w:r>
    </w:p>
  </w:footnote>
  <w:footnote w:type="continuationSeparator" w:id="0">
    <w:p w14:paraId="4E1CA182" w14:textId="77777777" w:rsidR="00DB7777" w:rsidRDefault="00DB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77717" w14:textId="77777777" w:rsidR="00D0760E" w:rsidRDefault="00D0760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0" hidden="1" allowOverlap="1" wp14:anchorId="37A8FB5C" wp14:editId="68BFD03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wer_rgb_2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A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0" hidden="1" allowOverlap="1" wp14:anchorId="21A4A082" wp14:editId="43AE67B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_2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del w:id="2" w:author="***" w:date="2017-01-27T09:29:00Z">
      <w:r w:rsidDel="00D71332">
        <w:rPr>
          <w:noProof/>
          <w:lang w:val="en-US" w:eastAsia="en-US"/>
        </w:rPr>
        <w:drawing>
          <wp:anchor distT="0" distB="0" distL="114300" distR="114300" simplePos="0" relativeHeight="251658243" behindDoc="0" locked="0" layoutInCell="0" hidden="1" allowOverlap="1" wp14:anchorId="14CE35DF" wp14:editId="45F563A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3" name="logo_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n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4" behindDoc="0" locked="0" layoutInCell="0" hidden="1" allowOverlap="1" wp14:anchorId="71FE08D6" wp14:editId="39A5F8E5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4" name="logo_f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r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5" behindDoc="0" locked="0" layoutInCell="0" hidden="1" allowOverlap="1" wp14:anchorId="2F4A4C79" wp14:editId="50648B48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5" name="logo_i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t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del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8666" w14:textId="77777777" w:rsidR="00D0760E" w:rsidRDefault="00D0760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6" behindDoc="0" locked="0" layoutInCell="0" hidden="1" allowOverlap="1" wp14:anchorId="3C403461" wp14:editId="0626444F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6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ower_rgb_1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I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7" behindDoc="0" locked="0" layoutInCell="0" hidden="1" allowOverlap="1" wp14:anchorId="051740BA" wp14:editId="681AD19F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7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e_1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del w:id="3" w:author="***" w:date="2017-01-27T09:30:00Z">
      <w:r w:rsidDel="00D71332">
        <w:rPr>
          <w:noProof/>
          <w:lang w:val="en-US" w:eastAsia="en-US"/>
        </w:rPr>
        <w:drawing>
          <wp:anchor distT="0" distB="0" distL="114300" distR="114300" simplePos="0" relativeHeight="251658248" behindDoc="0" locked="0" layoutInCell="0" hidden="1" allowOverlap="1" wp14:anchorId="67E8A77C" wp14:editId="636E415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8" name="logo_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en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9" behindDoc="0" locked="0" layoutInCell="0" hidden="1" allowOverlap="1" wp14:anchorId="17CEC6FC" wp14:editId="72B4737B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9" name="logo_f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fr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50" behindDoc="0" locked="0" layoutInCell="0" hidden="1" allowOverlap="1" wp14:anchorId="0FBF2FE5" wp14:editId="349D218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10" name="logo_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it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del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1" behindDoc="0" locked="0" layoutInCell="0" hidden="0" allowOverlap="1" wp14:anchorId="0B1D3BBA" wp14:editId="7B88FAB3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0" b="0"/>
              <wp:wrapNone/>
              <wp:docPr id="11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TY6IWBMAAAAlAAAAZAAAAA8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AAAAAigUAAAAAAAAAAAAAEwQAAJoQAACpAQAAAgAAAIoFAAATBAAA"/>
                        </a:ext>
                      </a:extLst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6A4B4" w14:textId="0E8C3526" w:rsidR="00D0760E" w:rsidRDefault="00D0760E">
                          <w:pPr>
                            <w:pStyle w:val="DocType"/>
                          </w:pPr>
                          <w:r>
                            <w:t>Mediengeschichte</w:t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ox_title" o:spid="_x0000_s1026" style="position:absolute;margin-left:70.9pt;margin-top:52.15pt;width:212.5pt;height:21.2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" o:allowincell="f" filled="f" stroked="f" strokeweight=".5pt">
              <v:textbox inset="0,0,0,0">
                <w:txbxContent>
                  <w:p w14:paraId="5106A4B4" w14:textId="0E8C3526" w:rsidR="00D0760E" w:rsidRDefault="00D0760E">
                    <w:pPr>
                      <w:pStyle w:val="DocType"/>
                    </w:pPr>
                    <w:r>
                      <w:t>Mediengeschichte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4EC"/>
    <w:multiLevelType w:val="hybridMultilevel"/>
    <w:tmpl w:val="92763AD8"/>
    <w:name w:val="Nummerierungsliste 1"/>
    <w:lvl w:ilvl="0" w:tplc="E44E3A9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3EB5B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F148A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654F81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C382CE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D2EEA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A2C2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842D03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0D21F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E807F17"/>
    <w:multiLevelType w:val="singleLevel"/>
    <w:tmpl w:val="CA56F276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">
    <w:nsid w:val="13B2563B"/>
    <w:multiLevelType w:val="singleLevel"/>
    <w:tmpl w:val="D1FAE8B4"/>
    <w:name w:val="Bullet 3"/>
    <w:lvl w:ilvl="0">
      <w:numFmt w:val="bullet"/>
      <w:lvlText w:val="o"/>
      <w:lvlJc w:val="left"/>
      <w:pPr>
        <w:ind w:left="0" w:firstLine="0"/>
      </w:pPr>
      <w:rPr>
        <w:rFonts w:ascii="Courier New" w:hAnsi="Courier New"/>
      </w:rPr>
    </w:lvl>
  </w:abstractNum>
  <w:abstractNum w:abstractNumId="3">
    <w:nsid w:val="1AA30419"/>
    <w:multiLevelType w:val="hybridMultilevel"/>
    <w:tmpl w:val="A15269BC"/>
    <w:name w:val="Nummerierungsliste 2"/>
    <w:lvl w:ilvl="0" w:tplc="ECAE8CEA">
      <w:numFmt w:val="none"/>
      <w:lvlText w:val=""/>
      <w:lvlJc w:val="left"/>
      <w:pPr>
        <w:ind w:left="0" w:firstLine="0"/>
      </w:pPr>
    </w:lvl>
    <w:lvl w:ilvl="1" w:tplc="8D4AC904">
      <w:numFmt w:val="none"/>
      <w:lvlText w:val=""/>
      <w:lvlJc w:val="left"/>
      <w:pPr>
        <w:ind w:left="0" w:firstLine="0"/>
      </w:pPr>
    </w:lvl>
    <w:lvl w:ilvl="2" w:tplc="3C50549E">
      <w:numFmt w:val="none"/>
      <w:lvlText w:val=""/>
      <w:lvlJc w:val="left"/>
      <w:pPr>
        <w:ind w:left="0" w:firstLine="0"/>
      </w:pPr>
    </w:lvl>
    <w:lvl w:ilvl="3" w:tplc="A0C89C6E">
      <w:numFmt w:val="none"/>
      <w:lvlText w:val=""/>
      <w:lvlJc w:val="left"/>
      <w:pPr>
        <w:ind w:left="0" w:firstLine="0"/>
      </w:pPr>
    </w:lvl>
    <w:lvl w:ilvl="4" w:tplc="8D767086">
      <w:numFmt w:val="none"/>
      <w:lvlText w:val=""/>
      <w:lvlJc w:val="left"/>
      <w:pPr>
        <w:ind w:left="0" w:firstLine="0"/>
      </w:pPr>
    </w:lvl>
    <w:lvl w:ilvl="5" w:tplc="2C0A014E">
      <w:numFmt w:val="none"/>
      <w:lvlText w:val=""/>
      <w:lvlJc w:val="left"/>
      <w:pPr>
        <w:ind w:left="0" w:firstLine="0"/>
      </w:pPr>
    </w:lvl>
    <w:lvl w:ilvl="6" w:tplc="77045C46">
      <w:numFmt w:val="none"/>
      <w:lvlText w:val=""/>
      <w:lvlJc w:val="left"/>
      <w:pPr>
        <w:ind w:left="0" w:firstLine="0"/>
      </w:pPr>
    </w:lvl>
    <w:lvl w:ilvl="7" w:tplc="595473D0">
      <w:numFmt w:val="none"/>
      <w:lvlText w:val=""/>
      <w:lvlJc w:val="left"/>
      <w:pPr>
        <w:ind w:left="0" w:firstLine="0"/>
      </w:pPr>
    </w:lvl>
    <w:lvl w:ilvl="8" w:tplc="4D24AEB0">
      <w:numFmt w:val="none"/>
      <w:lvlText w:val=""/>
      <w:lvlJc w:val="left"/>
      <w:pPr>
        <w:ind w:left="0" w:firstLine="0"/>
      </w:pPr>
    </w:lvl>
  </w:abstractNum>
  <w:abstractNum w:abstractNumId="4">
    <w:nsid w:val="1D1C7438"/>
    <w:multiLevelType w:val="singleLevel"/>
    <w:tmpl w:val="AD2C1B6E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228E6AD7"/>
    <w:multiLevelType w:val="singleLevel"/>
    <w:tmpl w:val="0330A808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6">
    <w:nsid w:val="2EC33776"/>
    <w:multiLevelType w:val="hybridMultilevel"/>
    <w:tmpl w:val="DBFE5FB6"/>
    <w:lvl w:ilvl="0" w:tplc="507881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E45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1868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7214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E70EBD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C0C4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B789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C9AE16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206C0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69DA10E5"/>
    <w:multiLevelType w:val="singleLevel"/>
    <w:tmpl w:val="AF606460"/>
    <w:name w:val="Bullet 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77E6145D"/>
    <w:multiLevelType w:val="singleLevel"/>
    <w:tmpl w:val="DD2C6438"/>
    <w:name w:val="Bullet 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">
    <w:nsid w:val="7A585458"/>
    <w:multiLevelType w:val="singleLevel"/>
    <w:tmpl w:val="0A6AC662"/>
    <w:name w:val="Bullet 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CB"/>
    <w:rsid w:val="0008254B"/>
    <w:rsid w:val="0008559F"/>
    <w:rsid w:val="00090EA9"/>
    <w:rsid w:val="000C6E23"/>
    <w:rsid w:val="000F175D"/>
    <w:rsid w:val="00105228"/>
    <w:rsid w:val="001E0FDE"/>
    <w:rsid w:val="00242B98"/>
    <w:rsid w:val="002B1260"/>
    <w:rsid w:val="002D7BF6"/>
    <w:rsid w:val="003E14AE"/>
    <w:rsid w:val="005F0BDD"/>
    <w:rsid w:val="005F112F"/>
    <w:rsid w:val="00753B04"/>
    <w:rsid w:val="00775362"/>
    <w:rsid w:val="008067EC"/>
    <w:rsid w:val="008159E5"/>
    <w:rsid w:val="008233C3"/>
    <w:rsid w:val="00866DCB"/>
    <w:rsid w:val="009306A5"/>
    <w:rsid w:val="00977325"/>
    <w:rsid w:val="00A12BA1"/>
    <w:rsid w:val="00A15316"/>
    <w:rsid w:val="00A34F90"/>
    <w:rsid w:val="00A725F9"/>
    <w:rsid w:val="00AE0466"/>
    <w:rsid w:val="00BA56FA"/>
    <w:rsid w:val="00C12B23"/>
    <w:rsid w:val="00C256A1"/>
    <w:rsid w:val="00CF0ACD"/>
    <w:rsid w:val="00D0760E"/>
    <w:rsid w:val="00D166A9"/>
    <w:rsid w:val="00D607B1"/>
    <w:rsid w:val="00D71332"/>
    <w:rsid w:val="00DB7777"/>
    <w:rsid w:val="00DF19E5"/>
    <w:rsid w:val="00DF39C0"/>
    <w:rsid w:val="00EC4BA1"/>
    <w:rsid w:val="00ED243A"/>
    <w:rsid w:val="00F3706B"/>
    <w:rsid w:val="00F70497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60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6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Pr>
      <w:b/>
      <w:bCs/>
      <w:lang w:val="de-DE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itel10">
    <w:name w:val="Titel1"/>
    <w:basedOn w:val="Normal"/>
    <w:qFormat/>
    <w:rPr>
      <w:b/>
      <w:bCs/>
      <w:lang w:val="de-D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3706B"/>
    <w:rPr>
      <w:rFonts w:ascii="Times" w:hAnsi="Times"/>
      <w:b/>
      <w:bCs/>
      <w:sz w:val="36"/>
      <w:szCs w:val="36"/>
      <w:lang w:val="de-DE" w:eastAsia="en-US"/>
    </w:rPr>
  </w:style>
  <w:style w:type="character" w:customStyle="1" w:styleId="mw-headline">
    <w:name w:val="mw-headline"/>
    <w:basedOn w:val="DefaultParagraphFont"/>
    <w:rsid w:val="00F3706B"/>
  </w:style>
  <w:style w:type="character" w:styleId="CommentReference">
    <w:name w:val="annotation reference"/>
    <w:basedOn w:val="DefaultParagraphFont"/>
    <w:uiPriority w:val="99"/>
    <w:semiHidden/>
    <w:unhideWhenUsed/>
    <w:rsid w:val="00AE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4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4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6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Pr>
      <w:b/>
      <w:bCs/>
      <w:lang w:val="de-DE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itel10">
    <w:name w:val="Titel1"/>
    <w:basedOn w:val="Normal"/>
    <w:qFormat/>
    <w:rPr>
      <w:b/>
      <w:bCs/>
      <w:lang w:val="de-D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3706B"/>
    <w:rPr>
      <w:rFonts w:ascii="Times" w:hAnsi="Times"/>
      <w:b/>
      <w:bCs/>
      <w:sz w:val="36"/>
      <w:szCs w:val="36"/>
      <w:lang w:val="de-DE" w:eastAsia="en-US"/>
    </w:rPr>
  </w:style>
  <w:style w:type="character" w:customStyle="1" w:styleId="mw-headline">
    <w:name w:val="mw-headline"/>
    <w:basedOn w:val="DefaultParagraphFont"/>
    <w:rsid w:val="00F3706B"/>
  </w:style>
  <w:style w:type="character" w:styleId="CommentReference">
    <w:name w:val="annotation reference"/>
    <w:basedOn w:val="DefaultParagraphFont"/>
    <w:uiPriority w:val="99"/>
    <w:semiHidden/>
    <w:unhideWhenUsed/>
    <w:rsid w:val="00AE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4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 Tourismus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***</cp:lastModifiedBy>
  <cp:revision>2</cp:revision>
  <cp:lastPrinted>2017-03-16T08:38:00Z</cp:lastPrinted>
  <dcterms:created xsi:type="dcterms:W3CDTF">2017-03-24T14:20:00Z</dcterms:created>
  <dcterms:modified xsi:type="dcterms:W3CDTF">2017-03-24T14:20:00Z</dcterms:modified>
</cp:coreProperties>
</file>