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datum"/>
    <w:bookmarkEnd w:id="0"/>
    <w:p w14:paraId="2E6F152B" w14:textId="5A25DEF6" w:rsidR="00866DCB" w:rsidRDefault="00D607B1">
      <w:pPr>
        <w:jc w:val="right"/>
      </w:pPr>
      <w:r>
        <w:fldChar w:fldCharType="begin">
          <w:ffData>
            <w:name w:val="datum"/>
            <w:enabled/>
            <w:calcOnExit w:val="0"/>
            <w:textInput/>
          </w:ffData>
        </w:fldChar>
      </w:r>
      <w:r>
        <w:instrText xml:space="preserve"> FORMTEXT </w:instrText>
      </w:r>
      <w:r>
        <w:fldChar w:fldCharType="separate"/>
      </w:r>
      <w:r>
        <w:t>     </w:t>
      </w:r>
      <w:r>
        <w:fldChar w:fldCharType="end"/>
      </w:r>
      <w:r>
        <w:t xml:space="preserve"> Frankfurt am Main, </w:t>
      </w:r>
      <w:r w:rsidR="002B1260">
        <w:t xml:space="preserve">März </w:t>
      </w:r>
      <w:r>
        <w:t>2017</w:t>
      </w:r>
    </w:p>
    <w:p w14:paraId="768BE3D5" w14:textId="77777777" w:rsidR="00866DCB" w:rsidRDefault="00866DCB">
      <w:pPr>
        <w:rPr>
          <w:lang w:val="de-DE"/>
        </w:rPr>
      </w:pPr>
    </w:p>
    <w:p w14:paraId="6FB04F6F" w14:textId="77777777" w:rsidR="00866DCB" w:rsidRDefault="00866DCB">
      <w:pPr>
        <w:rPr>
          <w:lang w:val="de-DE"/>
        </w:rPr>
      </w:pPr>
    </w:p>
    <w:p w14:paraId="59E450E1" w14:textId="09CD51BF" w:rsidR="00866DCB" w:rsidRDefault="002B1260">
      <w:pPr>
        <w:pStyle w:val="Titel1"/>
        <w:rPr>
          <w:sz w:val="28"/>
          <w:szCs w:val="28"/>
        </w:rPr>
      </w:pPr>
      <w:r>
        <w:rPr>
          <w:sz w:val="28"/>
          <w:szCs w:val="28"/>
        </w:rPr>
        <w:t>Lugano – im Schweizer Süden blüht die Kunst auf</w:t>
      </w:r>
    </w:p>
    <w:p w14:paraId="7A1C7BA8" w14:textId="77777777" w:rsidR="002B1260" w:rsidRPr="002B1260" w:rsidRDefault="002B1260" w:rsidP="002B1260">
      <w:pPr>
        <w:spacing w:before="100" w:beforeAutospacing="1" w:after="100" w:afterAutospacing="1"/>
        <w:rPr>
          <w:b/>
        </w:rPr>
      </w:pPr>
      <w:r w:rsidRPr="002B1260">
        <w:rPr>
          <w:b/>
        </w:rPr>
        <w:t xml:space="preserve">Sonne, Palmen und </w:t>
      </w:r>
      <w:proofErr w:type="spellStart"/>
      <w:r w:rsidRPr="002B1260">
        <w:rPr>
          <w:b/>
        </w:rPr>
        <w:t>Gelati</w:t>
      </w:r>
      <w:proofErr w:type="spellEnd"/>
      <w:r w:rsidRPr="002B1260">
        <w:rPr>
          <w:b/>
        </w:rPr>
        <w:t xml:space="preserve">? Lugano hat so viel mehr zu bieten! Viele junge Tessiner Künstler sind nach ihren Lehr- und Wanderjahren im Ausland in die Heimat zurückgekehrt und haben dazu beigetragen, dass Lugano in den letzten Jahren kulturell aufgeblüht ist. Wie zum Beispiel Graziano </w:t>
      </w:r>
      <w:proofErr w:type="spellStart"/>
      <w:r w:rsidRPr="002B1260">
        <w:rPr>
          <w:b/>
        </w:rPr>
        <w:t>Gianocca</w:t>
      </w:r>
      <w:proofErr w:type="spellEnd"/>
      <w:r w:rsidRPr="002B1260">
        <w:rPr>
          <w:b/>
        </w:rPr>
        <w:t xml:space="preserve">, Künstler und Museumsausstatter. </w:t>
      </w:r>
    </w:p>
    <w:p w14:paraId="31C0E873" w14:textId="43C928E7" w:rsidR="002B1260" w:rsidRPr="002B1260" w:rsidRDefault="002B1260" w:rsidP="002B1260">
      <w:pPr>
        <w:spacing w:before="100" w:beforeAutospacing="1" w:after="100" w:afterAutospacing="1"/>
      </w:pPr>
      <w:r w:rsidRPr="002B1260">
        <w:t xml:space="preserve">Der Blick geht übers Wasser bis zu den Bergen, doch Graziano </w:t>
      </w:r>
      <w:proofErr w:type="spellStart"/>
      <w:r w:rsidRPr="002B1260">
        <w:t>Gianocca</w:t>
      </w:r>
      <w:proofErr w:type="spellEnd"/>
      <w:r w:rsidRPr="002B1260">
        <w:t xml:space="preserve"> hat nur Augen für das Kunstwerk vor ihm: Es soll perfekt aufgehängt werden. Wir sind im LAC </w:t>
      </w:r>
      <w:r w:rsidR="00FE3E0A">
        <w:t>(</w:t>
      </w:r>
      <w:r w:rsidRPr="002B1260">
        <w:t>Lugano Arte e Cultura</w:t>
      </w:r>
      <w:r w:rsidR="00FE3E0A">
        <w:t>)</w:t>
      </w:r>
      <w:r w:rsidRPr="002B1260">
        <w:t xml:space="preserve">, dem neuen Kulturzentrum, das 2015 eröffnet wurde. Es ist auch der Sitz des </w:t>
      </w:r>
      <w:proofErr w:type="spellStart"/>
      <w:r w:rsidRPr="002B1260">
        <w:t>Museo</w:t>
      </w:r>
      <w:proofErr w:type="spellEnd"/>
      <w:r w:rsidRPr="002B1260">
        <w:t xml:space="preserve"> </w:t>
      </w:r>
      <w:proofErr w:type="spellStart"/>
      <w:r w:rsidRPr="002B1260">
        <w:t>d’arte</w:t>
      </w:r>
      <w:proofErr w:type="spellEnd"/>
      <w:r w:rsidRPr="002B1260">
        <w:t xml:space="preserve"> della </w:t>
      </w:r>
      <w:proofErr w:type="spellStart"/>
      <w:r w:rsidRPr="002B1260">
        <w:t>Svizzera</w:t>
      </w:r>
      <w:proofErr w:type="spellEnd"/>
      <w:r w:rsidRPr="002B1260">
        <w:t xml:space="preserve"> </w:t>
      </w:r>
      <w:proofErr w:type="spellStart"/>
      <w:r w:rsidRPr="002B1260">
        <w:t>italiana</w:t>
      </w:r>
      <w:proofErr w:type="spellEnd"/>
      <w:r w:rsidRPr="002B1260">
        <w:t xml:space="preserve"> (MASI), wo der Künstler Graziano </w:t>
      </w:r>
      <w:proofErr w:type="spellStart"/>
      <w:r w:rsidRPr="002B1260">
        <w:t>Gianocca</w:t>
      </w:r>
      <w:proofErr w:type="spellEnd"/>
      <w:r w:rsidRPr="002B1260">
        <w:t xml:space="preserve"> als Ausstatter arbeitet. </w:t>
      </w:r>
      <w:proofErr w:type="spellStart"/>
      <w:r w:rsidRPr="002B1260">
        <w:t>Gianocca</w:t>
      </w:r>
      <w:proofErr w:type="spellEnd"/>
      <w:r w:rsidRPr="002B1260">
        <w:t xml:space="preserve"> ist 2008 aus Australien zurückgekehrt, den prestigeträchtigen Preis </w:t>
      </w:r>
      <w:r w:rsidR="00FE3E0A">
        <w:t>„</w:t>
      </w:r>
      <w:r w:rsidRPr="002B1260">
        <w:t xml:space="preserve">Emerging Artist Grant </w:t>
      </w:r>
      <w:proofErr w:type="spellStart"/>
      <w:r w:rsidRPr="002B1260">
        <w:t>of</w:t>
      </w:r>
      <w:proofErr w:type="spellEnd"/>
      <w:r w:rsidRPr="002B1260">
        <w:t xml:space="preserve"> Australia</w:t>
      </w:r>
      <w:r w:rsidR="00FE3E0A">
        <w:t>“</w:t>
      </w:r>
      <w:r w:rsidRPr="002B1260">
        <w:t xml:space="preserve"> im Gepäck</w:t>
      </w:r>
      <w:proofErr w:type="gramStart"/>
      <w:r w:rsidRPr="002B1260">
        <w:t>, und</w:t>
      </w:r>
      <w:proofErr w:type="gramEnd"/>
      <w:r w:rsidRPr="002B1260">
        <w:t xml:space="preserve"> hat in seiner Heimat den </w:t>
      </w:r>
      <w:r w:rsidR="00FE3E0A">
        <w:t>„</w:t>
      </w:r>
      <w:r w:rsidRPr="002B1260">
        <w:t>Design Preis Schweiz</w:t>
      </w:r>
      <w:r w:rsidR="00FE3E0A">
        <w:t>“</w:t>
      </w:r>
      <w:r w:rsidRPr="002B1260">
        <w:t xml:space="preserve"> gewonnen. </w:t>
      </w:r>
    </w:p>
    <w:p w14:paraId="50A2468A" w14:textId="794BD241" w:rsidR="002B1260" w:rsidRPr="002B1260" w:rsidRDefault="002B1260" w:rsidP="002B1260">
      <w:pPr>
        <w:spacing w:before="100" w:beforeAutospacing="1" w:after="100" w:afterAutospacing="1"/>
      </w:pPr>
      <w:r w:rsidRPr="002B1260">
        <w:t xml:space="preserve">Doch Graziano </w:t>
      </w:r>
      <w:proofErr w:type="spellStart"/>
      <w:r w:rsidRPr="002B1260">
        <w:t>Gianocca</w:t>
      </w:r>
      <w:proofErr w:type="spellEnd"/>
      <w:r w:rsidRPr="002B1260">
        <w:t xml:space="preserve"> will mehr: Neben seiner Tätigkeit im Museum arbeitet er daran, dass Lugano kulturell weiter aufblüht. Inspiriert von der gro</w:t>
      </w:r>
      <w:r>
        <w:t>ß</w:t>
      </w:r>
      <w:r w:rsidRPr="002B1260">
        <w:t xml:space="preserve">en Design-Tradition im nahen </w:t>
      </w:r>
      <w:proofErr w:type="spellStart"/>
      <w:r w:rsidRPr="002B1260">
        <w:t>Como</w:t>
      </w:r>
      <w:proofErr w:type="spellEnd"/>
      <w:r w:rsidRPr="002B1260">
        <w:t xml:space="preserve"> und Mailand, hat er zusammen mit seiner Kollegin Carlotta Rossi das Projekt </w:t>
      </w:r>
      <w:r>
        <w:t>„</w:t>
      </w:r>
      <w:proofErr w:type="spellStart"/>
      <w:r w:rsidRPr="002B1260">
        <w:t>Artificio</w:t>
      </w:r>
      <w:proofErr w:type="spellEnd"/>
      <w:r w:rsidRPr="002B1260">
        <w:t xml:space="preserve">: </w:t>
      </w:r>
      <w:proofErr w:type="spellStart"/>
      <w:r w:rsidRPr="002B1260">
        <w:t>una</w:t>
      </w:r>
      <w:proofErr w:type="spellEnd"/>
      <w:r w:rsidRPr="002B1260">
        <w:t xml:space="preserve"> </w:t>
      </w:r>
      <w:proofErr w:type="spellStart"/>
      <w:r w:rsidRPr="002B1260">
        <w:t>vetrina</w:t>
      </w:r>
      <w:proofErr w:type="spellEnd"/>
      <w:r w:rsidRPr="002B1260">
        <w:t xml:space="preserve"> per </w:t>
      </w:r>
      <w:proofErr w:type="spellStart"/>
      <w:r w:rsidRPr="002B1260">
        <w:t>il</w:t>
      </w:r>
      <w:proofErr w:type="spellEnd"/>
      <w:r w:rsidRPr="002B1260">
        <w:t xml:space="preserve"> design</w:t>
      </w:r>
      <w:r>
        <w:t xml:space="preserve">“ </w:t>
      </w:r>
      <w:r w:rsidRPr="002B1260">
        <w:t xml:space="preserve">(deutsch: </w:t>
      </w:r>
      <w:r>
        <w:t>„</w:t>
      </w:r>
      <w:proofErr w:type="spellStart"/>
      <w:r w:rsidRPr="002B1260">
        <w:t>Artificio</w:t>
      </w:r>
      <w:proofErr w:type="spellEnd"/>
      <w:r w:rsidRPr="002B1260">
        <w:t>: ein Schaufenster fürs Design</w:t>
      </w:r>
      <w:r>
        <w:t>“</w:t>
      </w:r>
      <w:r w:rsidRPr="002B1260">
        <w:t xml:space="preserve">) ins Leben gerufen. Es ist eine breit angelegte Ausstellung in der Stadt Lugano, die das Tessiner und Schweizer Design fördern soll. Dabei werden Werke von lokalen Künstlern in den Schaufenstern von Boutiquen und Geschäften ausgestellt, aber auch in unabhängigen Kulturräumen und Galerien, ja sogar in einem Gewächshaus. </w:t>
      </w:r>
    </w:p>
    <w:p w14:paraId="75A60191" w14:textId="1891E972" w:rsidR="00866DCB" w:rsidRDefault="002B1260" w:rsidP="002B1260">
      <w:pPr>
        <w:spacing w:before="100" w:beforeAutospacing="1" w:after="100" w:afterAutospacing="1"/>
      </w:pPr>
      <w:r w:rsidRPr="002B1260">
        <w:t xml:space="preserve">Warum aber nennt sich seine Ausstellung so? </w:t>
      </w:r>
      <w:r w:rsidR="00FE3E0A">
        <w:t>„</w:t>
      </w:r>
      <w:r w:rsidRPr="002B1260">
        <w:t xml:space="preserve">Das italienische Wort </w:t>
      </w:r>
      <w:proofErr w:type="spellStart"/>
      <w:r w:rsidRPr="002B1260">
        <w:t>artificio</w:t>
      </w:r>
      <w:proofErr w:type="spellEnd"/>
      <w:r w:rsidRPr="002B1260">
        <w:t xml:space="preserve"> leitet sich von arte, Kunst, ab</w:t>
      </w:r>
      <w:r w:rsidR="00FE3E0A">
        <w:t>“</w:t>
      </w:r>
      <w:r w:rsidRPr="002B1260">
        <w:t xml:space="preserve">, sagt Graziano </w:t>
      </w:r>
      <w:proofErr w:type="spellStart"/>
      <w:r w:rsidRPr="002B1260">
        <w:t>Gianocca</w:t>
      </w:r>
      <w:proofErr w:type="spellEnd"/>
      <w:r w:rsidRPr="002B1260">
        <w:t xml:space="preserve">. </w:t>
      </w:r>
      <w:r>
        <w:t>„</w:t>
      </w:r>
      <w:r w:rsidRPr="002B1260">
        <w:t>Es bedeutet, etwas nach allen Regeln der Kunst herzustellen.</w:t>
      </w:r>
      <w:r>
        <w:t>“</w:t>
      </w:r>
      <w:r w:rsidRPr="002B1260">
        <w:t xml:space="preserve"> So ist denn auch der Begriff </w:t>
      </w:r>
      <w:proofErr w:type="spellStart"/>
      <w:r w:rsidRPr="002B1260">
        <w:t>fuoco</w:t>
      </w:r>
      <w:proofErr w:type="spellEnd"/>
      <w:r w:rsidRPr="002B1260">
        <w:t xml:space="preserve"> </w:t>
      </w:r>
      <w:proofErr w:type="spellStart"/>
      <w:r w:rsidRPr="002B1260">
        <w:t>d'articifio</w:t>
      </w:r>
      <w:proofErr w:type="spellEnd"/>
      <w:r w:rsidRPr="002B1260">
        <w:t xml:space="preserve"> (Feuerwerk) ein von Menschenhand geschaffenes Kunstwerk aus Feuer. Mit der gleichen Sorgfalt, mit der </w:t>
      </w:r>
      <w:proofErr w:type="spellStart"/>
      <w:r w:rsidRPr="002B1260">
        <w:t>Gianocca</w:t>
      </w:r>
      <w:proofErr w:type="spellEnd"/>
      <w:r w:rsidRPr="002B1260">
        <w:t xml:space="preserve"> im MASI die Bilder aufhängt, arrangiert er ungewöhnliche Objekte für </w:t>
      </w:r>
      <w:r>
        <w:t>„</w:t>
      </w:r>
      <w:proofErr w:type="spellStart"/>
      <w:r w:rsidRPr="002B1260">
        <w:t>Artificio</w:t>
      </w:r>
      <w:proofErr w:type="spellEnd"/>
      <w:r>
        <w:t>“</w:t>
      </w:r>
      <w:r w:rsidRPr="002B1260">
        <w:t xml:space="preserve">, verschönert die Schaufenster der Boutiquen in der Via </w:t>
      </w:r>
      <w:proofErr w:type="spellStart"/>
      <w:r w:rsidRPr="002B1260">
        <w:t>Nassa</w:t>
      </w:r>
      <w:proofErr w:type="spellEnd"/>
      <w:r w:rsidRPr="002B1260">
        <w:t xml:space="preserve"> und trägt dazu bei, dass Lugano zum neuen kulturellen Hotspot der Südschweiz wird. www.luganoturismo.ch</w:t>
      </w:r>
      <w:r>
        <w:t xml:space="preserve">, </w:t>
      </w:r>
      <w:r w:rsidR="00E52192" w:rsidRPr="00E52192">
        <w:t>www.artificio.ch</w:t>
      </w:r>
    </w:p>
    <w:p w14:paraId="477F7252" w14:textId="6DDC2121" w:rsidR="00866DCB" w:rsidRDefault="00D607B1">
      <w:pPr>
        <w:pStyle w:val="Titel10"/>
      </w:pPr>
      <w:r>
        <w:t xml:space="preserve">Weitere Informationen zum </w:t>
      </w:r>
      <w:r w:rsidR="00E52192">
        <w:t>Städteurlaub</w:t>
      </w:r>
      <w:r w:rsidR="00E52192">
        <w:t xml:space="preserve"> </w:t>
      </w:r>
      <w:r w:rsidR="00C256A1">
        <w:t>in der Schweiz</w:t>
      </w:r>
      <w:r>
        <w:t xml:space="preserve"> gibt es im Internet unter www.MySwitzerland.com</w:t>
      </w:r>
      <w:r w:rsidR="00E52192">
        <w:t>/staedte</w:t>
      </w:r>
      <w:r>
        <w:t xml:space="preserve">, </w:t>
      </w:r>
      <w:proofErr w:type="gramStart"/>
      <w:r>
        <w:t>der E</w:t>
      </w:r>
      <w:proofErr w:type="gramEnd"/>
      <w:r>
        <w:t>-Mail-Adresse info@MySwitzerland.com oder unter der kostenfreien Rufnummer von Schweiz Tourismus mit persönlicher Beratung 00800 100 200 30.</w:t>
      </w:r>
    </w:p>
    <w:p w14:paraId="68BD4BD5" w14:textId="77777777" w:rsidR="00A12BA1" w:rsidRDefault="00A12BA1">
      <w:pPr>
        <w:rPr>
          <w:b/>
          <w:bCs/>
          <w:lang w:val="de-DE"/>
        </w:rPr>
      </w:pPr>
    </w:p>
    <w:p w14:paraId="776B22E1" w14:textId="77777777" w:rsidR="00866DCB" w:rsidRDefault="00D607B1">
      <w:pPr>
        <w:pStyle w:val="Titel1"/>
        <w:rPr>
          <w:color w:val="808080"/>
        </w:rPr>
      </w:pPr>
      <w:r>
        <w:rPr>
          <w:color w:val="808080"/>
        </w:rPr>
        <w:t>Information für die Medien:</w:t>
      </w:r>
    </w:p>
    <w:p w14:paraId="6426166F" w14:textId="784095D6" w:rsidR="00866DCB" w:rsidRDefault="00D434F1">
      <w:pPr>
        <w:rPr>
          <w:color w:val="808080"/>
          <w:lang w:val="de-DE"/>
        </w:rPr>
      </w:pPr>
      <w:r>
        <w:rPr>
          <w:color w:val="808080"/>
          <w:lang w:val="de-DE"/>
        </w:rPr>
        <w:t xml:space="preserve">Ein </w:t>
      </w:r>
      <w:proofErr w:type="spellStart"/>
      <w:r>
        <w:rPr>
          <w:color w:val="808080"/>
          <w:lang w:val="de-DE"/>
        </w:rPr>
        <w:t>Keyvisual</w:t>
      </w:r>
      <w:proofErr w:type="spellEnd"/>
      <w:r>
        <w:rPr>
          <w:color w:val="808080"/>
          <w:lang w:val="de-DE"/>
        </w:rPr>
        <w:t xml:space="preserve"> zu dieser Meldung </w:t>
      </w:r>
      <w:bookmarkStart w:id="1" w:name="_GoBack"/>
      <w:bookmarkEnd w:id="1"/>
      <w:r>
        <w:rPr>
          <w:color w:val="808080"/>
          <w:lang w:val="de-DE"/>
        </w:rPr>
        <w:t>finden Sie auf www.MySwitzerland.com</w:t>
      </w:r>
      <w:r w:rsidRPr="00A34F90">
        <w:rPr>
          <w:color w:val="808080"/>
          <w:lang w:val="de-DE"/>
        </w:rPr>
        <w:t>/media-de</w:t>
      </w:r>
      <w:r>
        <w:rPr>
          <w:color w:val="808080"/>
          <w:lang w:val="de-DE"/>
        </w:rPr>
        <w:t xml:space="preserve">. </w:t>
      </w:r>
      <w:r w:rsidR="00E52192" w:rsidRPr="00242B98">
        <w:rPr>
          <w:rFonts w:eastAsia="Times New Roman"/>
          <w:color w:val="808080" w:themeColor="background1" w:themeShade="80"/>
        </w:rPr>
        <w:t>Weitere Bilder zur touristischen Schweiz stellen wir Ihnen auf www.Swiss-Image.ch zur Verfügung.</w:t>
      </w:r>
    </w:p>
    <w:p w14:paraId="2437948A" w14:textId="77777777" w:rsidR="00866DCB" w:rsidRDefault="00866DCB">
      <w:pPr>
        <w:rPr>
          <w:color w:val="808080"/>
          <w:lang w:val="de-DE"/>
        </w:rPr>
      </w:pPr>
    </w:p>
    <w:p w14:paraId="034A4169" w14:textId="77777777" w:rsidR="00866DCB" w:rsidRDefault="00D607B1">
      <w:pPr>
        <w:rPr>
          <w:color w:val="808080"/>
          <w:lang w:val="de-DE"/>
        </w:rPr>
      </w:pPr>
      <w:r>
        <w:rPr>
          <w:color w:val="808080"/>
          <w:lang w:val="de-DE"/>
        </w:rPr>
        <w:t>Weitere Auskünfte an die Medien erteilt:</w:t>
      </w:r>
    </w:p>
    <w:p w14:paraId="52BC135D" w14:textId="77777777" w:rsidR="00866DCB" w:rsidRDefault="00D607B1">
      <w:pPr>
        <w:rPr>
          <w:color w:val="808080"/>
          <w:lang w:val="de-DE"/>
        </w:rPr>
      </w:pPr>
      <w:r>
        <w:rPr>
          <w:color w:val="808080"/>
          <w:lang w:val="de-DE"/>
        </w:rPr>
        <w:t xml:space="preserve">Thomas </w:t>
      </w:r>
      <w:proofErr w:type="spellStart"/>
      <w:r>
        <w:rPr>
          <w:color w:val="808080"/>
          <w:lang w:val="de-DE"/>
        </w:rPr>
        <w:t>Vetsch</w:t>
      </w:r>
      <w:proofErr w:type="spellEnd"/>
      <w:r>
        <w:rPr>
          <w:color w:val="808080"/>
          <w:lang w:val="de-DE"/>
        </w:rPr>
        <w:t xml:space="preserve">, </w:t>
      </w:r>
      <w:proofErr w:type="spellStart"/>
      <w:r>
        <w:rPr>
          <w:color w:val="808080"/>
          <w:lang w:val="de-DE"/>
        </w:rPr>
        <w:t>District</w:t>
      </w:r>
      <w:proofErr w:type="spellEnd"/>
      <w:r>
        <w:rPr>
          <w:color w:val="808080"/>
          <w:lang w:val="de-DE"/>
        </w:rPr>
        <w:t xml:space="preserve"> Manager Nord- und Ostdeutschland</w:t>
      </w:r>
    </w:p>
    <w:p w14:paraId="2B339F03" w14:textId="60A4E9A5" w:rsidR="00866DCB" w:rsidRDefault="00D607B1">
      <w:pPr>
        <w:rPr>
          <w:lang w:val="de-DE"/>
        </w:rPr>
      </w:pPr>
      <w:r>
        <w:rPr>
          <w:color w:val="808080"/>
          <w:lang w:val="de-DE"/>
        </w:rPr>
        <w:t>Telefon 030 – 695 797 111, E-Mail: thomas.vetsch@switzerland.co</w:t>
      </w:r>
      <w:r w:rsidR="00FE3E0A">
        <w:rPr>
          <w:color w:val="808080"/>
          <w:lang w:val="de-DE"/>
        </w:rPr>
        <w:t>m</w:t>
      </w:r>
    </w:p>
    <w:sectPr w:rsidR="00866DCB">
      <w:headerReference w:type="default" r:id="rId8"/>
      <w:headerReference w:type="first" r:id="rId9"/>
      <w:footerReference w:type="first" r:id="rId10"/>
      <w:endnotePr>
        <w:numFmt w:val="decimal"/>
      </w:endnotePr>
      <w:pgSz w:w="11906" w:h="16838"/>
      <w:pgMar w:top="3039" w:right="1418" w:bottom="1418" w:left="1418" w:header="709" w:footer="47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A397C" w14:textId="77777777" w:rsidR="00F04CC9" w:rsidRDefault="00F04CC9">
      <w:pPr>
        <w:spacing w:line="240" w:lineRule="auto"/>
      </w:pPr>
      <w:r>
        <w:separator/>
      </w:r>
    </w:p>
  </w:endnote>
  <w:endnote w:type="continuationSeparator" w:id="0">
    <w:p w14:paraId="51A6CE5F" w14:textId="77777777" w:rsidR="00F04CC9" w:rsidRDefault="00F04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6FB1" w14:textId="77777777" w:rsidR="00A34F90" w:rsidRDefault="00A34F90">
    <w:pPr>
      <w:pStyle w:val="Footer"/>
    </w:pPr>
  </w:p>
  <w:p w14:paraId="65CF98B0" w14:textId="77777777" w:rsidR="00A34F90" w:rsidRDefault="00A34F90">
    <w:pPr>
      <w:pStyle w:val="Footer"/>
    </w:pPr>
  </w:p>
  <w:p w14:paraId="68218B66" w14:textId="77777777" w:rsidR="00A34F90" w:rsidRDefault="00A34F90">
    <w:pPr>
      <w:pStyle w:val="Footer"/>
      <w:rPr>
        <w:b/>
      </w:rPr>
    </w:pPr>
    <w:r>
      <w:rPr>
        <w:b/>
      </w:rPr>
      <w:t>Schweiz Tourismus</w:t>
    </w:r>
  </w:p>
  <w:p w14:paraId="69EDC4BC" w14:textId="77777777" w:rsidR="00A34F90" w:rsidRDefault="00A34F90">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2120D" w14:textId="77777777" w:rsidR="00F04CC9" w:rsidRDefault="00F04CC9">
      <w:pPr>
        <w:spacing w:line="240" w:lineRule="auto"/>
      </w:pPr>
      <w:r>
        <w:separator/>
      </w:r>
    </w:p>
  </w:footnote>
  <w:footnote w:type="continuationSeparator" w:id="0">
    <w:p w14:paraId="642C089F" w14:textId="77777777" w:rsidR="00F04CC9" w:rsidRDefault="00F04C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7717" w14:textId="77777777" w:rsidR="00A34F90" w:rsidRDefault="00A34F90">
    <w:pPr>
      <w:pStyle w:val="Header"/>
    </w:pPr>
    <w:r>
      <w:rPr>
        <w:noProof/>
        <w:lang w:val="en-US" w:eastAsia="en-US"/>
      </w:rPr>
      <w:drawing>
        <wp:anchor distT="0" distB="0" distL="114300" distR="114300" simplePos="0" relativeHeight="251658241" behindDoc="0" locked="0" layoutInCell="0" hidden="1" allowOverlap="1" wp14:anchorId="37A8FB5C" wp14:editId="68BFD03D">
          <wp:simplePos x="0" y="0"/>
          <wp:positionH relativeFrom="page">
            <wp:posOffset>6336665</wp:posOffset>
          </wp:positionH>
          <wp:positionV relativeFrom="page">
            <wp:posOffset>414020</wp:posOffset>
          </wp:positionV>
          <wp:extent cx="810260" cy="772795"/>
          <wp:effectExtent l="0" t="0" r="0" b="0"/>
          <wp:wrapNone/>
          <wp:docPr id="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_rgb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AAAAD7JgAAjAIAAA=="/>
                      </a:ext>
                    </a:extLst>
                  </pic:cNvPicPr>
                </pic:nvPicPr>
                <pic:blipFill>
                  <a:blip r:embed="rId1"/>
                  <a:stretch>
                    <a:fillRect/>
                  </a:stretch>
                </pic:blipFill>
                <pic:spPr>
                  <a:xfrm>
                    <a:off x="0" y="0"/>
                    <a:ext cx="810260" cy="772795"/>
                  </a:xfrm>
                  <a:prstGeom prst="rect">
                    <a:avLst/>
                  </a:prstGeom>
                  <a:noFill/>
                  <a:ln w="12700">
                    <a:noFill/>
                  </a:ln>
                </pic:spPr>
              </pic:pic>
            </a:graphicData>
          </a:graphic>
        </wp:anchor>
      </w:drawing>
    </w:r>
    <w:r>
      <w:rPr>
        <w:noProof/>
        <w:lang w:val="en-US" w:eastAsia="en-US"/>
      </w:rPr>
      <w:drawing>
        <wp:anchor distT="0" distB="0" distL="114300" distR="114300" simplePos="0" relativeHeight="251658242" behindDoc="0" locked="0" layoutInCell="0" hidden="1" allowOverlap="1" wp14:anchorId="21A4A082" wp14:editId="43AE67BA">
          <wp:simplePos x="0" y="0"/>
          <wp:positionH relativeFrom="page">
            <wp:posOffset>3510280</wp:posOffset>
          </wp:positionH>
          <wp:positionV relativeFrom="page">
            <wp:posOffset>449580</wp:posOffset>
          </wp:positionV>
          <wp:extent cx="3599815" cy="701675"/>
          <wp:effectExtent l="0" t="0" r="0" b="0"/>
          <wp:wrapNone/>
          <wp:docPr id="2"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2"/>
                  <a:stretch>
                    <a:fillRect/>
                  </a:stretch>
                </pic:blipFill>
                <pic:spPr>
                  <a:xfrm>
                    <a:off x="0" y="0"/>
                    <a:ext cx="3599815" cy="701675"/>
                  </a:xfrm>
                  <a:prstGeom prst="rect">
                    <a:avLst/>
                  </a:prstGeom>
                  <a:noFill/>
                  <a:ln w="12700">
                    <a:noFill/>
                  </a:ln>
                </pic:spPr>
              </pic:pic>
            </a:graphicData>
          </a:graphic>
        </wp:anchor>
      </w:drawing>
    </w:r>
    <w:del w:id="2" w:author="***" w:date="2017-01-27T09:29:00Z">
      <w:r w:rsidDel="00D71332">
        <w:rPr>
          <w:noProof/>
          <w:lang w:val="en-US" w:eastAsia="en-US"/>
        </w:rPr>
        <w:drawing>
          <wp:anchor distT="0" distB="0" distL="114300" distR="114300" simplePos="0" relativeHeight="251658243" behindDoc="0" locked="0" layoutInCell="0" hidden="1" allowOverlap="1" wp14:anchorId="14CE35DF" wp14:editId="45F563AF">
            <wp:simplePos x="0" y="0"/>
            <wp:positionH relativeFrom="page">
              <wp:posOffset>3510280</wp:posOffset>
            </wp:positionH>
            <wp:positionV relativeFrom="page">
              <wp:posOffset>449580</wp:posOffset>
            </wp:positionV>
            <wp:extent cx="3599815" cy="701675"/>
            <wp:effectExtent l="0" t="0" r="0" b="0"/>
            <wp:wrapNone/>
            <wp:docPr id="3" name="logo_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n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3"/>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4" behindDoc="0" locked="0" layoutInCell="0" hidden="1" allowOverlap="1" wp14:anchorId="71FE08D6" wp14:editId="39A5F8E5">
            <wp:simplePos x="0" y="0"/>
            <wp:positionH relativeFrom="page">
              <wp:posOffset>3510280</wp:posOffset>
            </wp:positionH>
            <wp:positionV relativeFrom="page">
              <wp:posOffset>449580</wp:posOffset>
            </wp:positionV>
            <wp:extent cx="3599815" cy="701675"/>
            <wp:effectExtent l="0" t="0" r="0" b="0"/>
            <wp:wrapNone/>
            <wp:docPr id="4" name="logo_f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r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4"/>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5" behindDoc="0" locked="0" layoutInCell="0" hidden="1" allowOverlap="1" wp14:anchorId="2F4A4C79" wp14:editId="50648B48">
            <wp:simplePos x="0" y="0"/>
            <wp:positionH relativeFrom="page">
              <wp:posOffset>3510280</wp:posOffset>
            </wp:positionH>
            <wp:positionV relativeFrom="page">
              <wp:posOffset>449580</wp:posOffset>
            </wp:positionV>
            <wp:extent cx="3599815" cy="701675"/>
            <wp:effectExtent l="0" t="0" r="0" b="0"/>
            <wp:wrapNone/>
            <wp:docPr id="5" name="logo_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t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5"/>
                    <a:stretch>
                      <a:fillRect/>
                    </a:stretch>
                  </pic:blipFill>
                  <pic:spPr>
                    <a:xfrm>
                      <a:off x="0" y="0"/>
                      <a:ext cx="3599815" cy="701675"/>
                    </a:xfrm>
                    <a:prstGeom prst="rect">
                      <a:avLst/>
                    </a:prstGeom>
                    <a:noFill/>
                    <a:ln w="12700">
                      <a:noFill/>
                    </a:ln>
                  </pic:spPr>
                </pic:pic>
              </a:graphicData>
            </a:graphic>
          </wp:anchor>
        </w:drawing>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8666" w14:textId="77777777" w:rsidR="00A34F90" w:rsidRDefault="00A34F90">
    <w:pPr>
      <w:pStyle w:val="Header"/>
    </w:pPr>
    <w:r>
      <w:rPr>
        <w:noProof/>
        <w:lang w:val="en-US" w:eastAsia="en-US"/>
      </w:rPr>
      <w:drawing>
        <wp:anchor distT="0" distB="0" distL="114300" distR="114300" simplePos="0" relativeHeight="251658246" behindDoc="0" locked="0" layoutInCell="0" hidden="1" allowOverlap="1" wp14:anchorId="3C403461" wp14:editId="0626444F">
          <wp:simplePos x="0" y="0"/>
          <wp:positionH relativeFrom="page">
            <wp:posOffset>6336665</wp:posOffset>
          </wp:positionH>
          <wp:positionV relativeFrom="page">
            <wp:posOffset>414020</wp:posOffset>
          </wp:positionV>
          <wp:extent cx="810260" cy="772795"/>
          <wp:effectExtent l="0" t="0" r="0" b="0"/>
          <wp:wrapNone/>
          <wp:docPr id="6"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_rgb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IAAAD7JgAAjAIAAA=="/>
                      </a:ext>
                    </a:extLst>
                  </pic:cNvPicPr>
                </pic:nvPicPr>
                <pic:blipFill>
                  <a:blip r:embed="rId1"/>
                  <a:stretch>
                    <a:fillRect/>
                  </a:stretch>
                </pic:blipFill>
                <pic:spPr>
                  <a:xfrm>
                    <a:off x="0" y="0"/>
                    <a:ext cx="810260" cy="772795"/>
                  </a:xfrm>
                  <a:prstGeom prst="rect">
                    <a:avLst/>
                  </a:prstGeom>
                  <a:noFill/>
                  <a:ln w="12700">
                    <a:noFill/>
                  </a:ln>
                </pic:spPr>
              </pic:pic>
            </a:graphicData>
          </a:graphic>
        </wp:anchor>
      </w:drawing>
    </w:r>
    <w:r>
      <w:rPr>
        <w:noProof/>
        <w:lang w:val="en-US" w:eastAsia="en-US"/>
      </w:rPr>
      <w:drawing>
        <wp:anchor distT="0" distB="0" distL="114300" distR="114300" simplePos="0" relativeHeight="251658247" behindDoc="0" locked="0" layoutInCell="0" hidden="1" allowOverlap="1" wp14:anchorId="051740BA" wp14:editId="681AD19F">
          <wp:simplePos x="0" y="0"/>
          <wp:positionH relativeFrom="page">
            <wp:posOffset>3510280</wp:posOffset>
          </wp:positionH>
          <wp:positionV relativeFrom="page">
            <wp:posOffset>449580</wp:posOffset>
          </wp:positionV>
          <wp:extent cx="3599815" cy="701675"/>
          <wp:effectExtent l="0" t="0" r="0" b="0"/>
          <wp:wrapNone/>
          <wp:docPr id="7"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e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2"/>
                  <a:stretch>
                    <a:fillRect/>
                  </a:stretch>
                </pic:blipFill>
                <pic:spPr>
                  <a:xfrm>
                    <a:off x="0" y="0"/>
                    <a:ext cx="3599815" cy="701675"/>
                  </a:xfrm>
                  <a:prstGeom prst="rect">
                    <a:avLst/>
                  </a:prstGeom>
                  <a:noFill/>
                  <a:ln w="12700">
                    <a:noFill/>
                  </a:ln>
                </pic:spPr>
              </pic:pic>
            </a:graphicData>
          </a:graphic>
        </wp:anchor>
      </w:drawing>
    </w:r>
    <w:del w:id="3" w:author="***" w:date="2017-01-27T09:30:00Z">
      <w:r w:rsidDel="00D71332">
        <w:rPr>
          <w:noProof/>
          <w:lang w:val="en-US" w:eastAsia="en-US"/>
        </w:rPr>
        <w:drawing>
          <wp:anchor distT="0" distB="0" distL="114300" distR="114300" simplePos="0" relativeHeight="251658248" behindDoc="0" locked="0" layoutInCell="0" hidden="1" allowOverlap="1" wp14:anchorId="67E8A77C" wp14:editId="636E415F">
            <wp:simplePos x="0" y="0"/>
            <wp:positionH relativeFrom="page">
              <wp:posOffset>3510280</wp:posOffset>
            </wp:positionH>
            <wp:positionV relativeFrom="page">
              <wp:posOffset>449580</wp:posOffset>
            </wp:positionV>
            <wp:extent cx="3599815" cy="701675"/>
            <wp:effectExtent l="0" t="0" r="0" b="0"/>
            <wp:wrapNone/>
            <wp:docPr id="8" name="logo_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n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3"/>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49" behindDoc="0" locked="0" layoutInCell="0" hidden="1" allowOverlap="1" wp14:anchorId="17CEC6FC" wp14:editId="72B4737B">
            <wp:simplePos x="0" y="0"/>
            <wp:positionH relativeFrom="page">
              <wp:posOffset>3510280</wp:posOffset>
            </wp:positionH>
            <wp:positionV relativeFrom="page">
              <wp:posOffset>449580</wp:posOffset>
            </wp:positionV>
            <wp:extent cx="3599815" cy="701675"/>
            <wp:effectExtent l="0" t="0" r="0" b="0"/>
            <wp:wrapNone/>
            <wp:docPr id="9" name="logo_f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fr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4"/>
                    <a:stretch>
                      <a:fillRect/>
                    </a:stretch>
                  </pic:blipFill>
                  <pic:spPr>
                    <a:xfrm>
                      <a:off x="0" y="0"/>
                      <a:ext cx="3599815" cy="701675"/>
                    </a:xfrm>
                    <a:prstGeom prst="rect">
                      <a:avLst/>
                    </a:prstGeom>
                    <a:noFill/>
                    <a:ln w="12700">
                      <a:noFill/>
                    </a:ln>
                  </pic:spPr>
                </pic:pic>
              </a:graphicData>
            </a:graphic>
          </wp:anchor>
        </w:drawing>
      </w:r>
      <w:r w:rsidDel="00D71332">
        <w:rPr>
          <w:noProof/>
          <w:lang w:val="en-US" w:eastAsia="en-US"/>
        </w:rPr>
        <w:drawing>
          <wp:anchor distT="0" distB="0" distL="114300" distR="114300" simplePos="0" relativeHeight="251658250" behindDoc="0" locked="0" layoutInCell="0" hidden="1" allowOverlap="1" wp14:anchorId="0FBF2FE5" wp14:editId="349D218F">
            <wp:simplePos x="0" y="0"/>
            <wp:positionH relativeFrom="page">
              <wp:posOffset>3510280</wp:posOffset>
            </wp:positionH>
            <wp:positionV relativeFrom="page">
              <wp:posOffset>449580</wp:posOffset>
            </wp:positionV>
            <wp:extent cx="3599815" cy="701675"/>
            <wp:effectExtent l="0" t="0" r="0" b="0"/>
            <wp:wrapNone/>
            <wp:docPr id="10" name="logo_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t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TY6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5"/>
                    <a:stretch>
                      <a:fillRect/>
                    </a:stretch>
                  </pic:blipFill>
                  <pic:spPr>
                    <a:xfrm>
                      <a:off x="0" y="0"/>
                      <a:ext cx="3599815" cy="701675"/>
                    </a:xfrm>
                    <a:prstGeom prst="rect">
                      <a:avLst/>
                    </a:prstGeom>
                    <a:noFill/>
                    <a:ln w="12700">
                      <a:noFill/>
                    </a:ln>
                  </pic:spPr>
                </pic:pic>
              </a:graphicData>
            </a:graphic>
          </wp:anchor>
        </w:drawing>
      </w:r>
    </w:del>
    <w:r>
      <w:rPr>
        <w:noProof/>
        <w:lang w:val="en-US" w:eastAsia="en-US"/>
      </w:rPr>
      <mc:AlternateContent>
        <mc:Choice Requires="wps">
          <w:drawing>
            <wp:anchor distT="0" distB="0" distL="114300" distR="114300" simplePos="0" relativeHeight="251658251" behindDoc="0" locked="0" layoutInCell="0" hidden="0" allowOverlap="1" wp14:anchorId="0B1D3BBA" wp14:editId="7B88FAB3">
              <wp:simplePos x="0" y="0"/>
              <wp:positionH relativeFrom="page">
                <wp:posOffset>900430</wp:posOffset>
              </wp:positionH>
              <wp:positionV relativeFrom="page">
                <wp:posOffset>662305</wp:posOffset>
              </wp:positionV>
              <wp:extent cx="2698750" cy="269875"/>
              <wp:effectExtent l="0" t="0" r="0" b="0"/>
              <wp:wrapNone/>
              <wp:docPr id="11" name="box_title"/>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1_TY6IWBMAAAAlAAAAZAAAAA8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AAAAAigUAAAAAAAAAAAAAEwQAAJoQAACpAQAAAgAAAIoFAAATBAAA"/>
                        </a:ext>
                      </a:extLst>
                    </wps:cNvSpPr>
                    <wps:spPr>
                      <a:xfrm>
                        <a:off x="0" y="0"/>
                        <a:ext cx="2698750" cy="269875"/>
                      </a:xfrm>
                      <a:prstGeom prst="rect">
                        <a:avLst/>
                      </a:prstGeom>
                      <a:noFill/>
                      <a:ln w="6350">
                        <a:noFill/>
                      </a:ln>
                    </wps:spPr>
                    <wps:txbx>
                      <w:txbxContent>
                        <w:p w14:paraId="5106A4B4" w14:textId="0E8C3526" w:rsidR="00A34F90" w:rsidRDefault="00A34F90">
                          <w:pPr>
                            <w:pStyle w:val="DocType"/>
                          </w:pPr>
                          <w:r>
                            <w:t>Medien</w:t>
                          </w:r>
                          <w:r w:rsidR="002B1260">
                            <w:t>geschichte</w:t>
                          </w:r>
                        </w:p>
                      </w:txbxContent>
                    </wps:txbx>
                    <wps:bodyPr spcFirstLastPara="1" vertOverflow="clip" horzOverflow="clip" lIns="0" tIns="0" rIns="0" bIns="0">
                      <a:prstTxWarp prst="textNoShape">
                        <a:avLst/>
                      </a:prstTxWarp>
                      <a:noAutofit/>
                    </wps:bodyPr>
                  </wps:wsp>
                </a:graphicData>
              </a:graphic>
            </wp:anchor>
          </w:drawing>
        </mc:Choice>
        <mc:Fallback>
          <w:pict>
            <v:rect id="box_title" o:spid="_x0000_s1026" style="position:absolute;margin-left:70.9pt;margin-top:52.15pt;width:212.5pt;height:21.2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" o:allowincell="f" filled="f" stroked="f" strokeweight=".5pt">
              <v:textbox inset="0,0,0,0">
                <w:txbxContent>
                  <w:p w14:paraId="5106A4B4" w14:textId="0E8C3526" w:rsidR="00A34F90" w:rsidRDefault="00A34F90">
                    <w:pPr>
                      <w:pStyle w:val="DocType"/>
                    </w:pPr>
                    <w:r>
                      <w:t>Medien</w:t>
                    </w:r>
                    <w:r w:rsidR="002B1260">
                      <w:t>geschichte</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4EC"/>
    <w:multiLevelType w:val="hybridMultilevel"/>
    <w:tmpl w:val="92763AD8"/>
    <w:name w:val="Nummerierungsliste 1"/>
    <w:lvl w:ilvl="0" w:tplc="E44E3A90">
      <w:numFmt w:val="bullet"/>
      <w:lvlText w:val=""/>
      <w:lvlJc w:val="left"/>
      <w:pPr>
        <w:ind w:left="360" w:firstLine="0"/>
      </w:pPr>
      <w:rPr>
        <w:rFonts w:ascii="Symbol" w:hAnsi="Symbol"/>
      </w:rPr>
    </w:lvl>
    <w:lvl w:ilvl="1" w:tplc="2C3EB5B6">
      <w:numFmt w:val="bullet"/>
      <w:lvlText w:val="o"/>
      <w:lvlJc w:val="left"/>
      <w:pPr>
        <w:ind w:left="1080" w:firstLine="0"/>
      </w:pPr>
      <w:rPr>
        <w:rFonts w:ascii="Courier New" w:hAnsi="Courier New"/>
      </w:rPr>
    </w:lvl>
    <w:lvl w:ilvl="2" w:tplc="7F148AE2">
      <w:numFmt w:val="bullet"/>
      <w:lvlText w:val=""/>
      <w:lvlJc w:val="left"/>
      <w:pPr>
        <w:ind w:left="1800" w:firstLine="0"/>
      </w:pPr>
      <w:rPr>
        <w:rFonts w:ascii="Wingdings" w:eastAsia="Wingdings" w:hAnsi="Wingdings" w:cs="Wingdings"/>
      </w:rPr>
    </w:lvl>
    <w:lvl w:ilvl="3" w:tplc="7654F810">
      <w:numFmt w:val="bullet"/>
      <w:lvlText w:val=""/>
      <w:lvlJc w:val="left"/>
      <w:pPr>
        <w:ind w:left="2520" w:firstLine="0"/>
      </w:pPr>
      <w:rPr>
        <w:rFonts w:ascii="Symbol" w:hAnsi="Symbol"/>
      </w:rPr>
    </w:lvl>
    <w:lvl w:ilvl="4" w:tplc="0C382CE6">
      <w:numFmt w:val="bullet"/>
      <w:lvlText w:val="o"/>
      <w:lvlJc w:val="left"/>
      <w:pPr>
        <w:ind w:left="3240" w:firstLine="0"/>
      </w:pPr>
      <w:rPr>
        <w:rFonts w:ascii="Courier New" w:hAnsi="Courier New"/>
      </w:rPr>
    </w:lvl>
    <w:lvl w:ilvl="5" w:tplc="CD2EEA36">
      <w:numFmt w:val="bullet"/>
      <w:lvlText w:val=""/>
      <w:lvlJc w:val="left"/>
      <w:pPr>
        <w:ind w:left="3960" w:firstLine="0"/>
      </w:pPr>
      <w:rPr>
        <w:rFonts w:ascii="Wingdings" w:eastAsia="Wingdings" w:hAnsi="Wingdings" w:cs="Wingdings"/>
      </w:rPr>
    </w:lvl>
    <w:lvl w:ilvl="6" w:tplc="D1A2C2CC">
      <w:numFmt w:val="bullet"/>
      <w:lvlText w:val=""/>
      <w:lvlJc w:val="left"/>
      <w:pPr>
        <w:ind w:left="4680" w:firstLine="0"/>
      </w:pPr>
      <w:rPr>
        <w:rFonts w:ascii="Symbol" w:hAnsi="Symbol"/>
      </w:rPr>
    </w:lvl>
    <w:lvl w:ilvl="7" w:tplc="8842D032">
      <w:numFmt w:val="bullet"/>
      <w:lvlText w:val="o"/>
      <w:lvlJc w:val="left"/>
      <w:pPr>
        <w:ind w:left="5400" w:firstLine="0"/>
      </w:pPr>
      <w:rPr>
        <w:rFonts w:ascii="Courier New" w:hAnsi="Courier New"/>
      </w:rPr>
    </w:lvl>
    <w:lvl w:ilvl="8" w:tplc="A0D21F38">
      <w:numFmt w:val="bullet"/>
      <w:lvlText w:val=""/>
      <w:lvlJc w:val="left"/>
      <w:pPr>
        <w:ind w:left="6120" w:firstLine="0"/>
      </w:pPr>
      <w:rPr>
        <w:rFonts w:ascii="Wingdings" w:eastAsia="Wingdings" w:hAnsi="Wingdings" w:cs="Wingdings"/>
      </w:rPr>
    </w:lvl>
  </w:abstractNum>
  <w:abstractNum w:abstractNumId="1">
    <w:nsid w:val="0E807F17"/>
    <w:multiLevelType w:val="singleLevel"/>
    <w:tmpl w:val="CA56F276"/>
    <w:name w:val="Bullet 8"/>
    <w:lvl w:ilvl="0">
      <w:numFmt w:val="bullet"/>
      <w:lvlText w:val="o"/>
      <w:lvlJc w:val="left"/>
      <w:pPr>
        <w:tabs>
          <w:tab w:val="num" w:pos="0"/>
        </w:tabs>
        <w:ind w:left="0" w:firstLine="0"/>
      </w:pPr>
      <w:rPr>
        <w:rFonts w:ascii="Courier New" w:hAnsi="Courier New"/>
      </w:rPr>
    </w:lvl>
  </w:abstractNum>
  <w:abstractNum w:abstractNumId="2">
    <w:nsid w:val="13B2563B"/>
    <w:multiLevelType w:val="singleLevel"/>
    <w:tmpl w:val="D1FAE8B4"/>
    <w:name w:val="Bullet 3"/>
    <w:lvl w:ilvl="0">
      <w:numFmt w:val="bullet"/>
      <w:lvlText w:val="o"/>
      <w:lvlJc w:val="left"/>
      <w:pPr>
        <w:ind w:left="0" w:firstLine="0"/>
      </w:pPr>
      <w:rPr>
        <w:rFonts w:ascii="Courier New" w:hAnsi="Courier New"/>
      </w:rPr>
    </w:lvl>
  </w:abstractNum>
  <w:abstractNum w:abstractNumId="3">
    <w:nsid w:val="1AA30419"/>
    <w:multiLevelType w:val="hybridMultilevel"/>
    <w:tmpl w:val="A15269BC"/>
    <w:name w:val="Nummerierungsliste 2"/>
    <w:lvl w:ilvl="0" w:tplc="ECAE8CEA">
      <w:numFmt w:val="none"/>
      <w:lvlText w:val=""/>
      <w:lvlJc w:val="left"/>
      <w:pPr>
        <w:ind w:left="0" w:firstLine="0"/>
      </w:pPr>
    </w:lvl>
    <w:lvl w:ilvl="1" w:tplc="8D4AC904">
      <w:numFmt w:val="none"/>
      <w:lvlText w:val=""/>
      <w:lvlJc w:val="left"/>
      <w:pPr>
        <w:ind w:left="0" w:firstLine="0"/>
      </w:pPr>
    </w:lvl>
    <w:lvl w:ilvl="2" w:tplc="3C50549E">
      <w:numFmt w:val="none"/>
      <w:lvlText w:val=""/>
      <w:lvlJc w:val="left"/>
      <w:pPr>
        <w:ind w:left="0" w:firstLine="0"/>
      </w:pPr>
    </w:lvl>
    <w:lvl w:ilvl="3" w:tplc="A0C89C6E">
      <w:numFmt w:val="none"/>
      <w:lvlText w:val=""/>
      <w:lvlJc w:val="left"/>
      <w:pPr>
        <w:ind w:left="0" w:firstLine="0"/>
      </w:pPr>
    </w:lvl>
    <w:lvl w:ilvl="4" w:tplc="8D767086">
      <w:numFmt w:val="none"/>
      <w:lvlText w:val=""/>
      <w:lvlJc w:val="left"/>
      <w:pPr>
        <w:ind w:left="0" w:firstLine="0"/>
      </w:pPr>
    </w:lvl>
    <w:lvl w:ilvl="5" w:tplc="2C0A014E">
      <w:numFmt w:val="none"/>
      <w:lvlText w:val=""/>
      <w:lvlJc w:val="left"/>
      <w:pPr>
        <w:ind w:left="0" w:firstLine="0"/>
      </w:pPr>
    </w:lvl>
    <w:lvl w:ilvl="6" w:tplc="77045C46">
      <w:numFmt w:val="none"/>
      <w:lvlText w:val=""/>
      <w:lvlJc w:val="left"/>
      <w:pPr>
        <w:ind w:left="0" w:firstLine="0"/>
      </w:pPr>
    </w:lvl>
    <w:lvl w:ilvl="7" w:tplc="595473D0">
      <w:numFmt w:val="none"/>
      <w:lvlText w:val=""/>
      <w:lvlJc w:val="left"/>
      <w:pPr>
        <w:ind w:left="0" w:firstLine="0"/>
      </w:pPr>
    </w:lvl>
    <w:lvl w:ilvl="8" w:tplc="4D24AEB0">
      <w:numFmt w:val="none"/>
      <w:lvlText w:val=""/>
      <w:lvlJc w:val="left"/>
      <w:pPr>
        <w:ind w:left="0" w:firstLine="0"/>
      </w:pPr>
    </w:lvl>
  </w:abstractNum>
  <w:abstractNum w:abstractNumId="4">
    <w:nsid w:val="1D1C7438"/>
    <w:multiLevelType w:val="singleLevel"/>
    <w:tmpl w:val="AD2C1B6E"/>
    <w:name w:val="Bullet 6"/>
    <w:lvl w:ilvl="0">
      <w:numFmt w:val="none"/>
      <w:lvlText w:val="%1"/>
      <w:lvlJc w:val="left"/>
      <w:pPr>
        <w:tabs>
          <w:tab w:val="num" w:pos="0"/>
        </w:tabs>
        <w:ind w:left="0" w:firstLine="0"/>
      </w:pPr>
    </w:lvl>
  </w:abstractNum>
  <w:abstractNum w:abstractNumId="5">
    <w:nsid w:val="228E6AD7"/>
    <w:multiLevelType w:val="singleLevel"/>
    <w:tmpl w:val="0330A808"/>
    <w:name w:val="Bullet 9"/>
    <w:lvl w:ilvl="0">
      <w:numFmt w:val="bullet"/>
      <w:lvlText w:val=""/>
      <w:lvlJc w:val="left"/>
      <w:pPr>
        <w:tabs>
          <w:tab w:val="num" w:pos="0"/>
        </w:tabs>
        <w:ind w:left="0" w:firstLine="0"/>
      </w:pPr>
      <w:rPr>
        <w:rFonts w:ascii="Wingdings" w:eastAsia="Wingdings" w:hAnsi="Wingdings" w:cs="Wingdings"/>
      </w:rPr>
    </w:lvl>
  </w:abstractNum>
  <w:abstractNum w:abstractNumId="6">
    <w:nsid w:val="2EC33776"/>
    <w:multiLevelType w:val="hybridMultilevel"/>
    <w:tmpl w:val="DBFE5FB6"/>
    <w:lvl w:ilvl="0" w:tplc="507881DA">
      <w:numFmt w:val="none"/>
      <w:lvlText w:val=""/>
      <w:lvlJc w:val="left"/>
      <w:pPr>
        <w:tabs>
          <w:tab w:val="num" w:pos="360"/>
        </w:tabs>
        <w:ind w:left="360" w:hanging="360"/>
      </w:pPr>
    </w:lvl>
    <w:lvl w:ilvl="1" w:tplc="E9E45CE4">
      <w:numFmt w:val="none"/>
      <w:lvlText w:val=""/>
      <w:lvlJc w:val="left"/>
      <w:pPr>
        <w:tabs>
          <w:tab w:val="num" w:pos="360"/>
        </w:tabs>
        <w:ind w:left="360" w:hanging="360"/>
      </w:pPr>
    </w:lvl>
    <w:lvl w:ilvl="2" w:tplc="218683BC">
      <w:numFmt w:val="none"/>
      <w:lvlText w:val=""/>
      <w:lvlJc w:val="left"/>
      <w:pPr>
        <w:tabs>
          <w:tab w:val="num" w:pos="360"/>
        </w:tabs>
        <w:ind w:left="360" w:hanging="360"/>
      </w:pPr>
    </w:lvl>
    <w:lvl w:ilvl="3" w:tplc="547214AE">
      <w:numFmt w:val="none"/>
      <w:lvlText w:val=""/>
      <w:lvlJc w:val="left"/>
      <w:pPr>
        <w:tabs>
          <w:tab w:val="num" w:pos="360"/>
        </w:tabs>
        <w:ind w:left="360" w:hanging="360"/>
      </w:pPr>
    </w:lvl>
    <w:lvl w:ilvl="4" w:tplc="DE70EBD8">
      <w:numFmt w:val="none"/>
      <w:lvlText w:val=""/>
      <w:lvlJc w:val="left"/>
      <w:pPr>
        <w:tabs>
          <w:tab w:val="num" w:pos="360"/>
        </w:tabs>
        <w:ind w:left="360" w:hanging="360"/>
      </w:pPr>
    </w:lvl>
    <w:lvl w:ilvl="5" w:tplc="7C0C474C">
      <w:numFmt w:val="none"/>
      <w:lvlText w:val=""/>
      <w:lvlJc w:val="left"/>
      <w:pPr>
        <w:tabs>
          <w:tab w:val="num" w:pos="360"/>
        </w:tabs>
        <w:ind w:left="360" w:hanging="360"/>
      </w:pPr>
    </w:lvl>
    <w:lvl w:ilvl="6" w:tplc="AB789622">
      <w:numFmt w:val="none"/>
      <w:lvlText w:val=""/>
      <w:lvlJc w:val="left"/>
      <w:pPr>
        <w:tabs>
          <w:tab w:val="num" w:pos="360"/>
        </w:tabs>
        <w:ind w:left="360" w:hanging="360"/>
      </w:pPr>
    </w:lvl>
    <w:lvl w:ilvl="7" w:tplc="0C9AE160">
      <w:numFmt w:val="none"/>
      <w:lvlText w:val=""/>
      <w:lvlJc w:val="left"/>
      <w:pPr>
        <w:tabs>
          <w:tab w:val="num" w:pos="360"/>
        </w:tabs>
        <w:ind w:left="360" w:hanging="360"/>
      </w:pPr>
    </w:lvl>
    <w:lvl w:ilvl="8" w:tplc="A3206C0A">
      <w:numFmt w:val="none"/>
      <w:lvlText w:val=""/>
      <w:lvlJc w:val="left"/>
      <w:pPr>
        <w:tabs>
          <w:tab w:val="num" w:pos="360"/>
        </w:tabs>
        <w:ind w:left="360" w:hanging="360"/>
      </w:pPr>
    </w:lvl>
  </w:abstractNum>
  <w:abstractNum w:abstractNumId="7">
    <w:nsid w:val="69DA10E5"/>
    <w:multiLevelType w:val="singleLevel"/>
    <w:tmpl w:val="AF606460"/>
    <w:name w:val="Bullet 7"/>
    <w:lvl w:ilvl="0">
      <w:numFmt w:val="bullet"/>
      <w:lvlText w:val=""/>
      <w:lvlJc w:val="left"/>
      <w:pPr>
        <w:tabs>
          <w:tab w:val="num" w:pos="0"/>
        </w:tabs>
        <w:ind w:left="0" w:firstLine="0"/>
      </w:pPr>
      <w:rPr>
        <w:rFonts w:ascii="Symbol" w:hAnsi="Symbol"/>
      </w:rPr>
    </w:lvl>
  </w:abstractNum>
  <w:abstractNum w:abstractNumId="8">
    <w:nsid w:val="77E6145D"/>
    <w:multiLevelType w:val="singleLevel"/>
    <w:tmpl w:val="DD2C6438"/>
    <w:name w:val="Bullet 4"/>
    <w:lvl w:ilvl="0">
      <w:numFmt w:val="bullet"/>
      <w:lvlText w:val=""/>
      <w:lvlJc w:val="left"/>
      <w:pPr>
        <w:ind w:left="0" w:firstLine="0"/>
      </w:pPr>
      <w:rPr>
        <w:rFonts w:ascii="Wingdings" w:eastAsia="Wingdings" w:hAnsi="Wingdings" w:cs="Wingdings"/>
      </w:rPr>
    </w:lvl>
  </w:abstractNum>
  <w:abstractNum w:abstractNumId="9">
    <w:nsid w:val="7A585458"/>
    <w:multiLevelType w:val="singleLevel"/>
    <w:tmpl w:val="0A6AC662"/>
    <w:name w:val="Bullet 2"/>
    <w:lvl w:ilvl="0">
      <w:numFmt w:val="bullet"/>
      <w:lvlText w:val=""/>
      <w:lvlJc w:val="left"/>
      <w:pPr>
        <w:ind w:left="0" w:firstLine="0"/>
      </w:pPr>
      <w:rPr>
        <w:rFonts w:ascii="Symbol" w:hAnsi="Symbol"/>
      </w:rPr>
    </w:lvl>
  </w:abstractNum>
  <w:num w:numId="1">
    <w:abstractNumId w:val="3"/>
  </w:num>
  <w:num w:numId="2">
    <w:abstractNumId w:val="0"/>
  </w:num>
  <w:num w:numId="3">
    <w:abstractNumId w:val="9"/>
  </w:num>
  <w:num w:numId="4">
    <w:abstractNumId w:val="2"/>
  </w:num>
  <w:num w:numId="5">
    <w:abstractNumId w:val="8"/>
  </w:num>
  <w:num w:numId="6">
    <w:abstractNumId w:val="4"/>
  </w:num>
  <w:num w:numId="7">
    <w:abstractNumId w:val="7"/>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CB"/>
    <w:rsid w:val="002B1260"/>
    <w:rsid w:val="002D650D"/>
    <w:rsid w:val="004013A9"/>
    <w:rsid w:val="00866DCB"/>
    <w:rsid w:val="00A12BA1"/>
    <w:rsid w:val="00A34F90"/>
    <w:rsid w:val="00B969EF"/>
    <w:rsid w:val="00C256A1"/>
    <w:rsid w:val="00D434F1"/>
    <w:rsid w:val="00D607B1"/>
    <w:rsid w:val="00D71332"/>
    <w:rsid w:val="00E52192"/>
    <w:rsid w:val="00F04CC9"/>
    <w:rsid w:val="00FE3E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Titel1">
    <w:name w:val="Titel1"/>
    <w:basedOn w:val="Normal"/>
    <w:qFormat/>
    <w:rPr>
      <w:b/>
      <w:bCs/>
      <w:lang w:val="de-DE"/>
    </w:rPr>
  </w:style>
  <w:style w:type="paragraph" w:customStyle="1" w:styleId="DocType">
    <w:name w:val="Doc_Type"/>
    <w:basedOn w:val="Normal"/>
    <w:qFormat/>
    <w:pPr>
      <w:spacing w:line="360" w:lineRule="exact"/>
    </w:pPr>
    <w:rPr>
      <w:b/>
      <w:sz w:val="28"/>
    </w:rPr>
  </w:style>
  <w:style w:type="paragraph" w:styleId="ListParagraph">
    <w:name w:val="List Paragraph"/>
    <w:basedOn w:val="Normal"/>
    <w:qFormat/>
    <w:pPr>
      <w:ind w:left="720"/>
      <w:contextualSpacing/>
    </w:pPr>
  </w:style>
  <w:style w:type="paragraph" w:customStyle="1" w:styleId="Titel10">
    <w:name w:val="Titel1"/>
    <w:basedOn w:val="Normal"/>
    <w:qFormat/>
    <w:rPr>
      <w:b/>
      <w:bCs/>
      <w:lang w:val="de-DE"/>
    </w:rPr>
  </w:style>
  <w:style w:type="paragraph" w:styleId="NormalWeb">
    <w:name w:val="Normal (Web)"/>
    <w:basedOn w:val="Normal"/>
    <w:uiPriority w:val="99"/>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rPr>
      <w:b/>
      <w:bCs w:val="0"/>
    </w:rPr>
  </w:style>
  <w:style w:type="character" w:styleId="CommentReference">
    <w:name w:val="annotation reference"/>
    <w:basedOn w:val="DefaultParagraphFont"/>
    <w:uiPriority w:val="99"/>
    <w:semiHidden/>
    <w:unhideWhenUsed/>
    <w:rsid w:val="002D650D"/>
    <w:rPr>
      <w:sz w:val="16"/>
      <w:szCs w:val="16"/>
    </w:rPr>
  </w:style>
  <w:style w:type="paragraph" w:styleId="CommentText">
    <w:name w:val="annotation text"/>
    <w:basedOn w:val="Normal"/>
    <w:link w:val="CommentTextChar"/>
    <w:uiPriority w:val="99"/>
    <w:semiHidden/>
    <w:unhideWhenUsed/>
    <w:rsid w:val="002D650D"/>
    <w:pPr>
      <w:spacing w:line="240" w:lineRule="auto"/>
    </w:pPr>
  </w:style>
  <w:style w:type="character" w:customStyle="1" w:styleId="CommentTextChar">
    <w:name w:val="Comment Text Char"/>
    <w:basedOn w:val="DefaultParagraphFont"/>
    <w:link w:val="CommentText"/>
    <w:uiPriority w:val="99"/>
    <w:semiHidden/>
    <w:rsid w:val="002D650D"/>
  </w:style>
  <w:style w:type="paragraph" w:styleId="CommentSubject">
    <w:name w:val="annotation subject"/>
    <w:basedOn w:val="CommentText"/>
    <w:next w:val="CommentText"/>
    <w:link w:val="CommentSubjectChar"/>
    <w:uiPriority w:val="99"/>
    <w:semiHidden/>
    <w:unhideWhenUsed/>
    <w:rsid w:val="002D650D"/>
    <w:rPr>
      <w:b/>
      <w:bCs/>
    </w:rPr>
  </w:style>
  <w:style w:type="character" w:customStyle="1" w:styleId="CommentSubjectChar">
    <w:name w:val="Comment Subject Char"/>
    <w:basedOn w:val="CommentTextChar"/>
    <w:link w:val="CommentSubject"/>
    <w:uiPriority w:val="99"/>
    <w:semiHidden/>
    <w:rsid w:val="002D650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Titel1">
    <w:name w:val="Titel1"/>
    <w:basedOn w:val="Normal"/>
    <w:qFormat/>
    <w:rPr>
      <w:b/>
      <w:bCs/>
      <w:lang w:val="de-DE"/>
    </w:rPr>
  </w:style>
  <w:style w:type="paragraph" w:customStyle="1" w:styleId="DocType">
    <w:name w:val="Doc_Type"/>
    <w:basedOn w:val="Normal"/>
    <w:qFormat/>
    <w:pPr>
      <w:spacing w:line="360" w:lineRule="exact"/>
    </w:pPr>
    <w:rPr>
      <w:b/>
      <w:sz w:val="28"/>
    </w:rPr>
  </w:style>
  <w:style w:type="paragraph" w:styleId="ListParagraph">
    <w:name w:val="List Paragraph"/>
    <w:basedOn w:val="Normal"/>
    <w:qFormat/>
    <w:pPr>
      <w:ind w:left="720"/>
      <w:contextualSpacing/>
    </w:pPr>
  </w:style>
  <w:style w:type="paragraph" w:customStyle="1" w:styleId="Titel10">
    <w:name w:val="Titel1"/>
    <w:basedOn w:val="Normal"/>
    <w:qFormat/>
    <w:rPr>
      <w:b/>
      <w:bCs/>
      <w:lang w:val="de-DE"/>
    </w:rPr>
  </w:style>
  <w:style w:type="paragraph" w:styleId="NormalWeb">
    <w:name w:val="Normal (Web)"/>
    <w:basedOn w:val="Normal"/>
    <w:uiPriority w:val="99"/>
    <w:qFormat/>
    <w:pPr>
      <w:spacing w:before="100" w:beforeAutospacing="1" w:after="100" w:afterAutospacing="1" w:line="240" w:lineRule="auto"/>
    </w:pPr>
    <w:rPr>
      <w:rFonts w:ascii="Times" w:hAnsi="Times"/>
      <w:lang w:val="de-DE"/>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rPr>
      <w:b/>
      <w:bCs w:val="0"/>
    </w:rPr>
  </w:style>
  <w:style w:type="character" w:styleId="CommentReference">
    <w:name w:val="annotation reference"/>
    <w:basedOn w:val="DefaultParagraphFont"/>
    <w:uiPriority w:val="99"/>
    <w:semiHidden/>
    <w:unhideWhenUsed/>
    <w:rsid w:val="002D650D"/>
    <w:rPr>
      <w:sz w:val="16"/>
      <w:szCs w:val="16"/>
    </w:rPr>
  </w:style>
  <w:style w:type="paragraph" w:styleId="CommentText">
    <w:name w:val="annotation text"/>
    <w:basedOn w:val="Normal"/>
    <w:link w:val="CommentTextChar"/>
    <w:uiPriority w:val="99"/>
    <w:semiHidden/>
    <w:unhideWhenUsed/>
    <w:rsid w:val="002D650D"/>
    <w:pPr>
      <w:spacing w:line="240" w:lineRule="auto"/>
    </w:pPr>
  </w:style>
  <w:style w:type="character" w:customStyle="1" w:styleId="CommentTextChar">
    <w:name w:val="Comment Text Char"/>
    <w:basedOn w:val="DefaultParagraphFont"/>
    <w:link w:val="CommentText"/>
    <w:uiPriority w:val="99"/>
    <w:semiHidden/>
    <w:rsid w:val="002D650D"/>
  </w:style>
  <w:style w:type="paragraph" w:styleId="CommentSubject">
    <w:name w:val="annotation subject"/>
    <w:basedOn w:val="CommentText"/>
    <w:next w:val="CommentText"/>
    <w:link w:val="CommentSubjectChar"/>
    <w:uiPriority w:val="99"/>
    <w:semiHidden/>
    <w:unhideWhenUsed/>
    <w:rsid w:val="002D650D"/>
    <w:rPr>
      <w:b/>
      <w:bCs/>
    </w:rPr>
  </w:style>
  <w:style w:type="character" w:customStyle="1" w:styleId="CommentSubjectChar">
    <w:name w:val="Comment Subject Char"/>
    <w:basedOn w:val="CommentTextChar"/>
    <w:link w:val="CommentSubject"/>
    <w:uiPriority w:val="99"/>
    <w:semiHidden/>
    <w:rsid w:val="002D6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Arial"/>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2464</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Schweiz Tourismus</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p:lastModifiedBy>
  <cp:revision>2</cp:revision>
  <cp:lastPrinted>2016-12-29T12:47:00Z</cp:lastPrinted>
  <dcterms:created xsi:type="dcterms:W3CDTF">2017-02-23T08:20:00Z</dcterms:created>
  <dcterms:modified xsi:type="dcterms:W3CDTF">2017-02-23T08:20:00Z</dcterms:modified>
</cp:coreProperties>
</file>