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AD" w:rsidRDefault="009577AD">
      <w:pPr>
        <w:numPr>
          <w:ins w:id="0" w:author="Ellinor Eke" w:date="2012-11-25T13:30:00Z"/>
        </w:numPr>
        <w:rPr>
          <w:ins w:id="1" w:author="Ellinor Eke" w:date="2012-11-25T13:30:00Z"/>
          <w:rFonts w:ascii="Arial" w:hAnsi="Arial"/>
        </w:rPr>
      </w:pPr>
    </w:p>
    <w:p w:rsidR="00D56094" w:rsidRPr="009577AD" w:rsidRDefault="007C530D">
      <w:pPr>
        <w:rPr>
          <w:rFonts w:ascii="Arial" w:hAnsi="Arial"/>
          <w:rPrChange w:id="2" w:author="Ellinor Eke" w:date="2012-11-25T13:28:00Z">
            <w:rPr/>
          </w:rPrChange>
        </w:rPr>
      </w:pPr>
      <w:r w:rsidRPr="007C530D">
        <w:rPr>
          <w:rFonts w:ascii="Arial" w:hAnsi="Arial"/>
          <w:rPrChange w:id="3" w:author="Ellinor Eke" w:date="2012-11-25T13:28:00Z">
            <w:rPr/>
          </w:rPrChange>
        </w:rPr>
        <w:t>Pressmeddelande</w:t>
      </w:r>
      <w:ins w:id="4" w:author="Ellinor Eke" w:date="2012-11-25T13:30:00Z">
        <w:r w:rsidR="009577AD">
          <w:rPr>
            <w:rFonts w:ascii="Arial" w:hAnsi="Arial"/>
          </w:rPr>
          <w:t xml:space="preserve"> </w:t>
        </w:r>
      </w:ins>
      <w:ins w:id="5" w:author="Ellinor Eke" w:date="2012-12-06T14:19:00Z">
        <w:r w:rsidR="00CE2DA0">
          <w:rPr>
            <w:rFonts w:ascii="Arial" w:hAnsi="Arial"/>
          </w:rPr>
          <w:t>6 december</w:t>
        </w:r>
      </w:ins>
      <w:ins w:id="6" w:author="Ellinor Eke" w:date="2012-11-25T13:30:00Z">
        <w:r w:rsidR="009577AD">
          <w:rPr>
            <w:rFonts w:ascii="Arial" w:hAnsi="Arial"/>
          </w:rPr>
          <w:t xml:space="preserve"> 2012</w:t>
        </w:r>
      </w:ins>
    </w:p>
    <w:p w:rsidR="000B6B9B" w:rsidRPr="009577AD" w:rsidRDefault="000B6B9B">
      <w:pPr>
        <w:rPr>
          <w:rFonts w:ascii="Arial" w:hAnsi="Arial"/>
          <w:rPrChange w:id="7" w:author="Ellinor Eke" w:date="2012-11-25T13:28:00Z">
            <w:rPr/>
          </w:rPrChange>
        </w:rPr>
      </w:pPr>
    </w:p>
    <w:p w:rsidR="00CE2DA0" w:rsidRPr="00CE2DA0" w:rsidRDefault="00CE2DA0" w:rsidP="00CE2DA0">
      <w:pPr>
        <w:numPr>
          <w:ins w:id="8" w:author="Ellinor Eke" w:date="2012-12-06T14:19:00Z"/>
        </w:numPr>
        <w:rPr>
          <w:ins w:id="9" w:author="Ellinor Eke" w:date="2012-12-06T14:19:00Z"/>
          <w:rFonts w:ascii="Arial" w:hAnsi="Arial" w:cs="Arial"/>
          <w:b/>
          <w:sz w:val="32"/>
          <w:szCs w:val="32"/>
          <w:rPrChange w:id="10" w:author="Ellinor Eke" w:date="2012-12-06T14:19:00Z">
            <w:rPr>
              <w:ins w:id="11" w:author="Ellinor Eke" w:date="2012-12-06T14:19:00Z"/>
              <w:rFonts w:ascii="Arial" w:hAnsi="Arial" w:cs="Arial"/>
              <w:b/>
              <w:sz w:val="28"/>
              <w:szCs w:val="32"/>
            </w:rPr>
          </w:rPrChange>
        </w:rPr>
      </w:pPr>
      <w:ins w:id="12" w:author="Ellinor Eke" w:date="2012-12-06T14:19:00Z">
        <w:r w:rsidRPr="00CE2DA0">
          <w:rPr>
            <w:rFonts w:ascii="Arial" w:hAnsi="Arial" w:cs="Arial"/>
            <w:b/>
            <w:sz w:val="32"/>
            <w:szCs w:val="32"/>
            <w:rPrChange w:id="13" w:author="Ellinor Eke" w:date="2012-12-06T14:19:00Z">
              <w:rPr>
                <w:rFonts w:ascii="Arial" w:hAnsi="Arial" w:cs="Arial"/>
                <w:b/>
                <w:sz w:val="28"/>
                <w:szCs w:val="32"/>
              </w:rPr>
            </w:rPrChange>
          </w:rPr>
          <w:t xml:space="preserve">Klimatkompensation gav stora positiva effekter för småbrukarna </w:t>
        </w:r>
      </w:ins>
    </w:p>
    <w:p w:rsidR="002A3AA5" w:rsidRPr="00CE2DA0" w:rsidDel="00CE2DA0" w:rsidRDefault="007C530D">
      <w:pPr>
        <w:rPr>
          <w:del w:id="14" w:author="Ellinor Eke" w:date="2012-12-06T14:19:00Z"/>
          <w:rFonts w:ascii="Arial" w:hAnsi="Arial"/>
          <w:b/>
          <w:sz w:val="22"/>
          <w:rPrChange w:id="15" w:author="Ellinor Eke" w:date="2012-12-06T14:21:00Z">
            <w:rPr>
              <w:del w:id="16" w:author="Ellinor Eke" w:date="2012-12-06T14:19:00Z"/>
              <w:b/>
            </w:rPr>
          </w:rPrChange>
        </w:rPr>
      </w:pPr>
      <w:del w:id="17" w:author="Ellinor Eke" w:date="2012-12-06T14:19:00Z">
        <w:r w:rsidRPr="00CE2DA0" w:rsidDel="00CE2DA0">
          <w:rPr>
            <w:rFonts w:ascii="Arial" w:hAnsi="Arial"/>
            <w:b/>
            <w:sz w:val="22"/>
            <w:rPrChange w:id="18" w:author="Ellinor Eke" w:date="2012-12-06T14:21:00Z">
              <w:rPr>
                <w:b/>
              </w:rPr>
            </w:rPrChange>
          </w:rPr>
          <w:delText>Kaliber skjuter bredvid målet</w:delText>
        </w:r>
      </w:del>
    </w:p>
    <w:p w:rsidR="00D56094" w:rsidRPr="00CE2DA0" w:rsidDel="009577AD" w:rsidRDefault="00D56094">
      <w:pPr>
        <w:rPr>
          <w:del w:id="19" w:author="Ellinor Eke" w:date="2012-11-25T13:28:00Z"/>
          <w:rFonts w:ascii="Arial" w:hAnsi="Arial"/>
          <w:b/>
          <w:sz w:val="22"/>
          <w:rPrChange w:id="20" w:author="Ellinor Eke" w:date="2012-12-06T14:21:00Z">
            <w:rPr>
              <w:del w:id="21" w:author="Ellinor Eke" w:date="2012-11-25T13:28:00Z"/>
              <w:b/>
            </w:rPr>
          </w:rPrChange>
        </w:rPr>
      </w:pPr>
    </w:p>
    <w:p w:rsidR="00CE2DA0" w:rsidRPr="00CE2DA0" w:rsidRDefault="00CE2DA0" w:rsidP="00CE2DA0">
      <w:pPr>
        <w:numPr>
          <w:ins w:id="22" w:author="Ellinor Eke" w:date="2012-12-06T14:19:00Z"/>
        </w:numPr>
        <w:rPr>
          <w:ins w:id="23" w:author="Ellinor Eke" w:date="2012-12-06T14:19:00Z"/>
          <w:rFonts w:ascii="Arial" w:hAnsi="Arial" w:cs="Arial"/>
          <w:b/>
          <w:sz w:val="22"/>
          <w:szCs w:val="20"/>
          <w:rPrChange w:id="24" w:author="Ellinor Eke" w:date="2012-12-06T14:21:00Z">
            <w:rPr>
              <w:ins w:id="25" w:author="Ellinor Eke" w:date="2012-12-06T14:19:00Z"/>
              <w:rFonts w:ascii="Arial" w:hAnsi="Arial" w:cs="Arial"/>
              <w:szCs w:val="20"/>
            </w:rPr>
          </w:rPrChange>
        </w:rPr>
      </w:pPr>
      <w:ins w:id="26" w:author="Ellinor Eke" w:date="2012-12-06T14:19:00Z">
        <w:r w:rsidRPr="00CE2DA0">
          <w:rPr>
            <w:rFonts w:ascii="Arial" w:hAnsi="Arial" w:cs="Arial"/>
            <w:b/>
            <w:sz w:val="22"/>
            <w:szCs w:val="20"/>
            <w:rPrChange w:id="27" w:author="Ellinor Eke" w:date="2012-12-06T14:21:00Z">
              <w:rPr>
                <w:rFonts w:ascii="Arial" w:hAnsi="Arial" w:cs="Arial"/>
                <w:szCs w:val="20"/>
              </w:rPr>
            </w:rPrChange>
          </w:rPr>
          <w:t xml:space="preserve">Klimatkompensationsprojektet </w:t>
        </w:r>
        <w:proofErr w:type="spellStart"/>
        <w:r w:rsidRPr="00CE2DA0">
          <w:rPr>
            <w:rFonts w:ascii="Arial" w:hAnsi="Arial" w:cs="Arial"/>
            <w:b/>
            <w:sz w:val="22"/>
            <w:szCs w:val="20"/>
            <w:rPrChange w:id="28" w:author="Ellinor Eke" w:date="2012-12-06T14:21:00Z">
              <w:rPr>
                <w:rFonts w:ascii="Arial" w:hAnsi="Arial" w:cs="Arial"/>
                <w:szCs w:val="20"/>
              </w:rPr>
            </w:rPrChange>
          </w:rPr>
          <w:t>Sofala</w:t>
        </w:r>
        <w:proofErr w:type="spellEnd"/>
        <w:r w:rsidRPr="00CE2DA0">
          <w:rPr>
            <w:rFonts w:ascii="Arial" w:hAnsi="Arial" w:cs="Arial"/>
            <w:b/>
            <w:sz w:val="22"/>
            <w:szCs w:val="20"/>
            <w:rPrChange w:id="29" w:author="Ellinor Eke" w:date="2012-12-06T14:21:00Z">
              <w:rPr>
                <w:rFonts w:ascii="Arial" w:hAnsi="Arial" w:cs="Arial"/>
                <w:szCs w:val="20"/>
              </w:rPr>
            </w:rPrChange>
          </w:rPr>
          <w:t xml:space="preserve"> Community </w:t>
        </w:r>
        <w:proofErr w:type="spellStart"/>
        <w:r w:rsidRPr="00CE2DA0">
          <w:rPr>
            <w:rFonts w:ascii="Arial" w:hAnsi="Arial" w:cs="Arial"/>
            <w:b/>
            <w:sz w:val="22"/>
            <w:szCs w:val="20"/>
            <w:rPrChange w:id="30" w:author="Ellinor Eke" w:date="2012-12-06T14:21:00Z">
              <w:rPr>
                <w:rFonts w:ascii="Arial" w:hAnsi="Arial" w:cs="Arial"/>
                <w:szCs w:val="20"/>
              </w:rPr>
            </w:rPrChange>
          </w:rPr>
          <w:t>Carbon</w:t>
        </w:r>
        <w:proofErr w:type="spellEnd"/>
        <w:r w:rsidRPr="00CE2DA0">
          <w:rPr>
            <w:rFonts w:ascii="Arial" w:hAnsi="Arial" w:cs="Arial"/>
            <w:b/>
            <w:sz w:val="22"/>
            <w:szCs w:val="20"/>
            <w:rPrChange w:id="31" w:author="Ellinor Eke" w:date="2012-12-06T14:21:00Z">
              <w:rPr>
                <w:rFonts w:ascii="Arial" w:hAnsi="Arial" w:cs="Arial"/>
                <w:szCs w:val="20"/>
              </w:rPr>
            </w:rPrChange>
          </w:rPr>
          <w:t xml:space="preserve"> i Moçambique har dokumenterade, stora, positiva effekter på småbrukarnas försörjning och matproduktion. Ett flertal vetenskapliga studier visar att småbrukarna genom projektet får det bättre och en tryggare försörjning. Det är viktigt att påpeka med anledning av den kritiska bild som ges i Radioprogrammet Kaliber.</w:t>
        </w:r>
      </w:ins>
    </w:p>
    <w:p w:rsidR="00CE2DA0" w:rsidRPr="00CE2DA0" w:rsidRDefault="00CE2DA0" w:rsidP="00CE2DA0">
      <w:pPr>
        <w:numPr>
          <w:ins w:id="32" w:author="Ellinor Eke" w:date="2012-12-06T14:19:00Z"/>
        </w:numPr>
        <w:rPr>
          <w:ins w:id="33" w:author="Ellinor Eke" w:date="2012-12-06T14:19:00Z"/>
          <w:rFonts w:ascii="Arial" w:hAnsi="Arial" w:cs="Arial"/>
          <w:sz w:val="22"/>
          <w:szCs w:val="20"/>
          <w:rPrChange w:id="34" w:author="Ellinor Eke" w:date="2012-12-06T14:21:00Z">
            <w:rPr>
              <w:ins w:id="35" w:author="Ellinor Eke" w:date="2012-12-06T14:19:00Z"/>
              <w:rFonts w:ascii="Arial" w:hAnsi="Arial" w:cs="Arial"/>
              <w:szCs w:val="20"/>
            </w:rPr>
          </w:rPrChange>
        </w:rPr>
      </w:pPr>
    </w:p>
    <w:p w:rsidR="00CE2DA0" w:rsidRPr="00CE2DA0" w:rsidRDefault="00CE2DA0" w:rsidP="00CE2DA0">
      <w:pPr>
        <w:numPr>
          <w:ins w:id="36" w:author="Ellinor Eke" w:date="2012-12-06T14:19:00Z"/>
        </w:numPr>
        <w:rPr>
          <w:ins w:id="37" w:author="Ellinor Eke" w:date="2012-12-06T14:19:00Z"/>
          <w:rFonts w:ascii="Arial" w:hAnsi="Arial" w:cs="Arial"/>
          <w:sz w:val="22"/>
          <w:szCs w:val="20"/>
          <w:rPrChange w:id="38" w:author="Ellinor Eke" w:date="2012-12-06T14:21:00Z">
            <w:rPr>
              <w:ins w:id="39" w:author="Ellinor Eke" w:date="2012-12-06T14:19:00Z"/>
              <w:rFonts w:ascii="Arial" w:hAnsi="Arial" w:cs="Arial"/>
              <w:szCs w:val="20"/>
            </w:rPr>
          </w:rPrChange>
        </w:rPr>
      </w:pPr>
      <w:proofErr w:type="spellStart"/>
      <w:proofErr w:type="gramStart"/>
      <w:ins w:id="40" w:author="Ellinor Eke" w:date="2012-12-06T14:19:00Z">
        <w:r w:rsidRPr="00CE2DA0">
          <w:rPr>
            <w:rFonts w:ascii="Arial" w:hAnsi="Arial" w:cs="Arial"/>
            <w:sz w:val="22"/>
            <w:szCs w:val="20"/>
            <w:rPrChange w:id="41" w:author="Ellinor Eke" w:date="2012-12-06T14:21:00Z">
              <w:rPr>
                <w:rFonts w:ascii="Arial" w:hAnsi="Arial" w:cs="Arial"/>
                <w:szCs w:val="20"/>
              </w:rPr>
            </w:rPrChange>
          </w:rPr>
          <w:t>U&amp;We</w:t>
        </w:r>
        <w:proofErr w:type="spellEnd"/>
        <w:proofErr w:type="gramEnd"/>
        <w:r w:rsidRPr="00CE2DA0">
          <w:rPr>
            <w:rFonts w:ascii="Arial" w:hAnsi="Arial" w:cs="Arial"/>
            <w:sz w:val="22"/>
            <w:szCs w:val="20"/>
            <w:rPrChange w:id="42" w:author="Ellinor Eke" w:date="2012-12-06T14:21:00Z">
              <w:rPr>
                <w:rFonts w:ascii="Arial" w:hAnsi="Arial" w:cs="Arial"/>
                <w:szCs w:val="20"/>
              </w:rPr>
            </w:rPrChange>
          </w:rPr>
          <w:t xml:space="preserve"> köper klimatkompensationstjänster från småbrukare som deltar i detta helt frivilligt. Av de bönder som från början gick med i projektet är över 96 procent alltjämt aktiva med att plantera träd och bedriva skogsjordbruk. Endast ett fåtal bönder har lämnat projektet. Det är ett tydligt tecken på att de allra flesta bönderna själva tjänar på att även satsa på skogsjordbruk och klimatkompensationstjänster.</w:t>
        </w:r>
      </w:ins>
    </w:p>
    <w:p w:rsidR="00CE2DA0" w:rsidRPr="00CE2DA0" w:rsidRDefault="00CE2DA0" w:rsidP="00CE2DA0">
      <w:pPr>
        <w:numPr>
          <w:ins w:id="43" w:author="Ellinor Eke" w:date="2012-12-06T14:19:00Z"/>
        </w:numPr>
        <w:rPr>
          <w:ins w:id="44" w:author="Ellinor Eke" w:date="2012-12-06T14:19:00Z"/>
          <w:rFonts w:ascii="Arial" w:eastAsia="Times New Roman" w:hAnsi="Arial" w:cs="Arial"/>
          <w:sz w:val="22"/>
          <w:szCs w:val="20"/>
          <w:rPrChange w:id="45" w:author="Ellinor Eke" w:date="2012-12-06T14:21:00Z">
            <w:rPr>
              <w:ins w:id="46" w:author="Ellinor Eke" w:date="2012-12-06T14:19:00Z"/>
              <w:rFonts w:ascii="Arial" w:eastAsia="Times New Roman" w:hAnsi="Arial" w:cs="Arial"/>
              <w:szCs w:val="20"/>
            </w:rPr>
          </w:rPrChange>
        </w:rPr>
      </w:pPr>
    </w:p>
    <w:p w:rsidR="00CE2DA0" w:rsidRPr="00CE2DA0" w:rsidRDefault="00CE2DA0" w:rsidP="00CE2DA0">
      <w:pPr>
        <w:numPr>
          <w:ins w:id="47" w:author="Ellinor Eke" w:date="2012-12-06T14:19:00Z"/>
        </w:numPr>
        <w:rPr>
          <w:ins w:id="48" w:author="Ellinor Eke" w:date="2012-12-06T14:19:00Z"/>
          <w:rFonts w:ascii="Arial" w:eastAsia="Times New Roman" w:hAnsi="Arial" w:cs="Arial"/>
          <w:sz w:val="22"/>
          <w:szCs w:val="20"/>
          <w:rPrChange w:id="49" w:author="Ellinor Eke" w:date="2012-12-06T14:21:00Z">
            <w:rPr>
              <w:ins w:id="50" w:author="Ellinor Eke" w:date="2012-12-06T14:19:00Z"/>
              <w:rFonts w:ascii="Arial" w:eastAsia="Times New Roman" w:hAnsi="Arial" w:cs="Arial"/>
              <w:szCs w:val="20"/>
            </w:rPr>
          </w:rPrChange>
        </w:rPr>
      </w:pPr>
      <w:ins w:id="51" w:author="Ellinor Eke" w:date="2012-12-06T14:19:00Z">
        <w:r w:rsidRPr="00CE2DA0">
          <w:rPr>
            <w:rFonts w:ascii="Arial" w:eastAsia="Times New Roman" w:hAnsi="Arial" w:cs="Arial"/>
            <w:sz w:val="22"/>
            <w:szCs w:val="20"/>
            <w:rPrChange w:id="52" w:author="Ellinor Eke" w:date="2012-12-06T14:21:00Z">
              <w:rPr>
                <w:rFonts w:ascii="Arial" w:eastAsia="Times New Roman" w:hAnsi="Arial" w:cs="Arial"/>
                <w:szCs w:val="20"/>
              </w:rPr>
            </w:rPrChange>
          </w:rPr>
          <w:t xml:space="preserve">”Själva syftet med Plan Vivo och ett av skälen till varför man arbetar med småbrukare är att det ska leda till en ökad välfärd för dem”, säger Mårten Lind från </w:t>
        </w:r>
        <w:proofErr w:type="spellStart"/>
        <w:proofErr w:type="gramStart"/>
        <w:r w:rsidRPr="00CE2DA0">
          <w:rPr>
            <w:rFonts w:ascii="Arial" w:eastAsia="Times New Roman" w:hAnsi="Arial" w:cs="Arial"/>
            <w:sz w:val="22"/>
            <w:szCs w:val="20"/>
            <w:rPrChange w:id="53" w:author="Ellinor Eke" w:date="2012-12-06T14:21:00Z">
              <w:rPr>
                <w:rFonts w:ascii="Arial" w:eastAsia="Times New Roman" w:hAnsi="Arial" w:cs="Arial"/>
                <w:szCs w:val="20"/>
              </w:rPr>
            </w:rPrChange>
          </w:rPr>
          <w:t>U&amp;We</w:t>
        </w:r>
        <w:proofErr w:type="spellEnd"/>
        <w:proofErr w:type="gramEnd"/>
        <w:r w:rsidRPr="00CE2DA0">
          <w:rPr>
            <w:rFonts w:ascii="Arial" w:eastAsia="Times New Roman" w:hAnsi="Arial" w:cs="Arial"/>
            <w:sz w:val="22"/>
            <w:szCs w:val="20"/>
            <w:rPrChange w:id="54" w:author="Ellinor Eke" w:date="2012-12-06T14:21:00Z">
              <w:rPr>
                <w:rFonts w:ascii="Arial" w:eastAsia="Times New Roman" w:hAnsi="Arial" w:cs="Arial"/>
                <w:szCs w:val="20"/>
              </w:rPr>
            </w:rPrChange>
          </w:rPr>
          <w:t>.</w:t>
        </w:r>
      </w:ins>
    </w:p>
    <w:p w:rsidR="00CE2DA0" w:rsidRPr="00CE2DA0" w:rsidRDefault="00CE2DA0" w:rsidP="00CE2DA0">
      <w:pPr>
        <w:numPr>
          <w:ins w:id="55" w:author="Ellinor Eke" w:date="2012-12-06T14:19:00Z"/>
        </w:numPr>
        <w:rPr>
          <w:ins w:id="56" w:author="Ellinor Eke" w:date="2012-12-06T14:19:00Z"/>
          <w:rFonts w:ascii="Arial" w:hAnsi="Arial" w:cs="Arial"/>
          <w:sz w:val="22"/>
          <w:szCs w:val="20"/>
          <w:rPrChange w:id="57" w:author="Ellinor Eke" w:date="2012-12-06T14:21:00Z">
            <w:rPr>
              <w:ins w:id="58" w:author="Ellinor Eke" w:date="2012-12-06T14:19:00Z"/>
              <w:rFonts w:ascii="Arial" w:hAnsi="Arial" w:cs="Arial"/>
              <w:szCs w:val="20"/>
            </w:rPr>
          </w:rPrChange>
        </w:rPr>
      </w:pPr>
    </w:p>
    <w:p w:rsidR="00CE2DA0" w:rsidRPr="00CE2DA0" w:rsidRDefault="00CE2DA0" w:rsidP="00CE2DA0">
      <w:pPr>
        <w:numPr>
          <w:ins w:id="59" w:author="Ellinor Eke" w:date="2012-12-06T14:19:00Z"/>
        </w:numPr>
        <w:rPr>
          <w:ins w:id="60" w:author="Ellinor Eke" w:date="2012-12-06T14:19:00Z"/>
          <w:rFonts w:ascii="Arial" w:hAnsi="Arial" w:cs="Arial"/>
          <w:sz w:val="22"/>
          <w:szCs w:val="20"/>
          <w:rPrChange w:id="61" w:author="Ellinor Eke" w:date="2012-12-06T14:21:00Z">
            <w:rPr>
              <w:ins w:id="62" w:author="Ellinor Eke" w:date="2012-12-06T14:19:00Z"/>
              <w:rFonts w:ascii="Arial" w:hAnsi="Arial" w:cs="Arial"/>
              <w:szCs w:val="20"/>
            </w:rPr>
          </w:rPrChange>
        </w:rPr>
      </w:pPr>
      <w:ins w:id="63" w:author="Ellinor Eke" w:date="2012-12-06T14:19:00Z">
        <w:r w:rsidRPr="00CE2DA0">
          <w:rPr>
            <w:rFonts w:ascii="Arial" w:hAnsi="Arial" w:cs="Arial"/>
            <w:sz w:val="22"/>
            <w:szCs w:val="20"/>
            <w:rPrChange w:id="64" w:author="Ellinor Eke" w:date="2012-12-06T14:21:00Z">
              <w:rPr>
                <w:rFonts w:ascii="Arial" w:hAnsi="Arial" w:cs="Arial"/>
                <w:szCs w:val="20"/>
              </w:rPr>
            </w:rPrChange>
          </w:rPr>
          <w:t xml:space="preserve">Projektet är unikt i sitt slag och är lokaliserat till en region med tuffa förhållanden både för människor </w:t>
        </w:r>
        <w:proofErr w:type="gramStart"/>
        <w:r w:rsidRPr="00CE2DA0">
          <w:rPr>
            <w:rFonts w:ascii="Arial" w:hAnsi="Arial" w:cs="Arial"/>
            <w:sz w:val="22"/>
            <w:szCs w:val="20"/>
            <w:rPrChange w:id="65" w:author="Ellinor Eke" w:date="2012-12-06T14:21:00Z">
              <w:rPr>
                <w:rFonts w:ascii="Arial" w:hAnsi="Arial" w:cs="Arial"/>
                <w:szCs w:val="20"/>
              </w:rPr>
            </w:rPrChange>
          </w:rPr>
          <w:t>och</w:t>
        </w:r>
        <w:proofErr w:type="gramEnd"/>
        <w:r w:rsidRPr="00CE2DA0">
          <w:rPr>
            <w:rFonts w:ascii="Arial" w:hAnsi="Arial" w:cs="Arial"/>
            <w:sz w:val="22"/>
            <w:szCs w:val="20"/>
            <w:rPrChange w:id="66" w:author="Ellinor Eke" w:date="2012-12-06T14:21:00Z">
              <w:rPr>
                <w:rFonts w:ascii="Arial" w:hAnsi="Arial" w:cs="Arial"/>
                <w:szCs w:val="20"/>
              </w:rPr>
            </w:rPrChange>
          </w:rPr>
          <w:t xml:space="preserve"> skog. Det är därför varje investerad krona gör så stor nytta. Projektet utvärderas kontinuerligt och lyfts ofta fram i sammanhang där man pekar på goda exempel för att reducera utsläpp, fattigdom och bidra till högre biologisk mångfald.</w:t>
        </w:r>
      </w:ins>
    </w:p>
    <w:p w:rsidR="00CE2DA0" w:rsidRPr="00CE2DA0" w:rsidRDefault="00CE2DA0" w:rsidP="00CE2DA0">
      <w:pPr>
        <w:numPr>
          <w:ins w:id="67" w:author="Ellinor Eke" w:date="2012-12-06T14:19:00Z"/>
        </w:numPr>
        <w:rPr>
          <w:ins w:id="68" w:author="Ellinor Eke" w:date="2012-12-06T14:19:00Z"/>
          <w:rFonts w:ascii="Arial" w:hAnsi="Arial" w:cs="Arial"/>
          <w:sz w:val="22"/>
          <w:szCs w:val="20"/>
          <w:rPrChange w:id="69" w:author="Ellinor Eke" w:date="2012-12-06T14:21:00Z">
            <w:rPr>
              <w:ins w:id="70" w:author="Ellinor Eke" w:date="2012-12-06T14:19:00Z"/>
              <w:rFonts w:ascii="Arial" w:hAnsi="Arial" w:cs="Arial"/>
              <w:szCs w:val="20"/>
            </w:rPr>
          </w:rPrChange>
        </w:rPr>
      </w:pPr>
    </w:p>
    <w:p w:rsidR="00CE2DA0" w:rsidRPr="00CE2DA0" w:rsidRDefault="00CE2DA0" w:rsidP="00CE2DA0">
      <w:pPr>
        <w:numPr>
          <w:ins w:id="71" w:author="Ellinor Eke" w:date="2012-12-06T14:19:00Z"/>
        </w:numPr>
        <w:rPr>
          <w:ins w:id="72" w:author="Ellinor Eke" w:date="2012-12-06T14:19:00Z"/>
          <w:rFonts w:ascii="Arial" w:hAnsi="Arial" w:cs="Arial"/>
          <w:sz w:val="22"/>
          <w:szCs w:val="20"/>
          <w:rPrChange w:id="73" w:author="Ellinor Eke" w:date="2012-12-06T14:21:00Z">
            <w:rPr>
              <w:ins w:id="74" w:author="Ellinor Eke" w:date="2012-12-06T14:19:00Z"/>
              <w:rFonts w:ascii="Arial" w:hAnsi="Arial" w:cs="Arial"/>
              <w:szCs w:val="20"/>
            </w:rPr>
          </w:rPrChange>
        </w:rPr>
      </w:pPr>
      <w:ins w:id="75" w:author="Ellinor Eke" w:date="2012-12-06T14:19:00Z">
        <w:r w:rsidRPr="00CE2DA0">
          <w:rPr>
            <w:rFonts w:ascii="Arial" w:hAnsi="Arial" w:cs="Arial"/>
            <w:sz w:val="22"/>
            <w:szCs w:val="20"/>
            <w:rPrChange w:id="76" w:author="Ellinor Eke" w:date="2012-12-06T14:21:00Z">
              <w:rPr>
                <w:rFonts w:ascii="Arial" w:hAnsi="Arial" w:cs="Arial"/>
                <w:szCs w:val="20"/>
              </w:rPr>
            </w:rPrChange>
          </w:rPr>
          <w:t xml:space="preserve">Exempelvis säger den socioekonomiska studie som </w:t>
        </w:r>
        <w:r w:rsidRPr="00CE2DA0">
          <w:rPr>
            <w:rFonts w:ascii="Arial" w:hAnsi="Arial" w:cs="Arial"/>
            <w:i/>
            <w:sz w:val="22"/>
            <w:szCs w:val="20"/>
            <w:rPrChange w:id="77" w:author="Ellinor Eke" w:date="2012-12-06T14:21:00Z">
              <w:rPr>
                <w:rFonts w:ascii="Arial" w:hAnsi="Arial" w:cs="Arial"/>
                <w:i/>
                <w:szCs w:val="20"/>
              </w:rPr>
            </w:rPrChange>
          </w:rPr>
          <w:t xml:space="preserve">EU </w:t>
        </w:r>
        <w:r w:rsidRPr="00CE2DA0">
          <w:rPr>
            <w:rFonts w:ascii="Arial" w:hAnsi="Arial" w:cs="Arial"/>
            <w:sz w:val="22"/>
            <w:szCs w:val="20"/>
            <w:rPrChange w:id="78" w:author="Ellinor Eke" w:date="2012-12-06T14:21:00Z">
              <w:rPr>
                <w:rFonts w:ascii="Arial" w:hAnsi="Arial" w:cs="Arial"/>
                <w:szCs w:val="20"/>
              </w:rPr>
            </w:rPrChange>
          </w:rPr>
          <w:t xml:space="preserve">gjort av projektet i sammanfattningen: </w:t>
        </w:r>
      </w:ins>
    </w:p>
    <w:p w:rsidR="00CE2DA0" w:rsidRPr="00CE2DA0" w:rsidRDefault="00CE2DA0" w:rsidP="00CE2DA0">
      <w:pPr>
        <w:numPr>
          <w:ins w:id="79" w:author="Ellinor Eke" w:date="2012-12-06T14:19:00Z"/>
        </w:numPr>
        <w:rPr>
          <w:ins w:id="80" w:author="Ellinor Eke" w:date="2012-12-06T14:19:00Z"/>
          <w:rFonts w:ascii="Arial" w:hAnsi="Arial" w:cs="Arial"/>
          <w:sz w:val="22"/>
          <w:szCs w:val="20"/>
          <w:rPrChange w:id="81" w:author="Ellinor Eke" w:date="2012-12-06T14:21:00Z">
            <w:rPr>
              <w:ins w:id="82" w:author="Ellinor Eke" w:date="2012-12-06T14:19:00Z"/>
              <w:rFonts w:ascii="Arial" w:hAnsi="Arial" w:cs="Arial"/>
              <w:szCs w:val="20"/>
            </w:rPr>
          </w:rPrChange>
        </w:rPr>
      </w:pPr>
      <w:ins w:id="83" w:author="Ellinor Eke" w:date="2012-12-06T14:19:00Z">
        <w:r w:rsidRPr="00CE2DA0">
          <w:rPr>
            <w:rFonts w:ascii="Arial" w:hAnsi="Arial" w:cs="Arial"/>
            <w:sz w:val="22"/>
            <w:szCs w:val="20"/>
            <w:rPrChange w:id="84" w:author="Ellinor Eke" w:date="2012-12-06T14:21:00Z">
              <w:rPr>
                <w:rFonts w:ascii="Arial" w:hAnsi="Arial" w:cs="Arial"/>
                <w:szCs w:val="20"/>
              </w:rPr>
            </w:rPrChange>
          </w:rPr>
          <w:t>”</w:t>
        </w:r>
        <w:r w:rsidRPr="00CE2DA0">
          <w:rPr>
            <w:rFonts w:ascii="Arial" w:eastAsia="Times New Roman" w:hAnsi="Arial" w:cs="Arial"/>
            <w:sz w:val="22"/>
            <w:szCs w:val="20"/>
            <w:rPrChange w:id="85" w:author="Ellinor Eke" w:date="2012-12-06T14:21:00Z">
              <w:rPr>
                <w:rFonts w:ascii="Arial" w:eastAsia="Times New Roman" w:hAnsi="Arial" w:cs="Arial"/>
                <w:szCs w:val="20"/>
              </w:rPr>
            </w:rPrChange>
          </w:rPr>
          <w:t xml:space="preserve">After </w:t>
        </w:r>
        <w:proofErr w:type="spellStart"/>
        <w:r w:rsidRPr="00CE2DA0">
          <w:rPr>
            <w:rFonts w:ascii="Arial" w:eastAsia="Times New Roman" w:hAnsi="Arial" w:cs="Arial"/>
            <w:sz w:val="22"/>
            <w:szCs w:val="20"/>
            <w:rPrChange w:id="86" w:author="Ellinor Eke" w:date="2012-12-06T14:21:00Z">
              <w:rPr>
                <w:rFonts w:ascii="Arial" w:eastAsia="Times New Roman" w:hAnsi="Arial" w:cs="Arial"/>
                <w:szCs w:val="20"/>
              </w:rPr>
            </w:rPrChange>
          </w:rPr>
          <w:t>five</w:t>
        </w:r>
        <w:proofErr w:type="spellEnd"/>
        <w:r w:rsidRPr="00CE2DA0">
          <w:rPr>
            <w:rFonts w:ascii="Arial" w:eastAsia="Times New Roman" w:hAnsi="Arial" w:cs="Arial"/>
            <w:sz w:val="22"/>
            <w:szCs w:val="20"/>
            <w:rPrChange w:id="87"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88" w:author="Ellinor Eke" w:date="2012-12-06T14:21:00Z">
              <w:rPr>
                <w:rFonts w:ascii="Arial" w:eastAsia="Times New Roman" w:hAnsi="Arial" w:cs="Arial"/>
                <w:szCs w:val="20"/>
              </w:rPr>
            </w:rPrChange>
          </w:rPr>
          <w:t>years</w:t>
        </w:r>
        <w:proofErr w:type="spellEnd"/>
        <w:r w:rsidRPr="00CE2DA0">
          <w:rPr>
            <w:rFonts w:ascii="Arial" w:eastAsia="Times New Roman" w:hAnsi="Arial" w:cs="Arial"/>
            <w:sz w:val="22"/>
            <w:szCs w:val="20"/>
            <w:rPrChange w:id="8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90" w:author="Ellinor Eke" w:date="2012-12-06T14:21:00Z">
              <w:rPr>
                <w:rFonts w:ascii="Arial" w:eastAsia="Times New Roman" w:hAnsi="Arial" w:cs="Arial"/>
                <w:szCs w:val="20"/>
              </w:rPr>
            </w:rPrChange>
          </w:rPr>
          <w:t>there</w:t>
        </w:r>
        <w:proofErr w:type="spellEnd"/>
        <w:r w:rsidRPr="00CE2DA0">
          <w:rPr>
            <w:rFonts w:ascii="Arial" w:eastAsia="Times New Roman" w:hAnsi="Arial" w:cs="Arial"/>
            <w:sz w:val="22"/>
            <w:szCs w:val="20"/>
            <w:rPrChange w:id="91" w:author="Ellinor Eke" w:date="2012-12-06T14:21:00Z">
              <w:rPr>
                <w:rFonts w:ascii="Arial" w:eastAsia="Times New Roman" w:hAnsi="Arial" w:cs="Arial"/>
                <w:szCs w:val="20"/>
              </w:rPr>
            </w:rPrChange>
          </w:rPr>
          <w:t xml:space="preserve"> is </w:t>
        </w:r>
        <w:proofErr w:type="spellStart"/>
        <w:r w:rsidRPr="00CE2DA0">
          <w:rPr>
            <w:rFonts w:ascii="Arial" w:eastAsia="Times New Roman" w:hAnsi="Arial" w:cs="Arial"/>
            <w:sz w:val="22"/>
            <w:szCs w:val="20"/>
            <w:rPrChange w:id="92" w:author="Ellinor Eke" w:date="2012-12-06T14:21:00Z">
              <w:rPr>
                <w:rFonts w:ascii="Arial" w:eastAsia="Times New Roman" w:hAnsi="Arial" w:cs="Arial"/>
                <w:szCs w:val="20"/>
              </w:rPr>
            </w:rPrChange>
          </w:rPr>
          <w:t>clear</w:t>
        </w:r>
        <w:proofErr w:type="spellEnd"/>
        <w:r w:rsidRPr="00CE2DA0">
          <w:rPr>
            <w:rFonts w:ascii="Arial" w:eastAsia="Times New Roman" w:hAnsi="Arial" w:cs="Arial"/>
            <w:sz w:val="22"/>
            <w:szCs w:val="20"/>
            <w:rPrChange w:id="9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94" w:author="Ellinor Eke" w:date="2012-12-06T14:21:00Z">
              <w:rPr>
                <w:rFonts w:ascii="Arial" w:eastAsia="Times New Roman" w:hAnsi="Arial" w:cs="Arial"/>
                <w:szCs w:val="20"/>
              </w:rPr>
            </w:rPrChange>
          </w:rPr>
          <w:t>evidence</w:t>
        </w:r>
        <w:proofErr w:type="spellEnd"/>
        <w:r w:rsidRPr="00CE2DA0">
          <w:rPr>
            <w:rFonts w:ascii="Arial" w:eastAsia="Times New Roman" w:hAnsi="Arial" w:cs="Arial"/>
            <w:sz w:val="22"/>
            <w:szCs w:val="20"/>
            <w:rPrChange w:id="95" w:author="Ellinor Eke" w:date="2012-12-06T14:21:00Z">
              <w:rPr>
                <w:rFonts w:ascii="Arial" w:eastAsia="Times New Roman" w:hAnsi="Arial" w:cs="Arial"/>
                <w:szCs w:val="20"/>
              </w:rPr>
            </w:rPrChange>
          </w:rPr>
          <w:t xml:space="preserve"> that over 1000 farmers are planting </w:t>
        </w:r>
        <w:proofErr w:type="spellStart"/>
        <w:r w:rsidRPr="00CE2DA0">
          <w:rPr>
            <w:rFonts w:ascii="Arial" w:eastAsia="Times New Roman" w:hAnsi="Arial" w:cs="Arial"/>
            <w:sz w:val="22"/>
            <w:szCs w:val="20"/>
            <w:rPrChange w:id="96" w:author="Ellinor Eke" w:date="2012-12-06T14:21:00Z">
              <w:rPr>
                <w:rFonts w:ascii="Arial" w:eastAsia="Times New Roman" w:hAnsi="Arial" w:cs="Arial"/>
                <w:szCs w:val="20"/>
              </w:rPr>
            </w:rPrChange>
          </w:rPr>
          <w:t>trees</w:t>
        </w:r>
        <w:proofErr w:type="spellEnd"/>
        <w:r w:rsidRPr="00CE2DA0">
          <w:rPr>
            <w:rFonts w:ascii="Arial" w:eastAsia="Times New Roman" w:hAnsi="Arial" w:cs="Arial"/>
            <w:sz w:val="22"/>
            <w:szCs w:val="20"/>
            <w:rPrChange w:id="97" w:author="Ellinor Eke" w:date="2012-12-06T14:21:00Z">
              <w:rPr>
                <w:rFonts w:ascii="Arial" w:eastAsia="Times New Roman" w:hAnsi="Arial" w:cs="Arial"/>
                <w:szCs w:val="20"/>
              </w:rPr>
            </w:rPrChange>
          </w:rPr>
          <w:t xml:space="preserve">, that the </w:t>
        </w:r>
        <w:proofErr w:type="spellStart"/>
        <w:r w:rsidRPr="00CE2DA0">
          <w:rPr>
            <w:rFonts w:ascii="Arial" w:eastAsia="Times New Roman" w:hAnsi="Arial" w:cs="Arial"/>
            <w:sz w:val="22"/>
            <w:szCs w:val="20"/>
            <w:rPrChange w:id="98" w:author="Ellinor Eke" w:date="2012-12-06T14:21:00Z">
              <w:rPr>
                <w:rFonts w:ascii="Arial" w:eastAsia="Times New Roman" w:hAnsi="Arial" w:cs="Arial"/>
                <w:szCs w:val="20"/>
              </w:rPr>
            </w:rPrChange>
          </w:rPr>
          <w:t>trees</w:t>
        </w:r>
        <w:proofErr w:type="spellEnd"/>
        <w:r w:rsidRPr="00CE2DA0">
          <w:rPr>
            <w:rFonts w:ascii="Arial" w:eastAsia="Times New Roman" w:hAnsi="Arial" w:cs="Arial"/>
            <w:sz w:val="22"/>
            <w:szCs w:val="20"/>
            <w:rPrChange w:id="99" w:author="Ellinor Eke" w:date="2012-12-06T14:21:00Z">
              <w:rPr>
                <w:rFonts w:ascii="Arial" w:eastAsia="Times New Roman" w:hAnsi="Arial" w:cs="Arial"/>
                <w:szCs w:val="20"/>
              </w:rPr>
            </w:rPrChange>
          </w:rPr>
          <w:t xml:space="preserve"> are </w:t>
        </w:r>
        <w:proofErr w:type="spellStart"/>
        <w:r w:rsidRPr="00CE2DA0">
          <w:rPr>
            <w:rFonts w:ascii="Arial" w:eastAsia="Times New Roman" w:hAnsi="Arial" w:cs="Arial"/>
            <w:sz w:val="22"/>
            <w:szCs w:val="20"/>
            <w:rPrChange w:id="100" w:author="Ellinor Eke" w:date="2012-12-06T14:21:00Z">
              <w:rPr>
                <w:rFonts w:ascii="Arial" w:eastAsia="Times New Roman" w:hAnsi="Arial" w:cs="Arial"/>
                <w:szCs w:val="20"/>
              </w:rPr>
            </w:rPrChange>
          </w:rPr>
          <w:t>surviving</w:t>
        </w:r>
        <w:proofErr w:type="spellEnd"/>
        <w:r w:rsidRPr="00CE2DA0">
          <w:rPr>
            <w:rFonts w:ascii="Arial" w:eastAsia="Times New Roman" w:hAnsi="Arial" w:cs="Arial"/>
            <w:sz w:val="22"/>
            <w:szCs w:val="20"/>
            <w:rPrChange w:id="10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02" w:author="Ellinor Eke" w:date="2012-12-06T14:21:00Z">
              <w:rPr>
                <w:rFonts w:ascii="Arial" w:eastAsia="Times New Roman" w:hAnsi="Arial" w:cs="Arial"/>
                <w:szCs w:val="20"/>
              </w:rPr>
            </w:rPrChange>
          </w:rPr>
          <w:t>dead</w:t>
        </w:r>
        <w:proofErr w:type="spellEnd"/>
        <w:r w:rsidRPr="00CE2DA0">
          <w:rPr>
            <w:rFonts w:ascii="Arial" w:eastAsia="Times New Roman" w:hAnsi="Arial" w:cs="Arial"/>
            <w:sz w:val="22"/>
            <w:szCs w:val="20"/>
            <w:rPrChange w:id="10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04" w:author="Ellinor Eke" w:date="2012-12-06T14:21:00Z">
              <w:rPr>
                <w:rFonts w:ascii="Arial" w:eastAsia="Times New Roman" w:hAnsi="Arial" w:cs="Arial"/>
                <w:szCs w:val="20"/>
              </w:rPr>
            </w:rPrChange>
          </w:rPr>
          <w:t>trees</w:t>
        </w:r>
        <w:proofErr w:type="spellEnd"/>
        <w:r w:rsidRPr="00CE2DA0">
          <w:rPr>
            <w:rFonts w:ascii="Arial" w:eastAsia="Times New Roman" w:hAnsi="Arial" w:cs="Arial"/>
            <w:sz w:val="22"/>
            <w:szCs w:val="20"/>
            <w:rPrChange w:id="105" w:author="Ellinor Eke" w:date="2012-12-06T14:21:00Z">
              <w:rPr>
                <w:rFonts w:ascii="Arial" w:eastAsia="Times New Roman" w:hAnsi="Arial" w:cs="Arial"/>
                <w:szCs w:val="20"/>
              </w:rPr>
            </w:rPrChange>
          </w:rPr>
          <w:t xml:space="preserve"> are </w:t>
        </w:r>
        <w:proofErr w:type="spellStart"/>
        <w:r w:rsidRPr="00CE2DA0">
          <w:rPr>
            <w:rFonts w:ascii="Arial" w:eastAsia="Times New Roman" w:hAnsi="Arial" w:cs="Arial"/>
            <w:sz w:val="22"/>
            <w:szCs w:val="20"/>
            <w:rPrChange w:id="106" w:author="Ellinor Eke" w:date="2012-12-06T14:21:00Z">
              <w:rPr>
                <w:rFonts w:ascii="Arial" w:eastAsia="Times New Roman" w:hAnsi="Arial" w:cs="Arial"/>
                <w:szCs w:val="20"/>
              </w:rPr>
            </w:rPrChange>
          </w:rPr>
          <w:t>replaced</w:t>
        </w:r>
        <w:proofErr w:type="spellEnd"/>
        <w:r w:rsidRPr="00CE2DA0">
          <w:rPr>
            <w:rFonts w:ascii="Arial" w:eastAsia="Times New Roman" w:hAnsi="Arial" w:cs="Arial"/>
            <w:sz w:val="22"/>
            <w:szCs w:val="20"/>
            <w:rPrChange w:id="107" w:author="Ellinor Eke" w:date="2012-12-06T14:21:00Z">
              <w:rPr>
                <w:rFonts w:ascii="Arial" w:eastAsia="Times New Roman" w:hAnsi="Arial" w:cs="Arial"/>
                <w:szCs w:val="20"/>
              </w:rPr>
            </w:rPrChange>
          </w:rPr>
          <w:t xml:space="preserve">) and </w:t>
        </w:r>
        <w:proofErr w:type="spellStart"/>
        <w:r w:rsidRPr="00CE2DA0">
          <w:rPr>
            <w:rFonts w:ascii="Arial" w:eastAsia="Times New Roman" w:hAnsi="Arial" w:cs="Arial"/>
            <w:sz w:val="22"/>
            <w:szCs w:val="20"/>
            <w:rPrChange w:id="108" w:author="Ellinor Eke" w:date="2012-12-06T14:21:00Z">
              <w:rPr>
                <w:rFonts w:ascii="Arial" w:eastAsia="Times New Roman" w:hAnsi="Arial" w:cs="Arial"/>
                <w:szCs w:val="20"/>
              </w:rPr>
            </w:rPrChange>
          </w:rPr>
          <w:t>growing</w:t>
        </w:r>
        <w:proofErr w:type="spellEnd"/>
        <w:r w:rsidRPr="00CE2DA0">
          <w:rPr>
            <w:rFonts w:ascii="Arial" w:eastAsia="Times New Roman" w:hAnsi="Arial" w:cs="Arial"/>
            <w:sz w:val="22"/>
            <w:szCs w:val="20"/>
            <w:rPrChange w:id="10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10" w:author="Ellinor Eke" w:date="2012-12-06T14:21:00Z">
              <w:rPr>
                <w:rFonts w:ascii="Arial" w:eastAsia="Times New Roman" w:hAnsi="Arial" w:cs="Arial"/>
                <w:szCs w:val="20"/>
              </w:rPr>
            </w:rPrChange>
          </w:rPr>
          <w:t>sequestering</w:t>
        </w:r>
        <w:proofErr w:type="spellEnd"/>
        <w:r w:rsidRPr="00CE2DA0">
          <w:rPr>
            <w:rFonts w:ascii="Arial" w:eastAsia="Times New Roman" w:hAnsi="Arial" w:cs="Arial"/>
            <w:sz w:val="22"/>
            <w:szCs w:val="20"/>
            <w:rPrChange w:id="11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12" w:author="Ellinor Eke" w:date="2012-12-06T14:21:00Z">
              <w:rPr>
                <w:rFonts w:ascii="Arial" w:eastAsia="Times New Roman" w:hAnsi="Arial" w:cs="Arial"/>
                <w:szCs w:val="20"/>
              </w:rPr>
            </w:rPrChange>
          </w:rPr>
          <w:t>carbon</w:t>
        </w:r>
        <w:proofErr w:type="spellEnd"/>
        <w:r w:rsidRPr="00CE2DA0">
          <w:rPr>
            <w:rFonts w:ascii="Arial" w:eastAsia="Times New Roman" w:hAnsi="Arial" w:cs="Arial"/>
            <w:sz w:val="22"/>
            <w:szCs w:val="20"/>
            <w:rPrChange w:id="11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14" w:author="Ellinor Eke" w:date="2012-12-06T14:21:00Z">
              <w:rPr>
                <w:rFonts w:ascii="Arial" w:eastAsia="Times New Roman" w:hAnsi="Arial" w:cs="Arial"/>
                <w:szCs w:val="20"/>
              </w:rPr>
            </w:rPrChange>
          </w:rPr>
          <w:t>according</w:t>
        </w:r>
        <w:proofErr w:type="spellEnd"/>
        <w:r w:rsidRPr="00CE2DA0">
          <w:rPr>
            <w:rFonts w:ascii="Arial" w:eastAsia="Times New Roman" w:hAnsi="Arial" w:cs="Arial"/>
            <w:sz w:val="22"/>
            <w:szCs w:val="20"/>
            <w:rPrChange w:id="115" w:author="Ellinor Eke" w:date="2012-12-06T14:21:00Z">
              <w:rPr>
                <w:rFonts w:ascii="Arial" w:eastAsia="Times New Roman" w:hAnsi="Arial" w:cs="Arial"/>
                <w:szCs w:val="20"/>
              </w:rPr>
            </w:rPrChange>
          </w:rPr>
          <w:t xml:space="preserve"> to the </w:t>
        </w:r>
        <w:proofErr w:type="spellStart"/>
        <w:r w:rsidRPr="00CE2DA0">
          <w:rPr>
            <w:rFonts w:ascii="Arial" w:eastAsia="Times New Roman" w:hAnsi="Arial" w:cs="Arial"/>
            <w:sz w:val="22"/>
            <w:szCs w:val="20"/>
            <w:rPrChange w:id="116" w:author="Ellinor Eke" w:date="2012-12-06T14:21:00Z">
              <w:rPr>
                <w:rFonts w:ascii="Arial" w:eastAsia="Times New Roman" w:hAnsi="Arial" w:cs="Arial"/>
                <w:szCs w:val="20"/>
              </w:rPr>
            </w:rPrChange>
          </w:rPr>
          <w:t>expectation</w:t>
        </w:r>
        <w:proofErr w:type="spellEnd"/>
        <w:r w:rsidRPr="00CE2DA0">
          <w:rPr>
            <w:rFonts w:ascii="Arial" w:eastAsia="Times New Roman" w:hAnsi="Arial" w:cs="Arial"/>
            <w:sz w:val="22"/>
            <w:szCs w:val="20"/>
            <w:rPrChange w:id="117" w:author="Ellinor Eke" w:date="2012-12-06T14:21:00Z">
              <w:rPr>
                <w:rFonts w:ascii="Arial" w:eastAsia="Times New Roman" w:hAnsi="Arial" w:cs="Arial"/>
                <w:szCs w:val="20"/>
              </w:rPr>
            </w:rPrChange>
          </w:rPr>
          <w:t xml:space="preserve">. Records are </w:t>
        </w:r>
        <w:proofErr w:type="spellStart"/>
        <w:r w:rsidRPr="00CE2DA0">
          <w:rPr>
            <w:rFonts w:ascii="Arial" w:eastAsia="Times New Roman" w:hAnsi="Arial" w:cs="Arial"/>
            <w:sz w:val="22"/>
            <w:szCs w:val="20"/>
            <w:rPrChange w:id="118" w:author="Ellinor Eke" w:date="2012-12-06T14:21:00Z">
              <w:rPr>
                <w:rFonts w:ascii="Arial" w:eastAsia="Times New Roman" w:hAnsi="Arial" w:cs="Arial"/>
                <w:szCs w:val="20"/>
              </w:rPr>
            </w:rPrChange>
          </w:rPr>
          <w:t>being</w:t>
        </w:r>
        <w:proofErr w:type="spellEnd"/>
        <w:r w:rsidRPr="00CE2DA0">
          <w:rPr>
            <w:rFonts w:ascii="Arial" w:eastAsia="Times New Roman" w:hAnsi="Arial" w:cs="Arial"/>
            <w:sz w:val="22"/>
            <w:szCs w:val="20"/>
            <w:rPrChange w:id="11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20" w:author="Ellinor Eke" w:date="2012-12-06T14:21:00Z">
              <w:rPr>
                <w:rFonts w:ascii="Arial" w:eastAsia="Times New Roman" w:hAnsi="Arial" w:cs="Arial"/>
                <w:szCs w:val="20"/>
              </w:rPr>
            </w:rPrChange>
          </w:rPr>
          <w:t>kept</w:t>
        </w:r>
        <w:proofErr w:type="spellEnd"/>
        <w:r w:rsidRPr="00CE2DA0">
          <w:rPr>
            <w:rFonts w:ascii="Arial" w:eastAsia="Times New Roman" w:hAnsi="Arial" w:cs="Arial"/>
            <w:sz w:val="22"/>
            <w:szCs w:val="20"/>
            <w:rPrChange w:id="121" w:author="Ellinor Eke" w:date="2012-12-06T14:21:00Z">
              <w:rPr>
                <w:rFonts w:ascii="Arial" w:eastAsia="Times New Roman" w:hAnsi="Arial" w:cs="Arial"/>
                <w:szCs w:val="20"/>
              </w:rPr>
            </w:rPrChange>
          </w:rPr>
          <w:t xml:space="preserve">. Woodlands are </w:t>
        </w:r>
        <w:proofErr w:type="spellStart"/>
        <w:r w:rsidRPr="00CE2DA0">
          <w:rPr>
            <w:rFonts w:ascii="Arial" w:eastAsia="Times New Roman" w:hAnsi="Arial" w:cs="Arial"/>
            <w:sz w:val="22"/>
            <w:szCs w:val="20"/>
            <w:rPrChange w:id="122" w:author="Ellinor Eke" w:date="2012-12-06T14:21:00Z">
              <w:rPr>
                <w:rFonts w:ascii="Arial" w:eastAsia="Times New Roman" w:hAnsi="Arial" w:cs="Arial"/>
                <w:szCs w:val="20"/>
              </w:rPr>
            </w:rPrChange>
          </w:rPr>
          <w:t>being</w:t>
        </w:r>
        <w:proofErr w:type="spellEnd"/>
        <w:r w:rsidRPr="00CE2DA0">
          <w:rPr>
            <w:rFonts w:ascii="Arial" w:eastAsia="Times New Roman" w:hAnsi="Arial" w:cs="Arial"/>
            <w:sz w:val="22"/>
            <w:szCs w:val="20"/>
            <w:rPrChange w:id="12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24" w:author="Ellinor Eke" w:date="2012-12-06T14:21:00Z">
              <w:rPr>
                <w:rFonts w:ascii="Arial" w:eastAsia="Times New Roman" w:hAnsi="Arial" w:cs="Arial"/>
                <w:szCs w:val="20"/>
              </w:rPr>
            </w:rPrChange>
          </w:rPr>
          <w:t>actively</w:t>
        </w:r>
        <w:proofErr w:type="spellEnd"/>
        <w:r w:rsidRPr="00CE2DA0">
          <w:rPr>
            <w:rFonts w:ascii="Arial" w:eastAsia="Times New Roman" w:hAnsi="Arial" w:cs="Arial"/>
            <w:sz w:val="22"/>
            <w:szCs w:val="20"/>
            <w:rPrChange w:id="125"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26" w:author="Ellinor Eke" w:date="2012-12-06T14:21:00Z">
              <w:rPr>
                <w:rFonts w:ascii="Arial" w:eastAsia="Times New Roman" w:hAnsi="Arial" w:cs="Arial"/>
                <w:szCs w:val="20"/>
              </w:rPr>
            </w:rPrChange>
          </w:rPr>
          <w:t>managed</w:t>
        </w:r>
        <w:proofErr w:type="spellEnd"/>
        <w:r w:rsidRPr="00CE2DA0">
          <w:rPr>
            <w:rFonts w:ascii="Arial" w:eastAsia="Times New Roman" w:hAnsi="Arial" w:cs="Arial"/>
            <w:sz w:val="22"/>
            <w:szCs w:val="20"/>
            <w:rPrChange w:id="127" w:author="Ellinor Eke" w:date="2012-12-06T14:21:00Z">
              <w:rPr>
                <w:rFonts w:ascii="Arial" w:eastAsia="Times New Roman" w:hAnsi="Arial" w:cs="Arial"/>
                <w:szCs w:val="20"/>
              </w:rPr>
            </w:rPrChange>
          </w:rPr>
          <w:t xml:space="preserve"> and </w:t>
        </w:r>
        <w:proofErr w:type="spellStart"/>
        <w:r w:rsidRPr="00CE2DA0">
          <w:rPr>
            <w:rFonts w:ascii="Arial" w:eastAsia="Times New Roman" w:hAnsi="Arial" w:cs="Arial"/>
            <w:sz w:val="22"/>
            <w:szCs w:val="20"/>
            <w:rPrChange w:id="128" w:author="Ellinor Eke" w:date="2012-12-06T14:21:00Z">
              <w:rPr>
                <w:rFonts w:ascii="Arial" w:eastAsia="Times New Roman" w:hAnsi="Arial" w:cs="Arial"/>
                <w:szCs w:val="20"/>
              </w:rPr>
            </w:rPrChange>
          </w:rPr>
          <w:t>fire</w:t>
        </w:r>
        <w:proofErr w:type="spellEnd"/>
        <w:r w:rsidRPr="00CE2DA0">
          <w:rPr>
            <w:rFonts w:ascii="Arial" w:eastAsia="Times New Roman" w:hAnsi="Arial" w:cs="Arial"/>
            <w:sz w:val="22"/>
            <w:szCs w:val="20"/>
            <w:rPrChange w:id="12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30" w:author="Ellinor Eke" w:date="2012-12-06T14:21:00Z">
              <w:rPr>
                <w:rFonts w:ascii="Arial" w:eastAsia="Times New Roman" w:hAnsi="Arial" w:cs="Arial"/>
                <w:szCs w:val="20"/>
              </w:rPr>
            </w:rPrChange>
          </w:rPr>
          <w:t>control</w:t>
        </w:r>
        <w:proofErr w:type="spellEnd"/>
        <w:r w:rsidRPr="00CE2DA0">
          <w:rPr>
            <w:rFonts w:ascii="Arial" w:eastAsia="Times New Roman" w:hAnsi="Arial" w:cs="Arial"/>
            <w:sz w:val="22"/>
            <w:szCs w:val="20"/>
            <w:rPrChange w:id="13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32" w:author="Ellinor Eke" w:date="2012-12-06T14:21:00Z">
              <w:rPr>
                <w:rFonts w:ascii="Arial" w:eastAsia="Times New Roman" w:hAnsi="Arial" w:cs="Arial"/>
                <w:szCs w:val="20"/>
              </w:rPr>
            </w:rPrChange>
          </w:rPr>
          <w:t>measures</w:t>
        </w:r>
        <w:proofErr w:type="spellEnd"/>
        <w:r w:rsidRPr="00CE2DA0">
          <w:rPr>
            <w:rFonts w:ascii="Arial" w:eastAsia="Times New Roman" w:hAnsi="Arial" w:cs="Arial"/>
            <w:sz w:val="22"/>
            <w:szCs w:val="20"/>
            <w:rPrChange w:id="133" w:author="Ellinor Eke" w:date="2012-12-06T14:21:00Z">
              <w:rPr>
                <w:rFonts w:ascii="Arial" w:eastAsia="Times New Roman" w:hAnsi="Arial" w:cs="Arial"/>
                <w:szCs w:val="20"/>
              </w:rPr>
            </w:rPrChange>
          </w:rPr>
          <w:t xml:space="preserve"> are in progress. </w:t>
        </w:r>
        <w:proofErr w:type="spellStart"/>
        <w:r w:rsidRPr="00CE2DA0">
          <w:rPr>
            <w:rFonts w:ascii="Arial" w:eastAsia="Times New Roman" w:hAnsi="Arial" w:cs="Arial"/>
            <w:sz w:val="22"/>
            <w:szCs w:val="20"/>
            <w:rPrChange w:id="134" w:author="Ellinor Eke" w:date="2012-12-06T14:21:00Z">
              <w:rPr>
                <w:rFonts w:ascii="Arial" w:eastAsia="Times New Roman" w:hAnsi="Arial" w:cs="Arial"/>
                <w:szCs w:val="20"/>
              </w:rPr>
            </w:rPrChange>
          </w:rPr>
          <w:t>Moreover</w:t>
        </w:r>
        <w:proofErr w:type="spellEnd"/>
        <w:r w:rsidRPr="00CE2DA0">
          <w:rPr>
            <w:rFonts w:ascii="Arial" w:eastAsia="Times New Roman" w:hAnsi="Arial" w:cs="Arial"/>
            <w:sz w:val="22"/>
            <w:szCs w:val="20"/>
            <w:rPrChange w:id="135" w:author="Ellinor Eke" w:date="2012-12-06T14:21:00Z">
              <w:rPr>
                <w:rFonts w:ascii="Arial" w:eastAsia="Times New Roman" w:hAnsi="Arial" w:cs="Arial"/>
                <w:szCs w:val="20"/>
              </w:rPr>
            </w:rPrChange>
          </w:rPr>
          <w:t xml:space="preserve">, a </w:t>
        </w:r>
        <w:proofErr w:type="spellStart"/>
        <w:r w:rsidRPr="00CE2DA0">
          <w:rPr>
            <w:rFonts w:ascii="Arial" w:eastAsia="Times New Roman" w:hAnsi="Arial" w:cs="Arial"/>
            <w:sz w:val="22"/>
            <w:szCs w:val="20"/>
            <w:rPrChange w:id="136" w:author="Ellinor Eke" w:date="2012-12-06T14:21:00Z">
              <w:rPr>
                <w:rFonts w:ascii="Arial" w:eastAsia="Times New Roman" w:hAnsi="Arial" w:cs="Arial"/>
                <w:szCs w:val="20"/>
              </w:rPr>
            </w:rPrChange>
          </w:rPr>
          <w:t>repeat</w:t>
        </w:r>
        <w:proofErr w:type="spellEnd"/>
        <w:r w:rsidRPr="00CE2DA0">
          <w:rPr>
            <w:rFonts w:ascii="Arial" w:eastAsia="Times New Roman" w:hAnsi="Arial" w:cs="Arial"/>
            <w:sz w:val="22"/>
            <w:szCs w:val="20"/>
            <w:rPrChange w:id="137"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38" w:author="Ellinor Eke" w:date="2012-12-06T14:21:00Z">
              <w:rPr>
                <w:rFonts w:ascii="Arial" w:eastAsia="Times New Roman" w:hAnsi="Arial" w:cs="Arial"/>
                <w:szCs w:val="20"/>
              </w:rPr>
            </w:rPrChange>
          </w:rPr>
          <w:t>socioeconomic</w:t>
        </w:r>
        <w:proofErr w:type="spellEnd"/>
        <w:r w:rsidRPr="00CE2DA0">
          <w:rPr>
            <w:rFonts w:ascii="Arial" w:eastAsia="Times New Roman" w:hAnsi="Arial" w:cs="Arial"/>
            <w:sz w:val="22"/>
            <w:szCs w:val="20"/>
            <w:rPrChange w:id="13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40" w:author="Ellinor Eke" w:date="2012-12-06T14:21:00Z">
              <w:rPr>
                <w:rFonts w:ascii="Arial" w:eastAsia="Times New Roman" w:hAnsi="Arial" w:cs="Arial"/>
                <w:szCs w:val="20"/>
              </w:rPr>
            </w:rPrChange>
          </w:rPr>
          <w:t>survey</w:t>
        </w:r>
        <w:proofErr w:type="spellEnd"/>
        <w:r w:rsidRPr="00CE2DA0">
          <w:rPr>
            <w:rFonts w:ascii="Arial" w:eastAsia="Times New Roman" w:hAnsi="Arial" w:cs="Arial"/>
            <w:sz w:val="22"/>
            <w:szCs w:val="20"/>
            <w:rPrChange w:id="14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42" w:author="Ellinor Eke" w:date="2012-12-06T14:21:00Z">
              <w:rPr>
                <w:rFonts w:ascii="Arial" w:eastAsia="Times New Roman" w:hAnsi="Arial" w:cs="Arial"/>
                <w:szCs w:val="20"/>
              </w:rPr>
            </w:rPrChange>
          </w:rPr>
          <w:t>made</w:t>
        </w:r>
        <w:proofErr w:type="spellEnd"/>
        <w:r w:rsidRPr="00CE2DA0">
          <w:rPr>
            <w:rFonts w:ascii="Arial" w:eastAsia="Times New Roman" w:hAnsi="Arial" w:cs="Arial"/>
            <w:sz w:val="22"/>
            <w:szCs w:val="20"/>
            <w:rPrChange w:id="143" w:author="Ellinor Eke" w:date="2012-12-06T14:21:00Z">
              <w:rPr>
                <w:rFonts w:ascii="Arial" w:eastAsia="Times New Roman" w:hAnsi="Arial" w:cs="Arial"/>
                <w:szCs w:val="20"/>
              </w:rPr>
            </w:rPrChange>
          </w:rPr>
          <w:t xml:space="preserve"> by </w:t>
        </w:r>
        <w:proofErr w:type="spellStart"/>
        <w:r w:rsidRPr="00CE2DA0">
          <w:rPr>
            <w:rFonts w:ascii="Arial" w:eastAsia="Times New Roman" w:hAnsi="Arial" w:cs="Arial"/>
            <w:sz w:val="22"/>
            <w:szCs w:val="20"/>
            <w:rPrChange w:id="144" w:author="Ellinor Eke" w:date="2012-12-06T14:21:00Z">
              <w:rPr>
                <w:rFonts w:ascii="Arial" w:eastAsia="Times New Roman" w:hAnsi="Arial" w:cs="Arial"/>
                <w:szCs w:val="20"/>
              </w:rPr>
            </w:rPrChange>
          </w:rPr>
          <w:t>visiting</w:t>
        </w:r>
        <w:proofErr w:type="spellEnd"/>
        <w:r w:rsidRPr="00CE2DA0">
          <w:rPr>
            <w:rFonts w:ascii="Arial" w:eastAsia="Times New Roman" w:hAnsi="Arial" w:cs="Arial"/>
            <w:sz w:val="22"/>
            <w:szCs w:val="20"/>
            <w:rPrChange w:id="145"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46" w:author="Ellinor Eke" w:date="2012-12-06T14:21:00Z">
              <w:rPr>
                <w:rFonts w:ascii="Arial" w:eastAsia="Times New Roman" w:hAnsi="Arial" w:cs="Arial"/>
                <w:szCs w:val="20"/>
              </w:rPr>
            </w:rPrChange>
          </w:rPr>
          <w:t>households</w:t>
        </w:r>
        <w:proofErr w:type="spellEnd"/>
        <w:r w:rsidRPr="00CE2DA0">
          <w:rPr>
            <w:rFonts w:ascii="Arial" w:eastAsia="Times New Roman" w:hAnsi="Arial" w:cs="Arial"/>
            <w:sz w:val="22"/>
            <w:szCs w:val="20"/>
            <w:rPrChange w:id="147" w:author="Ellinor Eke" w:date="2012-12-06T14:21:00Z">
              <w:rPr>
                <w:rFonts w:ascii="Arial" w:eastAsia="Times New Roman" w:hAnsi="Arial" w:cs="Arial"/>
                <w:szCs w:val="20"/>
              </w:rPr>
            </w:rPrChange>
          </w:rPr>
          <w:t xml:space="preserve"> in 2004 and 2008) shows </w:t>
        </w:r>
        <w:proofErr w:type="spellStart"/>
        <w:r w:rsidRPr="00CE2DA0">
          <w:rPr>
            <w:rFonts w:ascii="Arial" w:eastAsia="Times New Roman" w:hAnsi="Arial" w:cs="Arial"/>
            <w:sz w:val="22"/>
            <w:szCs w:val="20"/>
            <w:rPrChange w:id="148" w:author="Ellinor Eke" w:date="2012-12-06T14:21:00Z">
              <w:rPr>
                <w:rFonts w:ascii="Arial" w:eastAsia="Times New Roman" w:hAnsi="Arial" w:cs="Arial"/>
                <w:szCs w:val="20"/>
              </w:rPr>
            </w:rPrChange>
          </w:rPr>
          <w:t>employment</w:t>
        </w:r>
        <w:proofErr w:type="spellEnd"/>
        <w:r w:rsidRPr="00CE2DA0">
          <w:rPr>
            <w:rFonts w:ascii="Arial" w:eastAsia="Times New Roman" w:hAnsi="Arial" w:cs="Arial"/>
            <w:sz w:val="22"/>
            <w:szCs w:val="20"/>
            <w:rPrChange w:id="149" w:author="Ellinor Eke" w:date="2012-12-06T14:21:00Z">
              <w:rPr>
                <w:rFonts w:ascii="Arial" w:eastAsia="Times New Roman" w:hAnsi="Arial" w:cs="Arial"/>
                <w:szCs w:val="20"/>
              </w:rPr>
            </w:rPrChange>
          </w:rPr>
          <w:t xml:space="preserve"> has </w:t>
        </w:r>
        <w:proofErr w:type="spellStart"/>
        <w:r w:rsidRPr="00CE2DA0">
          <w:rPr>
            <w:rFonts w:ascii="Arial" w:eastAsia="Times New Roman" w:hAnsi="Arial" w:cs="Arial"/>
            <w:sz w:val="22"/>
            <w:szCs w:val="20"/>
            <w:rPrChange w:id="150" w:author="Ellinor Eke" w:date="2012-12-06T14:21:00Z">
              <w:rPr>
                <w:rFonts w:ascii="Arial" w:eastAsia="Times New Roman" w:hAnsi="Arial" w:cs="Arial"/>
                <w:szCs w:val="20"/>
              </w:rPr>
            </w:rPrChange>
          </w:rPr>
          <w:t>increased</w:t>
        </w:r>
        <w:proofErr w:type="spellEnd"/>
        <w:r w:rsidRPr="00CE2DA0">
          <w:rPr>
            <w:rFonts w:ascii="Arial" w:eastAsia="Times New Roman" w:hAnsi="Arial" w:cs="Arial"/>
            <w:sz w:val="22"/>
            <w:szCs w:val="20"/>
            <w:rPrChange w:id="151" w:author="Ellinor Eke" w:date="2012-12-06T14:21:00Z">
              <w:rPr>
                <w:rFonts w:ascii="Arial" w:eastAsia="Times New Roman" w:hAnsi="Arial" w:cs="Arial"/>
                <w:szCs w:val="20"/>
              </w:rPr>
            </w:rPrChange>
          </w:rPr>
          <w:t xml:space="preserve"> from 8.6% to </w:t>
        </w:r>
        <w:proofErr w:type="gramStart"/>
        <w:r w:rsidRPr="00CE2DA0">
          <w:rPr>
            <w:rFonts w:ascii="Arial" w:eastAsia="Times New Roman" w:hAnsi="Arial" w:cs="Arial"/>
            <w:sz w:val="22"/>
            <w:szCs w:val="20"/>
            <w:rPrChange w:id="152" w:author="Ellinor Eke" w:date="2012-12-06T14:21:00Z">
              <w:rPr>
                <w:rFonts w:ascii="Arial" w:eastAsia="Times New Roman" w:hAnsi="Arial" w:cs="Arial"/>
                <w:szCs w:val="20"/>
              </w:rPr>
            </w:rPrChange>
          </w:rPr>
          <w:t>32%</w:t>
        </w:r>
        <w:proofErr w:type="gramEnd"/>
        <w:r w:rsidRPr="00CE2DA0">
          <w:rPr>
            <w:rFonts w:ascii="Arial" w:eastAsia="Times New Roman" w:hAnsi="Arial" w:cs="Arial"/>
            <w:sz w:val="22"/>
            <w:szCs w:val="20"/>
            <w:rPrChange w:id="153" w:author="Ellinor Eke" w:date="2012-12-06T14:21:00Z">
              <w:rPr>
                <w:rFonts w:ascii="Arial" w:eastAsia="Times New Roman" w:hAnsi="Arial" w:cs="Arial"/>
                <w:szCs w:val="20"/>
              </w:rPr>
            </w:rPrChange>
          </w:rPr>
          <w:t xml:space="preserve">, and that 73% of </w:t>
        </w:r>
        <w:proofErr w:type="spellStart"/>
        <w:r w:rsidRPr="00CE2DA0">
          <w:rPr>
            <w:rFonts w:ascii="Arial" w:eastAsia="Times New Roman" w:hAnsi="Arial" w:cs="Arial"/>
            <w:sz w:val="22"/>
            <w:szCs w:val="20"/>
            <w:rPrChange w:id="154" w:author="Ellinor Eke" w:date="2012-12-06T14:21:00Z">
              <w:rPr>
                <w:rFonts w:ascii="Arial" w:eastAsia="Times New Roman" w:hAnsi="Arial" w:cs="Arial"/>
                <w:szCs w:val="20"/>
              </w:rPr>
            </w:rPrChange>
          </w:rPr>
          <w:t>households</w:t>
        </w:r>
        <w:proofErr w:type="spellEnd"/>
        <w:r w:rsidRPr="00CE2DA0">
          <w:rPr>
            <w:rFonts w:ascii="Arial" w:eastAsia="Times New Roman" w:hAnsi="Arial" w:cs="Arial"/>
            <w:sz w:val="22"/>
            <w:szCs w:val="20"/>
            <w:rPrChange w:id="155"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56" w:author="Ellinor Eke" w:date="2012-12-06T14:21:00Z">
              <w:rPr>
                <w:rFonts w:ascii="Arial" w:eastAsia="Times New Roman" w:hAnsi="Arial" w:cs="Arial"/>
                <w:szCs w:val="20"/>
              </w:rPr>
            </w:rPrChange>
          </w:rPr>
          <w:t>raise</w:t>
        </w:r>
        <w:proofErr w:type="spellEnd"/>
        <w:r w:rsidRPr="00CE2DA0">
          <w:rPr>
            <w:rFonts w:ascii="Arial" w:eastAsia="Times New Roman" w:hAnsi="Arial" w:cs="Arial"/>
            <w:sz w:val="22"/>
            <w:szCs w:val="20"/>
            <w:rPrChange w:id="157"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58" w:author="Ellinor Eke" w:date="2012-12-06T14:21:00Z">
              <w:rPr>
                <w:rFonts w:ascii="Arial" w:eastAsia="Times New Roman" w:hAnsi="Arial" w:cs="Arial"/>
                <w:szCs w:val="20"/>
              </w:rPr>
            </w:rPrChange>
          </w:rPr>
          <w:t>commercial</w:t>
        </w:r>
        <w:proofErr w:type="spellEnd"/>
        <w:r w:rsidRPr="00CE2DA0">
          <w:rPr>
            <w:rFonts w:ascii="Arial" w:eastAsia="Times New Roman" w:hAnsi="Arial" w:cs="Arial"/>
            <w:sz w:val="22"/>
            <w:szCs w:val="20"/>
            <w:rPrChange w:id="15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60" w:author="Ellinor Eke" w:date="2012-12-06T14:21:00Z">
              <w:rPr>
                <w:rFonts w:ascii="Arial" w:eastAsia="Times New Roman" w:hAnsi="Arial" w:cs="Arial"/>
                <w:szCs w:val="20"/>
              </w:rPr>
            </w:rPrChange>
          </w:rPr>
          <w:t>cr</w:t>
        </w:r>
        <w:r w:rsidRPr="00CE2DA0">
          <w:rPr>
            <w:rFonts w:ascii="Arial" w:eastAsia="Times New Roman" w:hAnsi="Arial" w:cs="Arial"/>
            <w:sz w:val="22"/>
            <w:szCs w:val="20"/>
            <w:rPrChange w:id="161" w:author="Ellinor Eke" w:date="2012-12-06T14:21:00Z">
              <w:rPr>
                <w:rFonts w:ascii="Arial" w:eastAsia="Times New Roman" w:hAnsi="Arial" w:cs="Arial"/>
                <w:szCs w:val="20"/>
              </w:rPr>
            </w:rPrChange>
          </w:rPr>
          <w:t>ops</w:t>
        </w:r>
        <w:proofErr w:type="spellEnd"/>
        <w:r w:rsidRPr="00CE2DA0">
          <w:rPr>
            <w:rFonts w:ascii="Arial" w:eastAsia="Times New Roman" w:hAnsi="Arial" w:cs="Arial"/>
            <w:sz w:val="22"/>
            <w:szCs w:val="20"/>
            <w:rPrChange w:id="162"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63" w:author="Ellinor Eke" w:date="2012-12-06T14:21:00Z">
              <w:rPr>
                <w:rFonts w:ascii="Arial" w:eastAsia="Times New Roman" w:hAnsi="Arial" w:cs="Arial"/>
                <w:szCs w:val="20"/>
              </w:rPr>
            </w:rPrChange>
          </w:rPr>
          <w:t>compared</w:t>
        </w:r>
        <w:proofErr w:type="spellEnd"/>
        <w:r w:rsidRPr="00CE2DA0">
          <w:rPr>
            <w:rFonts w:ascii="Arial" w:eastAsia="Times New Roman" w:hAnsi="Arial" w:cs="Arial"/>
            <w:sz w:val="22"/>
            <w:szCs w:val="20"/>
            <w:rPrChange w:id="164" w:author="Ellinor Eke" w:date="2012-12-06T14:21:00Z">
              <w:rPr>
                <w:rFonts w:ascii="Arial" w:eastAsia="Times New Roman" w:hAnsi="Arial" w:cs="Arial"/>
                <w:szCs w:val="20"/>
              </w:rPr>
            </w:rPrChange>
          </w:rPr>
          <w:t xml:space="preserve"> to 23% </w:t>
        </w:r>
        <w:proofErr w:type="spellStart"/>
        <w:r w:rsidRPr="00CE2DA0">
          <w:rPr>
            <w:rFonts w:ascii="Arial" w:eastAsia="Times New Roman" w:hAnsi="Arial" w:cs="Arial"/>
            <w:sz w:val="22"/>
            <w:szCs w:val="20"/>
            <w:rPrChange w:id="165" w:author="Ellinor Eke" w:date="2012-12-06T14:21:00Z">
              <w:rPr>
                <w:rFonts w:ascii="Arial" w:eastAsia="Times New Roman" w:hAnsi="Arial" w:cs="Arial"/>
                <w:szCs w:val="20"/>
              </w:rPr>
            </w:rPrChange>
          </w:rPr>
          <w:t>previously</w:t>
        </w:r>
        <w:proofErr w:type="spellEnd"/>
        <w:r w:rsidRPr="00CE2DA0">
          <w:rPr>
            <w:rFonts w:ascii="Arial" w:eastAsia="Times New Roman" w:hAnsi="Arial" w:cs="Arial"/>
            <w:sz w:val="22"/>
            <w:szCs w:val="20"/>
            <w:rPrChange w:id="166" w:author="Ellinor Eke" w:date="2012-12-06T14:21:00Z">
              <w:rPr>
                <w:rFonts w:ascii="Arial" w:eastAsia="Times New Roman" w:hAnsi="Arial" w:cs="Arial"/>
                <w:szCs w:val="20"/>
              </w:rPr>
            </w:rPrChange>
          </w:rPr>
          <w:t>.</w:t>
        </w:r>
      </w:ins>
      <w:ins w:id="167" w:author="Ellinor Eke" w:date="2012-12-06T14:20:00Z">
        <w:r w:rsidRPr="00CE2DA0">
          <w:rPr>
            <w:rFonts w:ascii="Arial" w:eastAsia="Times New Roman" w:hAnsi="Arial" w:cs="Arial"/>
            <w:sz w:val="22"/>
            <w:szCs w:val="20"/>
            <w:rPrChange w:id="168" w:author="Ellinor Eke" w:date="2012-12-06T14:21:00Z">
              <w:rPr>
                <w:rFonts w:ascii="Arial" w:eastAsia="Times New Roman" w:hAnsi="Arial" w:cs="Arial"/>
                <w:szCs w:val="20"/>
              </w:rPr>
            </w:rPrChange>
          </w:rPr>
          <w:t>”</w:t>
        </w:r>
      </w:ins>
    </w:p>
    <w:p w:rsidR="00CE2DA0" w:rsidRPr="00CE2DA0" w:rsidRDefault="00CE2DA0" w:rsidP="00CE2DA0">
      <w:pPr>
        <w:numPr>
          <w:ins w:id="169" w:author="Ellinor Eke" w:date="2012-12-06T14:19:00Z"/>
        </w:numPr>
        <w:rPr>
          <w:ins w:id="170" w:author="Ellinor Eke" w:date="2012-12-06T14:19:00Z"/>
          <w:rFonts w:ascii="Arial" w:hAnsi="Arial" w:cs="Arial"/>
          <w:sz w:val="22"/>
          <w:szCs w:val="20"/>
          <w:rPrChange w:id="171" w:author="Ellinor Eke" w:date="2012-12-06T14:21:00Z">
            <w:rPr>
              <w:ins w:id="172" w:author="Ellinor Eke" w:date="2012-12-06T14:19:00Z"/>
              <w:rFonts w:ascii="Arial" w:hAnsi="Arial" w:cs="Arial"/>
              <w:szCs w:val="20"/>
            </w:rPr>
          </w:rPrChange>
        </w:rPr>
      </w:pPr>
    </w:p>
    <w:p w:rsidR="00CE2DA0" w:rsidRPr="00CE2DA0" w:rsidRDefault="00CE2DA0" w:rsidP="00CE2DA0">
      <w:pPr>
        <w:numPr>
          <w:ins w:id="173" w:author="Ellinor Eke" w:date="2012-12-06T14:19:00Z"/>
        </w:numPr>
        <w:rPr>
          <w:ins w:id="174" w:author="Ellinor Eke" w:date="2012-12-06T14:19:00Z"/>
          <w:rFonts w:ascii="Arial" w:hAnsi="Arial" w:cs="Arial"/>
          <w:sz w:val="22"/>
          <w:szCs w:val="20"/>
          <w:rPrChange w:id="175" w:author="Ellinor Eke" w:date="2012-12-06T14:21:00Z">
            <w:rPr>
              <w:ins w:id="176" w:author="Ellinor Eke" w:date="2012-12-06T14:19:00Z"/>
              <w:rFonts w:ascii="Arial" w:hAnsi="Arial" w:cs="Arial"/>
              <w:szCs w:val="20"/>
            </w:rPr>
          </w:rPrChange>
        </w:rPr>
      </w:pPr>
      <w:ins w:id="177" w:author="Ellinor Eke" w:date="2012-12-06T14:19:00Z">
        <w:r w:rsidRPr="00CE2DA0">
          <w:rPr>
            <w:rFonts w:ascii="Arial" w:hAnsi="Arial" w:cs="Arial"/>
            <w:sz w:val="22"/>
            <w:szCs w:val="20"/>
            <w:rPrChange w:id="178" w:author="Ellinor Eke" w:date="2012-12-06T14:21:00Z">
              <w:rPr>
                <w:rFonts w:ascii="Arial" w:hAnsi="Arial" w:cs="Arial"/>
                <w:szCs w:val="20"/>
              </w:rPr>
            </w:rPrChange>
          </w:rPr>
          <w:t xml:space="preserve">När projektet validerades 2010 av </w:t>
        </w:r>
        <w:proofErr w:type="spellStart"/>
        <w:r w:rsidRPr="00CE2DA0">
          <w:rPr>
            <w:rFonts w:ascii="Arial" w:hAnsi="Arial" w:cs="Arial"/>
            <w:i/>
            <w:sz w:val="22"/>
            <w:szCs w:val="20"/>
            <w:rPrChange w:id="179" w:author="Ellinor Eke" w:date="2012-12-06T14:21:00Z">
              <w:rPr>
                <w:rFonts w:ascii="Arial" w:hAnsi="Arial" w:cs="Arial"/>
                <w:i/>
                <w:szCs w:val="20"/>
              </w:rPr>
            </w:rPrChange>
          </w:rPr>
          <w:t>Climate</w:t>
        </w:r>
        <w:proofErr w:type="spellEnd"/>
        <w:r w:rsidRPr="00CE2DA0">
          <w:rPr>
            <w:rFonts w:ascii="Arial" w:hAnsi="Arial" w:cs="Arial"/>
            <w:i/>
            <w:sz w:val="22"/>
            <w:szCs w:val="20"/>
            <w:rPrChange w:id="180" w:author="Ellinor Eke" w:date="2012-12-06T14:21:00Z">
              <w:rPr>
                <w:rFonts w:ascii="Arial" w:hAnsi="Arial" w:cs="Arial"/>
                <w:i/>
                <w:szCs w:val="20"/>
              </w:rPr>
            </w:rPrChange>
          </w:rPr>
          <w:t xml:space="preserve"> Community and </w:t>
        </w:r>
        <w:proofErr w:type="spellStart"/>
        <w:r w:rsidRPr="00CE2DA0">
          <w:rPr>
            <w:rFonts w:ascii="Arial" w:hAnsi="Arial" w:cs="Arial"/>
            <w:i/>
            <w:sz w:val="22"/>
            <w:szCs w:val="20"/>
            <w:rPrChange w:id="181" w:author="Ellinor Eke" w:date="2012-12-06T14:21:00Z">
              <w:rPr>
                <w:rFonts w:ascii="Arial" w:hAnsi="Arial" w:cs="Arial"/>
                <w:i/>
                <w:szCs w:val="20"/>
              </w:rPr>
            </w:rPrChange>
          </w:rPr>
          <w:t>Biodiversity</w:t>
        </w:r>
        <w:proofErr w:type="spellEnd"/>
        <w:r w:rsidRPr="00CE2DA0">
          <w:rPr>
            <w:rFonts w:ascii="Arial" w:hAnsi="Arial" w:cs="Arial"/>
            <w:i/>
            <w:sz w:val="22"/>
            <w:szCs w:val="20"/>
            <w:rPrChange w:id="182" w:author="Ellinor Eke" w:date="2012-12-06T14:21:00Z">
              <w:rPr>
                <w:rFonts w:ascii="Arial" w:hAnsi="Arial" w:cs="Arial"/>
                <w:i/>
                <w:szCs w:val="20"/>
              </w:rPr>
            </w:rPrChange>
          </w:rPr>
          <w:t xml:space="preserve"> Alliance</w:t>
        </w:r>
        <w:r w:rsidRPr="00CE2DA0">
          <w:rPr>
            <w:rFonts w:ascii="Arial" w:hAnsi="Arial" w:cs="Arial"/>
            <w:sz w:val="22"/>
            <w:szCs w:val="20"/>
            <w:rPrChange w:id="183" w:author="Ellinor Eke" w:date="2012-12-06T14:21:00Z">
              <w:rPr>
                <w:rFonts w:ascii="Arial" w:hAnsi="Arial" w:cs="Arial"/>
                <w:szCs w:val="20"/>
              </w:rPr>
            </w:rPrChange>
          </w:rPr>
          <w:t xml:space="preserve"> fick projektet följande betyg: </w:t>
        </w:r>
      </w:ins>
    </w:p>
    <w:p w:rsidR="00CE2DA0" w:rsidRPr="00CE2DA0" w:rsidRDefault="00CE2DA0" w:rsidP="00CE2DA0">
      <w:pPr>
        <w:numPr>
          <w:ins w:id="184" w:author="Ellinor Eke" w:date="2012-12-06T14:19:00Z"/>
        </w:numPr>
        <w:rPr>
          <w:ins w:id="185" w:author="Ellinor Eke" w:date="2012-12-06T14:19:00Z"/>
          <w:rFonts w:ascii="Arial" w:eastAsia="Times New Roman" w:hAnsi="Arial" w:cs="Arial"/>
          <w:sz w:val="22"/>
          <w:szCs w:val="20"/>
          <w:rPrChange w:id="186" w:author="Ellinor Eke" w:date="2012-12-06T14:21:00Z">
            <w:rPr>
              <w:ins w:id="187" w:author="Ellinor Eke" w:date="2012-12-06T14:19:00Z"/>
              <w:rFonts w:ascii="Arial" w:eastAsia="Times New Roman" w:hAnsi="Arial" w:cs="Arial"/>
              <w:szCs w:val="20"/>
            </w:rPr>
          </w:rPrChange>
        </w:rPr>
      </w:pPr>
      <w:ins w:id="188" w:author="Ellinor Eke" w:date="2012-12-06T14:19:00Z">
        <w:r w:rsidRPr="00CE2DA0">
          <w:rPr>
            <w:rFonts w:ascii="Arial" w:eastAsia="Times New Roman" w:hAnsi="Arial" w:cs="Arial"/>
            <w:sz w:val="22"/>
            <w:szCs w:val="20"/>
            <w:rPrChange w:id="189" w:author="Ellinor Eke" w:date="2012-12-06T14:21:00Z">
              <w:rPr>
                <w:rFonts w:ascii="Arial" w:eastAsia="Times New Roman" w:hAnsi="Arial" w:cs="Arial"/>
                <w:szCs w:val="20"/>
              </w:rPr>
            </w:rPrChange>
          </w:rPr>
          <w:t xml:space="preserve">”The </w:t>
        </w:r>
        <w:proofErr w:type="spellStart"/>
        <w:r w:rsidRPr="00CE2DA0">
          <w:rPr>
            <w:rFonts w:ascii="Arial" w:eastAsia="Times New Roman" w:hAnsi="Arial" w:cs="Arial"/>
            <w:sz w:val="22"/>
            <w:szCs w:val="20"/>
            <w:rPrChange w:id="190" w:author="Ellinor Eke" w:date="2012-12-06T14:21:00Z">
              <w:rPr>
                <w:rFonts w:ascii="Arial" w:eastAsia="Times New Roman" w:hAnsi="Arial" w:cs="Arial"/>
                <w:szCs w:val="20"/>
              </w:rPr>
            </w:rPrChange>
          </w:rPr>
          <w:t>project</w:t>
        </w:r>
        <w:proofErr w:type="spellEnd"/>
        <w:r w:rsidRPr="00CE2DA0">
          <w:rPr>
            <w:rFonts w:ascii="Arial" w:eastAsia="Times New Roman" w:hAnsi="Arial" w:cs="Arial"/>
            <w:sz w:val="22"/>
            <w:szCs w:val="20"/>
            <w:rPrChange w:id="191" w:author="Ellinor Eke" w:date="2012-12-06T14:21:00Z">
              <w:rPr>
                <w:rFonts w:ascii="Arial" w:eastAsia="Times New Roman" w:hAnsi="Arial" w:cs="Arial"/>
                <w:szCs w:val="20"/>
              </w:rPr>
            </w:rPrChange>
          </w:rPr>
          <w:t xml:space="preserve"> has </w:t>
        </w:r>
        <w:proofErr w:type="spellStart"/>
        <w:r w:rsidRPr="00CE2DA0">
          <w:rPr>
            <w:rFonts w:ascii="Arial" w:eastAsia="Times New Roman" w:hAnsi="Arial" w:cs="Arial"/>
            <w:sz w:val="22"/>
            <w:szCs w:val="20"/>
            <w:rPrChange w:id="192" w:author="Ellinor Eke" w:date="2012-12-06T14:21:00Z">
              <w:rPr>
                <w:rFonts w:ascii="Arial" w:eastAsia="Times New Roman" w:hAnsi="Arial" w:cs="Arial"/>
                <w:szCs w:val="20"/>
              </w:rPr>
            </w:rPrChange>
          </w:rPr>
          <w:t>now</w:t>
        </w:r>
        <w:proofErr w:type="spellEnd"/>
        <w:r w:rsidRPr="00CE2DA0">
          <w:rPr>
            <w:rFonts w:ascii="Arial" w:eastAsia="Times New Roman" w:hAnsi="Arial" w:cs="Arial"/>
            <w:sz w:val="22"/>
            <w:szCs w:val="20"/>
            <w:rPrChange w:id="19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194" w:author="Ellinor Eke" w:date="2012-12-06T14:21:00Z">
              <w:rPr>
                <w:rFonts w:ascii="Arial" w:eastAsia="Times New Roman" w:hAnsi="Arial" w:cs="Arial"/>
                <w:szCs w:val="20"/>
              </w:rPr>
            </w:rPrChange>
          </w:rPr>
          <w:t>demonstrated</w:t>
        </w:r>
        <w:proofErr w:type="spellEnd"/>
        <w:r w:rsidRPr="00CE2DA0">
          <w:rPr>
            <w:rFonts w:ascii="Arial" w:eastAsia="Times New Roman" w:hAnsi="Arial" w:cs="Arial"/>
            <w:sz w:val="22"/>
            <w:szCs w:val="20"/>
            <w:rPrChange w:id="195" w:author="Ellinor Eke" w:date="2012-12-06T14:21:00Z">
              <w:rPr>
                <w:rFonts w:ascii="Arial" w:eastAsia="Times New Roman" w:hAnsi="Arial" w:cs="Arial"/>
                <w:szCs w:val="20"/>
              </w:rPr>
            </w:rPrChange>
          </w:rPr>
          <w:t xml:space="preserve"> that it </w:t>
        </w:r>
        <w:proofErr w:type="spellStart"/>
        <w:r w:rsidRPr="00CE2DA0">
          <w:rPr>
            <w:rFonts w:ascii="Arial" w:eastAsia="Times New Roman" w:hAnsi="Arial" w:cs="Arial"/>
            <w:sz w:val="22"/>
            <w:szCs w:val="20"/>
            <w:rPrChange w:id="196" w:author="Ellinor Eke" w:date="2012-12-06T14:21:00Z">
              <w:rPr>
                <w:rFonts w:ascii="Arial" w:eastAsia="Times New Roman" w:hAnsi="Arial" w:cs="Arial"/>
                <w:szCs w:val="20"/>
              </w:rPr>
            </w:rPrChange>
          </w:rPr>
          <w:t>meets</w:t>
        </w:r>
        <w:proofErr w:type="spellEnd"/>
        <w:r w:rsidRPr="00CE2DA0">
          <w:rPr>
            <w:rFonts w:ascii="Arial" w:eastAsia="Times New Roman" w:hAnsi="Arial" w:cs="Arial"/>
            <w:sz w:val="22"/>
            <w:szCs w:val="20"/>
            <w:rPrChange w:id="197" w:author="Ellinor Eke" w:date="2012-12-06T14:21:00Z">
              <w:rPr>
                <w:rFonts w:ascii="Arial" w:eastAsia="Times New Roman" w:hAnsi="Arial" w:cs="Arial"/>
                <w:szCs w:val="20"/>
              </w:rPr>
            </w:rPrChange>
          </w:rPr>
          <w:t xml:space="preserve"> the </w:t>
        </w:r>
        <w:proofErr w:type="spellStart"/>
        <w:r w:rsidRPr="00CE2DA0">
          <w:rPr>
            <w:rFonts w:ascii="Arial" w:eastAsia="Times New Roman" w:hAnsi="Arial" w:cs="Arial"/>
            <w:sz w:val="22"/>
            <w:szCs w:val="20"/>
            <w:rPrChange w:id="198" w:author="Ellinor Eke" w:date="2012-12-06T14:21:00Z">
              <w:rPr>
                <w:rFonts w:ascii="Arial" w:eastAsia="Times New Roman" w:hAnsi="Arial" w:cs="Arial"/>
                <w:szCs w:val="20"/>
              </w:rPr>
            </w:rPrChange>
          </w:rPr>
          <w:t>mandatory</w:t>
        </w:r>
        <w:proofErr w:type="spellEnd"/>
        <w:r w:rsidRPr="00CE2DA0">
          <w:rPr>
            <w:rFonts w:ascii="Arial" w:eastAsia="Times New Roman" w:hAnsi="Arial" w:cs="Arial"/>
            <w:sz w:val="22"/>
            <w:szCs w:val="20"/>
            <w:rPrChange w:id="199" w:author="Ellinor Eke" w:date="2012-12-06T14:21:00Z">
              <w:rPr>
                <w:rFonts w:ascii="Arial" w:eastAsia="Times New Roman" w:hAnsi="Arial" w:cs="Arial"/>
                <w:szCs w:val="20"/>
              </w:rPr>
            </w:rPrChange>
          </w:rPr>
          <w:t xml:space="preserve"> and </w:t>
        </w:r>
        <w:proofErr w:type="spellStart"/>
        <w:r w:rsidRPr="00CE2DA0">
          <w:rPr>
            <w:rFonts w:ascii="Arial" w:eastAsia="Times New Roman" w:hAnsi="Arial" w:cs="Arial"/>
            <w:sz w:val="22"/>
            <w:szCs w:val="20"/>
            <w:rPrChange w:id="200" w:author="Ellinor Eke" w:date="2012-12-06T14:21:00Z">
              <w:rPr>
                <w:rFonts w:ascii="Arial" w:eastAsia="Times New Roman" w:hAnsi="Arial" w:cs="Arial"/>
                <w:szCs w:val="20"/>
              </w:rPr>
            </w:rPrChange>
          </w:rPr>
          <w:t>optional</w:t>
        </w:r>
        <w:proofErr w:type="spellEnd"/>
        <w:r w:rsidRPr="00CE2DA0">
          <w:rPr>
            <w:rFonts w:ascii="Arial" w:eastAsia="Times New Roman" w:hAnsi="Arial" w:cs="Arial"/>
            <w:sz w:val="22"/>
            <w:szCs w:val="20"/>
            <w:rPrChange w:id="20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02" w:author="Ellinor Eke" w:date="2012-12-06T14:21:00Z">
              <w:rPr>
                <w:rFonts w:ascii="Arial" w:eastAsia="Times New Roman" w:hAnsi="Arial" w:cs="Arial"/>
                <w:szCs w:val="20"/>
              </w:rPr>
            </w:rPrChange>
          </w:rPr>
          <w:t>criteria</w:t>
        </w:r>
        <w:proofErr w:type="spellEnd"/>
        <w:r w:rsidRPr="00CE2DA0">
          <w:rPr>
            <w:rFonts w:ascii="Arial" w:eastAsia="Times New Roman" w:hAnsi="Arial" w:cs="Arial"/>
            <w:sz w:val="22"/>
            <w:szCs w:val="20"/>
            <w:rPrChange w:id="203" w:author="Ellinor Eke" w:date="2012-12-06T14:21:00Z">
              <w:rPr>
                <w:rFonts w:ascii="Arial" w:eastAsia="Times New Roman" w:hAnsi="Arial" w:cs="Arial"/>
                <w:szCs w:val="20"/>
              </w:rPr>
            </w:rPrChange>
          </w:rPr>
          <w:t xml:space="preserve"> for </w:t>
        </w:r>
        <w:proofErr w:type="spellStart"/>
        <w:r w:rsidRPr="00CE2DA0">
          <w:rPr>
            <w:rFonts w:ascii="Arial" w:eastAsia="Times New Roman" w:hAnsi="Arial" w:cs="Arial"/>
            <w:sz w:val="22"/>
            <w:szCs w:val="20"/>
            <w:rPrChange w:id="204" w:author="Ellinor Eke" w:date="2012-12-06T14:21:00Z">
              <w:rPr>
                <w:rFonts w:ascii="Arial" w:eastAsia="Times New Roman" w:hAnsi="Arial" w:cs="Arial"/>
                <w:szCs w:val="20"/>
              </w:rPr>
            </w:rPrChange>
          </w:rPr>
          <w:t>CCB</w:t>
        </w:r>
        <w:proofErr w:type="spellEnd"/>
        <w:r w:rsidRPr="00CE2DA0">
          <w:rPr>
            <w:rFonts w:ascii="Arial" w:eastAsia="Times New Roman" w:hAnsi="Arial" w:cs="Arial"/>
            <w:sz w:val="22"/>
            <w:szCs w:val="20"/>
            <w:rPrChange w:id="205"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06" w:author="Ellinor Eke" w:date="2012-12-06T14:21:00Z">
              <w:rPr>
                <w:rFonts w:ascii="Arial" w:eastAsia="Times New Roman" w:hAnsi="Arial" w:cs="Arial"/>
                <w:szCs w:val="20"/>
              </w:rPr>
            </w:rPrChange>
          </w:rPr>
          <w:t>validation</w:t>
        </w:r>
        <w:proofErr w:type="spellEnd"/>
        <w:r w:rsidRPr="00CE2DA0">
          <w:rPr>
            <w:rFonts w:ascii="Arial" w:eastAsia="Times New Roman" w:hAnsi="Arial" w:cs="Arial"/>
            <w:sz w:val="22"/>
            <w:szCs w:val="20"/>
            <w:rPrChange w:id="207" w:author="Ellinor Eke" w:date="2012-12-06T14:21:00Z">
              <w:rPr>
                <w:rFonts w:ascii="Arial" w:eastAsia="Times New Roman" w:hAnsi="Arial" w:cs="Arial"/>
                <w:szCs w:val="20"/>
              </w:rPr>
            </w:rPrChange>
          </w:rPr>
          <w:t xml:space="preserve">. As </w:t>
        </w:r>
        <w:proofErr w:type="spellStart"/>
        <w:r w:rsidRPr="00CE2DA0">
          <w:rPr>
            <w:rFonts w:ascii="Arial" w:eastAsia="Times New Roman" w:hAnsi="Arial" w:cs="Arial"/>
            <w:sz w:val="22"/>
            <w:szCs w:val="20"/>
            <w:rPrChange w:id="208" w:author="Ellinor Eke" w:date="2012-12-06T14:21:00Z">
              <w:rPr>
                <w:rFonts w:ascii="Arial" w:eastAsia="Times New Roman" w:hAnsi="Arial" w:cs="Arial"/>
                <w:szCs w:val="20"/>
              </w:rPr>
            </w:rPrChange>
          </w:rPr>
          <w:t>such</w:t>
        </w:r>
        <w:proofErr w:type="spellEnd"/>
        <w:r w:rsidRPr="00CE2DA0">
          <w:rPr>
            <w:rFonts w:ascii="Arial" w:eastAsia="Times New Roman" w:hAnsi="Arial" w:cs="Arial"/>
            <w:sz w:val="22"/>
            <w:szCs w:val="20"/>
            <w:rPrChange w:id="209" w:author="Ellinor Eke" w:date="2012-12-06T14:21:00Z">
              <w:rPr>
                <w:rFonts w:ascii="Arial" w:eastAsia="Times New Roman" w:hAnsi="Arial" w:cs="Arial"/>
                <w:szCs w:val="20"/>
              </w:rPr>
            </w:rPrChange>
          </w:rPr>
          <w:t xml:space="preserve"> it </w:t>
        </w:r>
        <w:proofErr w:type="spellStart"/>
        <w:r w:rsidRPr="00CE2DA0">
          <w:rPr>
            <w:rFonts w:ascii="Arial" w:eastAsia="Times New Roman" w:hAnsi="Arial" w:cs="Arial"/>
            <w:sz w:val="22"/>
            <w:szCs w:val="20"/>
            <w:rPrChange w:id="210" w:author="Ellinor Eke" w:date="2012-12-06T14:21:00Z">
              <w:rPr>
                <w:rFonts w:ascii="Arial" w:eastAsia="Times New Roman" w:hAnsi="Arial" w:cs="Arial"/>
                <w:szCs w:val="20"/>
              </w:rPr>
            </w:rPrChange>
          </w:rPr>
          <w:t>can</w:t>
        </w:r>
        <w:proofErr w:type="spellEnd"/>
        <w:r w:rsidRPr="00CE2DA0">
          <w:rPr>
            <w:rFonts w:ascii="Arial" w:eastAsia="Times New Roman" w:hAnsi="Arial" w:cs="Arial"/>
            <w:sz w:val="22"/>
            <w:szCs w:val="20"/>
            <w:rPrChange w:id="211" w:author="Ellinor Eke" w:date="2012-12-06T14:21:00Z">
              <w:rPr>
                <w:rFonts w:ascii="Arial" w:eastAsia="Times New Roman" w:hAnsi="Arial" w:cs="Arial"/>
                <w:szCs w:val="20"/>
              </w:rPr>
            </w:rPrChange>
          </w:rPr>
          <w:t xml:space="preserve"> be </w:t>
        </w:r>
        <w:proofErr w:type="spellStart"/>
        <w:r w:rsidRPr="00CE2DA0">
          <w:rPr>
            <w:rFonts w:ascii="Arial" w:eastAsia="Times New Roman" w:hAnsi="Arial" w:cs="Arial"/>
            <w:sz w:val="22"/>
            <w:szCs w:val="20"/>
            <w:rPrChange w:id="212" w:author="Ellinor Eke" w:date="2012-12-06T14:21:00Z">
              <w:rPr>
                <w:rFonts w:ascii="Arial" w:eastAsia="Times New Roman" w:hAnsi="Arial" w:cs="Arial"/>
                <w:szCs w:val="20"/>
              </w:rPr>
            </w:rPrChange>
          </w:rPr>
          <w:t>awarded</w:t>
        </w:r>
        <w:proofErr w:type="spellEnd"/>
        <w:r w:rsidRPr="00CE2DA0">
          <w:rPr>
            <w:rFonts w:ascii="Arial" w:eastAsia="Times New Roman" w:hAnsi="Arial" w:cs="Arial"/>
            <w:sz w:val="22"/>
            <w:szCs w:val="20"/>
            <w:rPrChange w:id="213" w:author="Ellinor Eke" w:date="2012-12-06T14:21:00Z">
              <w:rPr>
                <w:rFonts w:ascii="Arial" w:eastAsia="Times New Roman" w:hAnsi="Arial" w:cs="Arial"/>
                <w:szCs w:val="20"/>
              </w:rPr>
            </w:rPrChange>
          </w:rPr>
          <w:t xml:space="preserve"> a Gold </w:t>
        </w:r>
        <w:proofErr w:type="spellStart"/>
        <w:r w:rsidRPr="00CE2DA0">
          <w:rPr>
            <w:rFonts w:ascii="Arial" w:eastAsia="Times New Roman" w:hAnsi="Arial" w:cs="Arial"/>
            <w:sz w:val="22"/>
            <w:szCs w:val="20"/>
            <w:rPrChange w:id="214" w:author="Ellinor Eke" w:date="2012-12-06T14:21:00Z">
              <w:rPr>
                <w:rFonts w:ascii="Arial" w:eastAsia="Times New Roman" w:hAnsi="Arial" w:cs="Arial"/>
                <w:szCs w:val="20"/>
              </w:rPr>
            </w:rPrChange>
          </w:rPr>
          <w:t>Level</w:t>
        </w:r>
        <w:proofErr w:type="spellEnd"/>
        <w:r w:rsidRPr="00CE2DA0">
          <w:rPr>
            <w:rFonts w:ascii="Arial" w:eastAsia="Times New Roman" w:hAnsi="Arial" w:cs="Arial"/>
            <w:sz w:val="22"/>
            <w:szCs w:val="20"/>
            <w:rPrChange w:id="215"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16" w:author="Ellinor Eke" w:date="2012-12-06T14:21:00Z">
              <w:rPr>
                <w:rFonts w:ascii="Arial" w:eastAsia="Times New Roman" w:hAnsi="Arial" w:cs="Arial"/>
                <w:szCs w:val="20"/>
              </w:rPr>
            </w:rPrChange>
          </w:rPr>
          <w:t>Validation</w:t>
        </w:r>
        <w:proofErr w:type="spellEnd"/>
        <w:r w:rsidRPr="00CE2DA0">
          <w:rPr>
            <w:rFonts w:ascii="Arial" w:eastAsia="Times New Roman" w:hAnsi="Arial" w:cs="Arial"/>
            <w:sz w:val="22"/>
            <w:szCs w:val="20"/>
            <w:rPrChange w:id="217" w:author="Ellinor Eke" w:date="2012-12-06T14:21:00Z">
              <w:rPr>
                <w:rFonts w:ascii="Arial" w:eastAsia="Times New Roman" w:hAnsi="Arial" w:cs="Arial"/>
                <w:szCs w:val="20"/>
              </w:rPr>
            </w:rPrChange>
          </w:rPr>
          <w:t xml:space="preserve"> for </w:t>
        </w:r>
        <w:proofErr w:type="spellStart"/>
        <w:r w:rsidRPr="00CE2DA0">
          <w:rPr>
            <w:rFonts w:ascii="Arial" w:eastAsia="Times New Roman" w:hAnsi="Arial" w:cs="Arial"/>
            <w:sz w:val="22"/>
            <w:szCs w:val="20"/>
            <w:rPrChange w:id="218" w:author="Ellinor Eke" w:date="2012-12-06T14:21:00Z">
              <w:rPr>
                <w:rFonts w:ascii="Arial" w:eastAsia="Times New Roman" w:hAnsi="Arial" w:cs="Arial"/>
                <w:szCs w:val="20"/>
              </w:rPr>
            </w:rPrChange>
          </w:rPr>
          <w:t>providing</w:t>
        </w:r>
        <w:proofErr w:type="spellEnd"/>
        <w:r w:rsidRPr="00CE2DA0">
          <w:rPr>
            <w:rFonts w:ascii="Arial" w:eastAsia="Times New Roman" w:hAnsi="Arial" w:cs="Arial"/>
            <w:sz w:val="22"/>
            <w:szCs w:val="20"/>
            <w:rPrChange w:id="219"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20" w:author="Ellinor Eke" w:date="2012-12-06T14:21:00Z">
              <w:rPr>
                <w:rFonts w:ascii="Arial" w:eastAsia="Times New Roman" w:hAnsi="Arial" w:cs="Arial"/>
                <w:szCs w:val="20"/>
              </w:rPr>
            </w:rPrChange>
          </w:rPr>
          <w:t>exceptional</w:t>
        </w:r>
        <w:proofErr w:type="spellEnd"/>
        <w:r w:rsidRPr="00CE2DA0">
          <w:rPr>
            <w:rFonts w:ascii="Arial" w:eastAsia="Times New Roman" w:hAnsi="Arial" w:cs="Arial"/>
            <w:sz w:val="22"/>
            <w:szCs w:val="20"/>
            <w:rPrChange w:id="22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22" w:author="Ellinor Eke" w:date="2012-12-06T14:21:00Z">
              <w:rPr>
                <w:rFonts w:ascii="Arial" w:eastAsia="Times New Roman" w:hAnsi="Arial" w:cs="Arial"/>
                <w:szCs w:val="20"/>
              </w:rPr>
            </w:rPrChange>
          </w:rPr>
          <w:t>climate</w:t>
        </w:r>
        <w:proofErr w:type="spellEnd"/>
        <w:r w:rsidRPr="00CE2DA0">
          <w:rPr>
            <w:rFonts w:ascii="Arial" w:eastAsia="Times New Roman" w:hAnsi="Arial" w:cs="Arial"/>
            <w:sz w:val="22"/>
            <w:szCs w:val="20"/>
            <w:rPrChange w:id="223"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24" w:author="Ellinor Eke" w:date="2012-12-06T14:21:00Z">
              <w:rPr>
                <w:rFonts w:ascii="Arial" w:eastAsia="Times New Roman" w:hAnsi="Arial" w:cs="Arial"/>
                <w:szCs w:val="20"/>
              </w:rPr>
            </w:rPrChange>
          </w:rPr>
          <w:t>change</w:t>
        </w:r>
        <w:proofErr w:type="spellEnd"/>
        <w:r w:rsidRPr="00CE2DA0">
          <w:rPr>
            <w:rFonts w:ascii="Arial" w:eastAsia="Times New Roman" w:hAnsi="Arial" w:cs="Arial"/>
            <w:sz w:val="22"/>
            <w:szCs w:val="20"/>
            <w:rPrChange w:id="225" w:author="Ellinor Eke" w:date="2012-12-06T14:21:00Z">
              <w:rPr>
                <w:rFonts w:ascii="Arial" w:eastAsia="Times New Roman" w:hAnsi="Arial" w:cs="Arial"/>
                <w:szCs w:val="20"/>
              </w:rPr>
            </w:rPrChange>
          </w:rPr>
          <w:t xml:space="preserve"> </w:t>
        </w:r>
        <w:proofErr w:type="gramStart"/>
        <w:r w:rsidRPr="00CE2DA0">
          <w:rPr>
            <w:rFonts w:ascii="Arial" w:eastAsia="Times New Roman" w:hAnsi="Arial" w:cs="Arial"/>
            <w:sz w:val="22"/>
            <w:szCs w:val="20"/>
            <w:rPrChange w:id="226" w:author="Ellinor Eke" w:date="2012-12-06T14:21:00Z">
              <w:rPr>
                <w:rFonts w:ascii="Arial" w:eastAsia="Times New Roman" w:hAnsi="Arial" w:cs="Arial"/>
                <w:szCs w:val="20"/>
              </w:rPr>
            </w:rPrChange>
          </w:rPr>
          <w:t>adaptation</w:t>
        </w:r>
        <w:proofErr w:type="gramEnd"/>
        <w:r w:rsidRPr="00CE2DA0">
          <w:rPr>
            <w:rFonts w:ascii="Arial" w:eastAsia="Times New Roman" w:hAnsi="Arial" w:cs="Arial"/>
            <w:sz w:val="22"/>
            <w:szCs w:val="20"/>
            <w:rPrChange w:id="227"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28" w:author="Ellinor Eke" w:date="2012-12-06T14:21:00Z">
              <w:rPr>
                <w:rFonts w:ascii="Arial" w:eastAsia="Times New Roman" w:hAnsi="Arial" w:cs="Arial"/>
                <w:szCs w:val="20"/>
              </w:rPr>
            </w:rPrChange>
          </w:rPr>
          <w:t>community</w:t>
        </w:r>
        <w:proofErr w:type="spellEnd"/>
        <w:r w:rsidRPr="00CE2DA0">
          <w:rPr>
            <w:rFonts w:ascii="Arial" w:eastAsia="Times New Roman" w:hAnsi="Arial" w:cs="Arial"/>
            <w:sz w:val="22"/>
            <w:szCs w:val="20"/>
            <w:rPrChange w:id="229" w:author="Ellinor Eke" w:date="2012-12-06T14:21:00Z">
              <w:rPr>
                <w:rFonts w:ascii="Arial" w:eastAsia="Times New Roman" w:hAnsi="Arial" w:cs="Arial"/>
                <w:szCs w:val="20"/>
              </w:rPr>
            </w:rPrChange>
          </w:rPr>
          <w:t xml:space="preserve"> and </w:t>
        </w:r>
        <w:proofErr w:type="spellStart"/>
        <w:r w:rsidRPr="00CE2DA0">
          <w:rPr>
            <w:rFonts w:ascii="Arial" w:eastAsia="Times New Roman" w:hAnsi="Arial" w:cs="Arial"/>
            <w:sz w:val="22"/>
            <w:szCs w:val="20"/>
            <w:rPrChange w:id="230" w:author="Ellinor Eke" w:date="2012-12-06T14:21:00Z">
              <w:rPr>
                <w:rFonts w:ascii="Arial" w:eastAsia="Times New Roman" w:hAnsi="Arial" w:cs="Arial"/>
                <w:szCs w:val="20"/>
              </w:rPr>
            </w:rPrChange>
          </w:rPr>
          <w:t>biodiversity</w:t>
        </w:r>
        <w:proofErr w:type="spellEnd"/>
        <w:r w:rsidRPr="00CE2DA0">
          <w:rPr>
            <w:rFonts w:ascii="Arial" w:eastAsia="Times New Roman" w:hAnsi="Arial" w:cs="Arial"/>
            <w:sz w:val="22"/>
            <w:szCs w:val="20"/>
            <w:rPrChange w:id="231" w:author="Ellinor Eke" w:date="2012-12-06T14:21:00Z">
              <w:rPr>
                <w:rFonts w:ascii="Arial" w:eastAsia="Times New Roman" w:hAnsi="Arial" w:cs="Arial"/>
                <w:szCs w:val="20"/>
              </w:rPr>
            </w:rPrChange>
          </w:rPr>
          <w:t xml:space="preserve"> </w:t>
        </w:r>
        <w:proofErr w:type="spellStart"/>
        <w:r w:rsidRPr="00CE2DA0">
          <w:rPr>
            <w:rFonts w:ascii="Arial" w:eastAsia="Times New Roman" w:hAnsi="Arial" w:cs="Arial"/>
            <w:sz w:val="22"/>
            <w:szCs w:val="20"/>
            <w:rPrChange w:id="232" w:author="Ellinor Eke" w:date="2012-12-06T14:21:00Z">
              <w:rPr>
                <w:rFonts w:ascii="Arial" w:eastAsia="Times New Roman" w:hAnsi="Arial" w:cs="Arial"/>
                <w:szCs w:val="20"/>
              </w:rPr>
            </w:rPrChange>
          </w:rPr>
          <w:t>benefits</w:t>
        </w:r>
        <w:proofErr w:type="spellEnd"/>
        <w:r w:rsidRPr="00CE2DA0">
          <w:rPr>
            <w:rFonts w:ascii="Arial" w:eastAsia="Times New Roman" w:hAnsi="Arial" w:cs="Arial"/>
            <w:sz w:val="22"/>
            <w:szCs w:val="20"/>
            <w:rPrChange w:id="233" w:author="Ellinor Eke" w:date="2012-12-06T14:21:00Z">
              <w:rPr>
                <w:rFonts w:ascii="Arial" w:eastAsia="Times New Roman" w:hAnsi="Arial" w:cs="Arial"/>
                <w:szCs w:val="20"/>
              </w:rPr>
            </w:rPrChange>
          </w:rPr>
          <w:t>.”</w:t>
        </w:r>
      </w:ins>
    </w:p>
    <w:p w:rsidR="00CE2DA0" w:rsidRPr="00CE2DA0" w:rsidRDefault="00CE2DA0" w:rsidP="004A4016">
      <w:pPr>
        <w:numPr>
          <w:ins w:id="234" w:author="Ellinor Eke" w:date="2012-12-06T14:20:00Z"/>
        </w:numPr>
        <w:rPr>
          <w:ins w:id="235" w:author="Ellinor Eke" w:date="2012-12-06T14:20:00Z"/>
          <w:rFonts w:ascii="Arial" w:hAnsi="Arial"/>
          <w:b/>
          <w:sz w:val="22"/>
          <w:rPrChange w:id="236" w:author="Ellinor Eke" w:date="2012-12-06T14:21:00Z">
            <w:rPr>
              <w:ins w:id="237" w:author="Ellinor Eke" w:date="2012-12-06T14:20:00Z"/>
              <w:rFonts w:ascii="Arial" w:hAnsi="Arial"/>
              <w:b/>
              <w:sz w:val="20"/>
            </w:rPr>
          </w:rPrChange>
        </w:rPr>
      </w:pPr>
    </w:p>
    <w:p w:rsidR="00CE2DA0" w:rsidRPr="00CE2DA0" w:rsidRDefault="00CE2DA0" w:rsidP="00CE2DA0">
      <w:pPr>
        <w:numPr>
          <w:ins w:id="238" w:author="Ellinor Eke" w:date="2012-12-06T14:20:00Z"/>
        </w:numPr>
        <w:rPr>
          <w:ins w:id="239" w:author="Ellinor Eke" w:date="2012-12-06T14:20:00Z"/>
          <w:rFonts w:ascii="Arial" w:hAnsi="Arial" w:cs="Arial"/>
          <w:sz w:val="22"/>
          <w:szCs w:val="20"/>
          <w:rPrChange w:id="240" w:author="Ellinor Eke" w:date="2012-12-06T14:21:00Z">
            <w:rPr>
              <w:ins w:id="241" w:author="Ellinor Eke" w:date="2012-12-06T14:20:00Z"/>
              <w:rFonts w:ascii="Arial" w:hAnsi="Arial" w:cs="Arial"/>
              <w:szCs w:val="20"/>
            </w:rPr>
          </w:rPrChange>
        </w:rPr>
      </w:pPr>
      <w:ins w:id="242" w:author="Ellinor Eke" w:date="2012-12-06T14:20:00Z">
        <w:r w:rsidRPr="00CE2DA0">
          <w:rPr>
            <w:rFonts w:ascii="Arial" w:hAnsi="Arial" w:cs="Arial"/>
            <w:sz w:val="22"/>
            <w:szCs w:val="20"/>
            <w:rPrChange w:id="243" w:author="Ellinor Eke" w:date="2012-12-06T14:22:00Z">
              <w:rPr>
                <w:rFonts w:ascii="Arial" w:hAnsi="Arial" w:cs="Arial"/>
                <w:color w:val="0000FF"/>
                <w:szCs w:val="20"/>
              </w:rPr>
            </w:rPrChange>
          </w:rPr>
          <w:t xml:space="preserve">Läs fler utdrag från utvärderingar som pekar på positiva effekter </w:t>
        </w:r>
        <w:r w:rsidRPr="00CE2DA0">
          <w:rPr>
            <w:rFonts w:ascii="Arial" w:hAnsi="Arial" w:cs="Arial"/>
            <w:sz w:val="22"/>
            <w:szCs w:val="20"/>
            <w:rPrChange w:id="244" w:author="Ellinor Eke" w:date="2012-12-06T14:21:00Z">
              <w:rPr>
                <w:rFonts w:ascii="Arial" w:hAnsi="Arial" w:cs="Arial"/>
                <w:szCs w:val="20"/>
              </w:rPr>
            </w:rPrChange>
          </w:rPr>
          <w:t>från:</w:t>
        </w:r>
      </w:ins>
    </w:p>
    <w:p w:rsidR="00CE2DA0" w:rsidRPr="00CE2DA0" w:rsidRDefault="00CE2DA0" w:rsidP="00CE2DA0">
      <w:pPr>
        <w:numPr>
          <w:ins w:id="245" w:author="Ellinor Eke" w:date="2012-12-06T14:20:00Z"/>
        </w:numPr>
        <w:rPr>
          <w:ins w:id="246" w:author="Ellinor Eke" w:date="2012-12-06T14:20:00Z"/>
          <w:rFonts w:ascii="Arial" w:hAnsi="Arial" w:cs="Arial"/>
          <w:sz w:val="22"/>
          <w:szCs w:val="20"/>
          <w:rPrChange w:id="247" w:author="Ellinor Eke" w:date="2012-12-06T14:21:00Z">
            <w:rPr>
              <w:ins w:id="248" w:author="Ellinor Eke" w:date="2012-12-06T14:20:00Z"/>
              <w:rFonts w:ascii="Arial" w:hAnsi="Arial" w:cs="Arial"/>
              <w:szCs w:val="20"/>
            </w:rPr>
          </w:rPrChange>
        </w:rPr>
      </w:pPr>
      <w:ins w:id="249" w:author="Ellinor Eke" w:date="2012-12-06T14:20:00Z">
        <w:r w:rsidRPr="00CE2DA0">
          <w:rPr>
            <w:rFonts w:ascii="Arial" w:hAnsi="Arial" w:cs="Arial"/>
            <w:sz w:val="22"/>
            <w:szCs w:val="20"/>
            <w:rPrChange w:id="250" w:author="Ellinor Eke" w:date="2012-12-06T14:21:00Z">
              <w:rPr>
                <w:rFonts w:ascii="Arial" w:hAnsi="Arial" w:cs="Arial"/>
                <w:szCs w:val="20"/>
              </w:rPr>
            </w:rPrChange>
          </w:rPr>
          <w:t>• FN:s jordbruksorgan FAO</w:t>
        </w:r>
      </w:ins>
    </w:p>
    <w:p w:rsidR="00CE2DA0" w:rsidRPr="00CE2DA0" w:rsidRDefault="00CE2DA0" w:rsidP="00CE2DA0">
      <w:pPr>
        <w:numPr>
          <w:ins w:id="251" w:author="Ellinor Eke" w:date="2012-12-06T14:20:00Z"/>
        </w:numPr>
        <w:rPr>
          <w:ins w:id="252" w:author="Ellinor Eke" w:date="2012-12-06T14:20:00Z"/>
          <w:rFonts w:ascii="Arial" w:hAnsi="Arial" w:cs="Arial"/>
          <w:sz w:val="22"/>
          <w:szCs w:val="20"/>
          <w:rPrChange w:id="253" w:author="Ellinor Eke" w:date="2012-12-06T14:21:00Z">
            <w:rPr>
              <w:ins w:id="254" w:author="Ellinor Eke" w:date="2012-12-06T14:20:00Z"/>
              <w:rFonts w:ascii="Arial" w:hAnsi="Arial" w:cs="Arial"/>
              <w:szCs w:val="20"/>
            </w:rPr>
          </w:rPrChange>
        </w:rPr>
      </w:pPr>
      <w:ins w:id="255" w:author="Ellinor Eke" w:date="2012-12-06T14:20:00Z">
        <w:r w:rsidRPr="00CE2DA0">
          <w:rPr>
            <w:rFonts w:ascii="Arial" w:hAnsi="Arial" w:cs="Arial"/>
            <w:sz w:val="22"/>
            <w:szCs w:val="20"/>
            <w:rPrChange w:id="256" w:author="Ellinor Eke" w:date="2012-12-06T14:21:00Z">
              <w:rPr>
                <w:rFonts w:ascii="Arial" w:hAnsi="Arial" w:cs="Arial"/>
                <w:szCs w:val="20"/>
              </w:rPr>
            </w:rPrChange>
          </w:rPr>
          <w:t>• Europeiska Kommissionen</w:t>
        </w:r>
      </w:ins>
    </w:p>
    <w:p w:rsidR="00CE2DA0" w:rsidRPr="00CE2DA0" w:rsidRDefault="00CE2DA0" w:rsidP="00CE2DA0">
      <w:pPr>
        <w:numPr>
          <w:ins w:id="257" w:author="Ellinor Eke" w:date="2012-12-06T14:20:00Z"/>
        </w:numPr>
        <w:rPr>
          <w:ins w:id="258" w:author="Ellinor Eke" w:date="2012-12-06T14:20:00Z"/>
          <w:rFonts w:ascii="Arial" w:hAnsi="Arial" w:cs="Arial"/>
          <w:sz w:val="22"/>
          <w:szCs w:val="20"/>
          <w:rPrChange w:id="259" w:author="Ellinor Eke" w:date="2012-12-06T14:21:00Z">
            <w:rPr>
              <w:ins w:id="260" w:author="Ellinor Eke" w:date="2012-12-06T14:20:00Z"/>
              <w:rFonts w:ascii="Arial" w:hAnsi="Arial" w:cs="Arial"/>
              <w:szCs w:val="20"/>
            </w:rPr>
          </w:rPrChange>
        </w:rPr>
      </w:pPr>
      <w:ins w:id="261" w:author="Ellinor Eke" w:date="2012-12-06T14:20:00Z">
        <w:r w:rsidRPr="00CE2DA0">
          <w:rPr>
            <w:rFonts w:ascii="Arial" w:hAnsi="Arial" w:cs="Arial"/>
            <w:sz w:val="22"/>
            <w:szCs w:val="20"/>
            <w:rPrChange w:id="262" w:author="Ellinor Eke" w:date="2012-12-06T14:21:00Z">
              <w:rPr>
                <w:rFonts w:ascii="Arial" w:hAnsi="Arial" w:cs="Arial"/>
                <w:szCs w:val="20"/>
              </w:rPr>
            </w:rPrChange>
          </w:rPr>
          <w:t>• Sammanfattning av EU-projekt</w:t>
        </w:r>
      </w:ins>
    </w:p>
    <w:p w:rsidR="00CE2DA0" w:rsidRPr="00CE2DA0" w:rsidRDefault="00CE2DA0" w:rsidP="00CE2DA0">
      <w:pPr>
        <w:numPr>
          <w:ins w:id="263" w:author="Ellinor Eke" w:date="2012-12-06T14:20:00Z"/>
        </w:numPr>
        <w:rPr>
          <w:ins w:id="264" w:author="Ellinor Eke" w:date="2012-12-06T14:20:00Z"/>
          <w:rFonts w:ascii="Arial" w:hAnsi="Arial" w:cs="Arial"/>
          <w:sz w:val="22"/>
          <w:szCs w:val="20"/>
          <w:rPrChange w:id="265" w:author="Ellinor Eke" w:date="2012-12-06T14:21:00Z">
            <w:rPr>
              <w:ins w:id="266" w:author="Ellinor Eke" w:date="2012-12-06T14:20:00Z"/>
              <w:rFonts w:ascii="Arial" w:hAnsi="Arial" w:cs="Arial"/>
              <w:szCs w:val="20"/>
            </w:rPr>
          </w:rPrChange>
        </w:rPr>
      </w:pPr>
      <w:ins w:id="267" w:author="Ellinor Eke" w:date="2012-12-06T14:20:00Z">
        <w:r w:rsidRPr="00CE2DA0">
          <w:rPr>
            <w:rFonts w:ascii="Arial" w:hAnsi="Arial" w:cs="Arial"/>
            <w:sz w:val="22"/>
            <w:szCs w:val="20"/>
            <w:rPrChange w:id="268" w:author="Ellinor Eke" w:date="2012-12-06T14:21:00Z">
              <w:rPr>
                <w:rFonts w:ascii="Arial" w:hAnsi="Arial" w:cs="Arial"/>
                <w:szCs w:val="20"/>
              </w:rPr>
            </w:rPrChange>
          </w:rPr>
          <w:t xml:space="preserve">• </w:t>
        </w:r>
        <w:proofErr w:type="spellStart"/>
        <w:r w:rsidRPr="00CE2DA0">
          <w:rPr>
            <w:rFonts w:ascii="Arial" w:hAnsi="Arial" w:cs="Arial"/>
            <w:sz w:val="22"/>
            <w:szCs w:val="20"/>
            <w:rPrChange w:id="269" w:author="Ellinor Eke" w:date="2012-12-06T14:21:00Z">
              <w:rPr>
                <w:rFonts w:ascii="Arial" w:hAnsi="Arial" w:cs="Arial"/>
                <w:szCs w:val="20"/>
              </w:rPr>
            </w:rPrChange>
          </w:rPr>
          <w:t>CCB-valideringen</w:t>
        </w:r>
        <w:proofErr w:type="spellEnd"/>
        <w:r w:rsidRPr="00CE2DA0">
          <w:rPr>
            <w:rFonts w:ascii="Arial" w:hAnsi="Arial" w:cs="Arial"/>
            <w:sz w:val="22"/>
            <w:szCs w:val="20"/>
            <w:rPrChange w:id="270" w:author="Ellinor Eke" w:date="2012-12-06T14:21:00Z">
              <w:rPr>
                <w:rFonts w:ascii="Arial" w:hAnsi="Arial" w:cs="Arial"/>
                <w:szCs w:val="20"/>
              </w:rPr>
            </w:rPrChange>
          </w:rPr>
          <w:t xml:space="preserve"> av </w:t>
        </w:r>
        <w:proofErr w:type="spellStart"/>
        <w:r w:rsidRPr="00CE2DA0">
          <w:rPr>
            <w:rFonts w:ascii="Arial" w:hAnsi="Arial" w:cs="Arial"/>
            <w:sz w:val="22"/>
            <w:szCs w:val="20"/>
            <w:rPrChange w:id="271" w:author="Ellinor Eke" w:date="2012-12-06T14:21:00Z">
              <w:rPr>
                <w:rFonts w:ascii="Arial" w:hAnsi="Arial" w:cs="Arial"/>
                <w:szCs w:val="20"/>
              </w:rPr>
            </w:rPrChange>
          </w:rPr>
          <w:t>Rainforest</w:t>
        </w:r>
        <w:proofErr w:type="spellEnd"/>
        <w:r w:rsidRPr="00CE2DA0">
          <w:rPr>
            <w:rFonts w:ascii="Arial" w:hAnsi="Arial" w:cs="Arial"/>
            <w:sz w:val="22"/>
            <w:szCs w:val="20"/>
            <w:rPrChange w:id="272" w:author="Ellinor Eke" w:date="2012-12-06T14:21:00Z">
              <w:rPr>
                <w:rFonts w:ascii="Arial" w:hAnsi="Arial" w:cs="Arial"/>
                <w:szCs w:val="20"/>
              </w:rPr>
            </w:rPrChange>
          </w:rPr>
          <w:t xml:space="preserve"> Alliance</w:t>
        </w:r>
      </w:ins>
    </w:p>
    <w:p w:rsidR="00CE2DA0" w:rsidRPr="00CE2DA0" w:rsidRDefault="00CE2DA0" w:rsidP="00CE2DA0">
      <w:pPr>
        <w:numPr>
          <w:ins w:id="273" w:author="Ellinor Eke" w:date="2012-12-06T14:20:00Z"/>
        </w:numPr>
        <w:rPr>
          <w:ins w:id="274" w:author="Ellinor Eke" w:date="2012-12-06T14:20:00Z"/>
          <w:rFonts w:ascii="Arial" w:hAnsi="Arial" w:cs="Arial"/>
          <w:sz w:val="22"/>
          <w:szCs w:val="20"/>
          <w:rPrChange w:id="275" w:author="Ellinor Eke" w:date="2012-12-06T14:21:00Z">
            <w:rPr>
              <w:ins w:id="276" w:author="Ellinor Eke" w:date="2012-12-06T14:20:00Z"/>
              <w:rFonts w:ascii="Arial" w:hAnsi="Arial" w:cs="Arial"/>
              <w:szCs w:val="20"/>
            </w:rPr>
          </w:rPrChange>
        </w:rPr>
      </w:pPr>
      <w:ins w:id="277" w:author="Ellinor Eke" w:date="2012-12-06T14:20:00Z">
        <w:r w:rsidRPr="00CE2DA0">
          <w:rPr>
            <w:rFonts w:ascii="Arial" w:hAnsi="Arial" w:cs="Arial"/>
            <w:sz w:val="22"/>
            <w:szCs w:val="20"/>
            <w:rPrChange w:id="278" w:author="Ellinor Eke" w:date="2012-12-06T14:21:00Z">
              <w:rPr>
                <w:rFonts w:ascii="Arial" w:hAnsi="Arial" w:cs="Arial"/>
                <w:szCs w:val="20"/>
              </w:rPr>
            </w:rPrChange>
          </w:rPr>
          <w:t xml:space="preserve">• Tredjepartsutvärdering av chefen för </w:t>
        </w:r>
        <w:proofErr w:type="spellStart"/>
        <w:r w:rsidRPr="00CE2DA0">
          <w:rPr>
            <w:rFonts w:ascii="Arial" w:hAnsi="Arial" w:cs="Arial"/>
            <w:sz w:val="22"/>
            <w:szCs w:val="20"/>
            <w:rPrChange w:id="279" w:author="Ellinor Eke" w:date="2012-12-06T14:21:00Z">
              <w:rPr>
                <w:rFonts w:ascii="Arial" w:hAnsi="Arial" w:cs="Arial"/>
                <w:szCs w:val="20"/>
              </w:rPr>
            </w:rPrChange>
          </w:rPr>
          <w:t>Climate</w:t>
        </w:r>
        <w:proofErr w:type="spellEnd"/>
        <w:r w:rsidRPr="00CE2DA0">
          <w:rPr>
            <w:rFonts w:ascii="Arial" w:hAnsi="Arial" w:cs="Arial"/>
            <w:sz w:val="22"/>
            <w:szCs w:val="20"/>
            <w:rPrChange w:id="280" w:author="Ellinor Eke" w:date="2012-12-06T14:21:00Z">
              <w:rPr>
                <w:rFonts w:ascii="Arial" w:hAnsi="Arial" w:cs="Arial"/>
                <w:szCs w:val="20"/>
              </w:rPr>
            </w:rPrChange>
          </w:rPr>
          <w:t xml:space="preserve"> and Forests at WWF</w:t>
        </w:r>
      </w:ins>
    </w:p>
    <w:p w:rsidR="00CE2DA0" w:rsidRPr="00CE2DA0" w:rsidRDefault="00CE2DA0" w:rsidP="00CE2DA0">
      <w:pPr>
        <w:numPr>
          <w:ins w:id="281" w:author="Ellinor Eke" w:date="2012-12-06T14:20:00Z"/>
        </w:numPr>
        <w:rPr>
          <w:ins w:id="282" w:author="Ellinor Eke" w:date="2012-12-06T14:20:00Z"/>
          <w:rFonts w:ascii="Arial" w:hAnsi="Arial" w:cs="Arial"/>
          <w:sz w:val="22"/>
          <w:rPrChange w:id="283" w:author="Ellinor Eke" w:date="2012-12-06T14:21:00Z">
            <w:rPr>
              <w:ins w:id="284" w:author="Ellinor Eke" w:date="2012-12-06T14:20:00Z"/>
              <w:rFonts w:ascii="Arial" w:hAnsi="Arial" w:cs="Arial"/>
            </w:rPr>
          </w:rPrChange>
        </w:rPr>
      </w:pPr>
      <w:ins w:id="285" w:author="Ellinor Eke" w:date="2012-12-06T14:20:00Z">
        <w:r w:rsidRPr="00CE2DA0">
          <w:rPr>
            <w:rFonts w:ascii="Arial" w:hAnsi="Arial" w:cs="Arial"/>
            <w:sz w:val="22"/>
            <w:szCs w:val="20"/>
            <w:rPrChange w:id="286" w:author="Ellinor Eke" w:date="2012-12-06T14:21:00Z">
              <w:rPr>
                <w:rFonts w:ascii="Arial" w:hAnsi="Arial" w:cs="Arial"/>
                <w:szCs w:val="20"/>
              </w:rPr>
            </w:rPrChange>
          </w:rPr>
          <w:t xml:space="preserve">• </w:t>
        </w:r>
        <w:proofErr w:type="spellStart"/>
        <w:r w:rsidRPr="00CE2DA0">
          <w:rPr>
            <w:rFonts w:ascii="Arial" w:hAnsi="Arial" w:cs="Arial"/>
            <w:sz w:val="22"/>
            <w:szCs w:val="20"/>
            <w:rPrChange w:id="287" w:author="Ellinor Eke" w:date="2012-12-06T14:21:00Z">
              <w:rPr>
                <w:rFonts w:ascii="Arial" w:hAnsi="Arial" w:cs="Arial"/>
                <w:szCs w:val="20"/>
              </w:rPr>
            </w:rPrChange>
          </w:rPr>
          <w:t>Stern-review</w:t>
        </w:r>
        <w:proofErr w:type="spellEnd"/>
      </w:ins>
    </w:p>
    <w:p w:rsidR="00CE2DA0" w:rsidRPr="00CE2DA0" w:rsidRDefault="00CE2DA0" w:rsidP="00CE2DA0">
      <w:pPr>
        <w:numPr>
          <w:ins w:id="288" w:author="Ellinor Eke" w:date="2012-12-06T14:20:00Z"/>
        </w:numPr>
        <w:rPr>
          <w:ins w:id="289" w:author="Ellinor Eke" w:date="2012-12-06T14:20:00Z"/>
          <w:rFonts w:ascii="Arial" w:hAnsi="Arial" w:cs="Arial"/>
          <w:sz w:val="22"/>
          <w:szCs w:val="20"/>
          <w:rPrChange w:id="290" w:author="Ellinor Eke" w:date="2012-12-06T14:21:00Z">
            <w:rPr>
              <w:ins w:id="291" w:author="Ellinor Eke" w:date="2012-12-06T14:20:00Z"/>
              <w:rFonts w:ascii="Arial" w:hAnsi="Arial" w:cs="Arial"/>
              <w:szCs w:val="20"/>
            </w:rPr>
          </w:rPrChange>
        </w:rPr>
      </w:pPr>
      <w:ins w:id="292" w:author="Ellinor Eke" w:date="2012-12-06T14:20:00Z">
        <w:r w:rsidRPr="00CE2DA0">
          <w:rPr>
            <w:rFonts w:ascii="Arial" w:hAnsi="Arial" w:cs="Arial"/>
            <w:sz w:val="22"/>
            <w:szCs w:val="20"/>
            <w:rPrChange w:id="293" w:author="Ellinor Eke" w:date="2012-12-06T14:21:00Z">
              <w:rPr>
                <w:rFonts w:ascii="Arial" w:hAnsi="Arial" w:cs="Arial"/>
                <w:szCs w:val="20"/>
              </w:rPr>
            </w:rPrChange>
          </w:rPr>
          <w:t xml:space="preserve">• Tredjepartsutvärdering av </w:t>
        </w:r>
        <w:proofErr w:type="spellStart"/>
        <w:r w:rsidRPr="00CE2DA0">
          <w:rPr>
            <w:rFonts w:ascii="Arial" w:hAnsi="Arial" w:cs="Arial"/>
            <w:sz w:val="22"/>
            <w:szCs w:val="20"/>
            <w:rPrChange w:id="294" w:author="Ellinor Eke" w:date="2012-12-06T14:21:00Z">
              <w:rPr>
                <w:rFonts w:ascii="Arial" w:hAnsi="Arial" w:cs="Arial"/>
                <w:szCs w:val="20"/>
              </w:rPr>
            </w:rPrChange>
          </w:rPr>
          <w:t>Kooistra</w:t>
        </w:r>
        <w:proofErr w:type="spellEnd"/>
        <w:r w:rsidRPr="00CE2DA0">
          <w:rPr>
            <w:rFonts w:ascii="Arial" w:hAnsi="Arial" w:cs="Arial"/>
            <w:sz w:val="22"/>
            <w:szCs w:val="20"/>
            <w:rPrChange w:id="295" w:author="Ellinor Eke" w:date="2012-12-06T14:21:00Z">
              <w:rPr>
                <w:rFonts w:ascii="Arial" w:hAnsi="Arial" w:cs="Arial"/>
                <w:szCs w:val="20"/>
              </w:rPr>
            </w:rPrChange>
          </w:rPr>
          <w:t xml:space="preserve"> och Wolfs</w:t>
        </w:r>
      </w:ins>
    </w:p>
    <w:p w:rsidR="00CE2DA0" w:rsidRPr="00CE2DA0" w:rsidRDefault="00CE2DA0" w:rsidP="00CE2DA0">
      <w:pPr>
        <w:numPr>
          <w:ins w:id="296" w:author="Ellinor Eke" w:date="2012-12-06T14:20:00Z"/>
        </w:numPr>
        <w:rPr>
          <w:ins w:id="297" w:author="Ellinor Eke" w:date="2012-12-06T14:20:00Z"/>
          <w:rFonts w:ascii="Arial" w:hAnsi="Arial" w:cs="Arial"/>
          <w:sz w:val="22"/>
          <w:szCs w:val="20"/>
          <w:rPrChange w:id="298" w:author="Ellinor Eke" w:date="2012-12-06T14:21:00Z">
            <w:rPr>
              <w:ins w:id="299" w:author="Ellinor Eke" w:date="2012-12-06T14:20:00Z"/>
              <w:rFonts w:ascii="Arial" w:hAnsi="Arial" w:cs="Arial"/>
              <w:szCs w:val="20"/>
            </w:rPr>
          </w:rPrChange>
        </w:rPr>
      </w:pPr>
    </w:p>
    <w:p w:rsidR="00CE2DA0" w:rsidRPr="00CE2DA0" w:rsidRDefault="00CE2DA0" w:rsidP="00CE2DA0">
      <w:pPr>
        <w:numPr>
          <w:ins w:id="300" w:author="Ellinor Eke" w:date="2012-12-06T14:20:00Z"/>
        </w:numPr>
        <w:rPr>
          <w:ins w:id="301" w:author="Ellinor Eke" w:date="2012-12-06T14:20:00Z"/>
          <w:rFonts w:ascii="Arial" w:hAnsi="Arial" w:cs="Arial"/>
          <w:sz w:val="22"/>
          <w:szCs w:val="20"/>
          <w:rPrChange w:id="302" w:author="Ellinor Eke" w:date="2012-12-06T14:21:00Z">
            <w:rPr>
              <w:ins w:id="303" w:author="Ellinor Eke" w:date="2012-12-06T14:20:00Z"/>
              <w:rFonts w:ascii="Arial" w:hAnsi="Arial" w:cs="Arial"/>
              <w:szCs w:val="20"/>
            </w:rPr>
          </w:rPrChange>
        </w:rPr>
      </w:pPr>
      <w:ins w:id="304" w:author="Ellinor Eke" w:date="2012-12-06T14:20:00Z">
        <w:r w:rsidRPr="00CE2DA0">
          <w:rPr>
            <w:rFonts w:ascii="Arial" w:hAnsi="Arial" w:cs="Arial"/>
            <w:sz w:val="22"/>
            <w:szCs w:val="20"/>
            <w:rPrChange w:id="305" w:author="Ellinor Eke" w:date="2012-12-06T14:21:00Z">
              <w:rPr>
                <w:rFonts w:ascii="Arial" w:hAnsi="Arial" w:cs="Arial"/>
                <w:szCs w:val="20"/>
              </w:rPr>
            </w:rPrChange>
          </w:rPr>
          <w:t>Vi bidrar gärna till saklig och allsidig granskning.</w:t>
        </w:r>
      </w:ins>
    </w:p>
    <w:p w:rsidR="00CE2DA0" w:rsidRPr="00CE2DA0" w:rsidRDefault="00CE2DA0" w:rsidP="00CE2DA0">
      <w:pPr>
        <w:numPr>
          <w:ins w:id="306" w:author="Ellinor Eke" w:date="2012-12-06T14:20:00Z"/>
        </w:numPr>
        <w:rPr>
          <w:ins w:id="307" w:author="Ellinor Eke" w:date="2012-12-06T14:20:00Z"/>
          <w:rFonts w:ascii="Arial" w:hAnsi="Arial" w:cs="Arial"/>
          <w:sz w:val="22"/>
          <w:szCs w:val="20"/>
          <w:rPrChange w:id="308" w:author="Ellinor Eke" w:date="2012-12-06T14:21:00Z">
            <w:rPr>
              <w:ins w:id="309" w:author="Ellinor Eke" w:date="2012-12-06T14:20:00Z"/>
              <w:rFonts w:ascii="Arial" w:hAnsi="Arial" w:cs="Arial"/>
              <w:szCs w:val="20"/>
            </w:rPr>
          </w:rPrChange>
        </w:rPr>
      </w:pPr>
      <w:ins w:id="310" w:author="Ellinor Eke" w:date="2012-12-06T14:20:00Z">
        <w:r w:rsidRPr="00CE2DA0">
          <w:rPr>
            <w:rFonts w:ascii="Arial" w:hAnsi="Arial" w:cs="Arial"/>
            <w:sz w:val="22"/>
            <w:szCs w:val="20"/>
            <w:rPrChange w:id="311" w:author="Ellinor Eke" w:date="2012-12-06T14:21:00Z">
              <w:rPr>
                <w:rFonts w:ascii="Arial" w:hAnsi="Arial" w:cs="Arial"/>
                <w:szCs w:val="20"/>
              </w:rPr>
            </w:rPrChange>
          </w:rPr>
          <w:t>Välkommen att kontakta oss för mer information och kommentarer:</w:t>
        </w:r>
      </w:ins>
    </w:p>
    <w:p w:rsidR="00E433D1" w:rsidRPr="00CE2DA0" w:rsidDel="00CE2DA0" w:rsidRDefault="007C530D">
      <w:pPr>
        <w:rPr>
          <w:del w:id="312" w:author="Ellinor Eke" w:date="2012-12-06T14:19:00Z"/>
          <w:rFonts w:ascii="Arial" w:hAnsi="Arial"/>
          <w:b/>
          <w:sz w:val="22"/>
          <w:rPrChange w:id="313" w:author="Ellinor Eke" w:date="2012-12-06T14:21:00Z">
            <w:rPr>
              <w:del w:id="314" w:author="Ellinor Eke" w:date="2012-12-06T14:19:00Z"/>
            </w:rPr>
          </w:rPrChange>
        </w:rPr>
      </w:pPr>
      <w:del w:id="315" w:author="Ellinor Eke" w:date="2012-12-06T14:19:00Z">
        <w:r w:rsidRPr="00CE2DA0" w:rsidDel="00CE2DA0">
          <w:rPr>
            <w:rFonts w:ascii="Arial" w:hAnsi="Arial"/>
            <w:b/>
            <w:sz w:val="22"/>
            <w:rPrChange w:id="316" w:author="Ellinor Eke" w:date="2012-12-06T14:21:00Z">
              <w:rPr/>
            </w:rPrChange>
          </w:rPr>
          <w:delText>Sveriges Radios Kaliber har nu sänt sitt grävande reportage om Arlas trädplantering i Moçambique. Vi konstatera att SR gör sig skyldig till osaklighet på ett antal punkter:</w:delText>
        </w:r>
      </w:del>
    </w:p>
    <w:p w:rsidR="00B759EA" w:rsidRPr="00CE2DA0" w:rsidDel="00CE2DA0" w:rsidRDefault="00B759EA">
      <w:pPr>
        <w:rPr>
          <w:del w:id="317" w:author="Ellinor Eke" w:date="2012-12-06T14:19:00Z"/>
          <w:rFonts w:ascii="Arial" w:hAnsi="Arial"/>
          <w:sz w:val="22"/>
          <w:rPrChange w:id="318" w:author="Ellinor Eke" w:date="2012-12-06T14:21:00Z">
            <w:rPr>
              <w:del w:id="319" w:author="Ellinor Eke" w:date="2012-12-06T14:19:00Z"/>
            </w:rPr>
          </w:rPrChange>
        </w:rPr>
      </w:pPr>
    </w:p>
    <w:p w:rsidR="00E433D1" w:rsidRPr="00CE2DA0" w:rsidDel="00CE2DA0" w:rsidRDefault="007C530D" w:rsidP="00E433D1">
      <w:pPr>
        <w:pStyle w:val="Liststycke"/>
        <w:numPr>
          <w:ilvl w:val="0"/>
          <w:numId w:val="1"/>
        </w:numPr>
        <w:rPr>
          <w:del w:id="320" w:author="Ellinor Eke" w:date="2012-12-06T14:19:00Z"/>
          <w:rFonts w:ascii="Arial" w:hAnsi="Arial"/>
          <w:sz w:val="22"/>
          <w:rPrChange w:id="321" w:author="Ellinor Eke" w:date="2012-12-06T14:21:00Z">
            <w:rPr>
              <w:del w:id="322" w:author="Ellinor Eke" w:date="2012-12-06T14:19:00Z"/>
            </w:rPr>
          </w:rPrChange>
        </w:rPr>
      </w:pPr>
      <w:del w:id="323" w:author="Ellinor Eke" w:date="2012-12-06T14:19:00Z">
        <w:r w:rsidRPr="00CE2DA0" w:rsidDel="00CE2DA0">
          <w:rPr>
            <w:rFonts w:ascii="Arial" w:hAnsi="Arial"/>
            <w:sz w:val="22"/>
            <w:rPrChange w:id="324" w:author="Ellinor Eke" w:date="2012-12-06T14:21:00Z">
              <w:rPr/>
            </w:rPrChange>
          </w:rPr>
          <w:delText xml:space="preserve">Projektet är certifierat av Plan Vivo. Den enda forskaren som uttalar sig i reportaget vill inte uttala sig om projektet. Svepande kritik mot trädplantering generellt ger ingen grund för att ifrågasätta klimatnyttan med ett Plan Vivo certifierat projekt. </w:delText>
        </w:r>
      </w:del>
    </w:p>
    <w:p w:rsidR="00FC5EF1" w:rsidRPr="00CE2DA0" w:rsidDel="00CE2DA0" w:rsidRDefault="007C530D" w:rsidP="003D68D9">
      <w:pPr>
        <w:pStyle w:val="Liststycke"/>
        <w:numPr>
          <w:ilvl w:val="0"/>
          <w:numId w:val="1"/>
          <w:ins w:id="325" w:author="Mårten Lind" w:date="2012-11-25T13:08:00Z"/>
        </w:numPr>
        <w:rPr>
          <w:ins w:id="326" w:author="Mårten Lind" w:date="2012-11-25T13:08:00Z"/>
          <w:del w:id="327" w:author="Ellinor Eke" w:date="2012-12-06T14:19:00Z"/>
          <w:rFonts w:ascii="Arial" w:hAnsi="Arial"/>
          <w:sz w:val="22"/>
          <w:rPrChange w:id="328" w:author="Ellinor Eke" w:date="2012-12-06T14:21:00Z">
            <w:rPr>
              <w:ins w:id="329" w:author="Mårten Lind" w:date="2012-11-25T13:08:00Z"/>
              <w:del w:id="330" w:author="Ellinor Eke" w:date="2012-12-06T14:19:00Z"/>
            </w:rPr>
          </w:rPrChange>
        </w:rPr>
      </w:pPr>
      <w:ins w:id="331" w:author="Mårten Lind" w:date="2012-11-25T13:08:00Z">
        <w:del w:id="332" w:author="Ellinor Eke" w:date="2012-12-06T14:19:00Z">
          <w:r w:rsidRPr="00CE2DA0" w:rsidDel="00CE2DA0">
            <w:rPr>
              <w:rFonts w:ascii="Arial" w:hAnsi="Arial"/>
              <w:sz w:val="22"/>
              <w:rPrChange w:id="333" w:author="Ellinor Eke" w:date="2012-12-06T14:21:00Z">
                <w:rPr/>
              </w:rPrChange>
            </w:rPr>
            <w:delText xml:space="preserve">Man talar om </w:delText>
          </w:r>
        </w:del>
      </w:ins>
      <w:ins w:id="334" w:author="Mårten Lind" w:date="2012-11-25T13:10:00Z">
        <w:del w:id="335" w:author="Ellinor Eke" w:date="2012-12-06T14:19:00Z">
          <w:r w:rsidRPr="00CE2DA0" w:rsidDel="00CE2DA0">
            <w:rPr>
              <w:rFonts w:ascii="Arial" w:hAnsi="Arial"/>
              <w:sz w:val="22"/>
              <w:rPrChange w:id="336" w:author="Ellinor Eke" w:date="2012-12-06T14:21:00Z">
                <w:rPr/>
              </w:rPrChange>
            </w:rPr>
            <w:delText>ifrågasatta</w:delText>
          </w:r>
        </w:del>
      </w:ins>
      <w:ins w:id="337" w:author="Mårten Lind" w:date="2012-11-25T13:08:00Z">
        <w:del w:id="338" w:author="Ellinor Eke" w:date="2012-12-06T14:19:00Z">
          <w:r w:rsidRPr="00CE2DA0" w:rsidDel="00CE2DA0">
            <w:rPr>
              <w:rFonts w:ascii="Arial" w:hAnsi="Arial"/>
              <w:sz w:val="22"/>
              <w:rPrChange w:id="339" w:author="Ellinor Eke" w:date="2012-12-06T14:21:00Z">
                <w:rPr/>
              </w:rPrChange>
            </w:rPr>
            <w:delText xml:space="preserve"> metoder men den </w:delText>
          </w:r>
        </w:del>
      </w:ins>
      <w:ins w:id="340" w:author="Mårten Lind" w:date="2012-11-25T13:09:00Z">
        <w:del w:id="341" w:author="Ellinor Eke" w:date="2012-12-06T14:19:00Z">
          <w:r w:rsidRPr="00CE2DA0" w:rsidDel="00CE2DA0">
            <w:rPr>
              <w:rFonts w:ascii="Arial" w:hAnsi="Arial"/>
              <w:sz w:val="22"/>
              <w:rPrChange w:id="342" w:author="Ellinor Eke" w:date="2012-12-06T14:21:00Z">
                <w:rPr/>
              </w:rPrChange>
            </w:rPr>
            <w:delText>nyckel</w:delText>
          </w:r>
        </w:del>
      </w:ins>
      <w:ins w:id="343" w:author="Mårten Lind" w:date="2012-11-25T13:08:00Z">
        <w:del w:id="344" w:author="Ellinor Eke" w:date="2012-12-06T14:19:00Z">
          <w:r w:rsidRPr="00CE2DA0" w:rsidDel="00CE2DA0">
            <w:rPr>
              <w:rFonts w:ascii="Arial" w:hAnsi="Arial"/>
              <w:sz w:val="22"/>
              <w:rPrChange w:id="345" w:author="Ellinor Eke" w:date="2012-12-06T14:21:00Z">
                <w:rPr/>
              </w:rPrChange>
            </w:rPr>
            <w:delText>metod som ligger till grund för projektet, agroforestry framstår alltmer</w:delText>
          </w:r>
        </w:del>
      </w:ins>
      <w:ins w:id="346" w:author="Mårten Lind" w:date="2012-11-25T13:09:00Z">
        <w:del w:id="347" w:author="Ellinor Eke" w:date="2012-12-06T14:19:00Z">
          <w:r w:rsidRPr="00CE2DA0" w:rsidDel="00CE2DA0">
            <w:rPr>
              <w:rFonts w:ascii="Arial" w:hAnsi="Arial"/>
              <w:sz w:val="22"/>
              <w:rPrChange w:id="348" w:author="Ellinor Eke" w:date="2012-12-06T14:21:00Z">
                <w:rPr/>
              </w:rPrChange>
            </w:rPr>
            <w:delText xml:space="preserve"> som en av de viktigaste metoderna för att </w:delText>
          </w:r>
        </w:del>
      </w:ins>
      <w:ins w:id="349" w:author="Mårten Lind" w:date="2012-11-25T13:11:00Z">
        <w:del w:id="350" w:author="Ellinor Eke" w:date="2012-12-06T14:19:00Z">
          <w:r w:rsidRPr="00CE2DA0" w:rsidDel="00CE2DA0">
            <w:rPr>
              <w:rFonts w:ascii="Arial" w:hAnsi="Arial"/>
              <w:sz w:val="22"/>
              <w:rPrChange w:id="351" w:author="Ellinor Eke" w:date="2012-12-06T14:21:00Z">
                <w:rPr/>
              </w:rPrChange>
            </w:rPr>
            <w:delText xml:space="preserve">involvera småbrukare i att </w:delText>
          </w:r>
        </w:del>
      </w:ins>
      <w:ins w:id="352" w:author="Mårten Lind" w:date="2012-11-25T13:09:00Z">
        <w:del w:id="353" w:author="Ellinor Eke" w:date="2012-12-06T14:19:00Z">
          <w:r w:rsidRPr="00CE2DA0" w:rsidDel="00CE2DA0">
            <w:rPr>
              <w:rFonts w:ascii="Arial" w:hAnsi="Arial"/>
              <w:sz w:val="22"/>
              <w:rPrChange w:id="354" w:author="Ellinor Eke" w:date="2012-12-06T14:21:00Z">
                <w:rPr/>
              </w:rPrChange>
            </w:rPr>
            <w:delText>mota klimathot, underlätta klimatanpassning och livsmedelsförsörjning</w:delText>
          </w:r>
        </w:del>
      </w:ins>
    </w:p>
    <w:p w:rsidR="00BC0CE0" w:rsidRPr="00CE2DA0" w:rsidDel="00CE2DA0" w:rsidRDefault="007C530D" w:rsidP="003D68D9">
      <w:pPr>
        <w:pStyle w:val="Liststycke"/>
        <w:numPr>
          <w:ilvl w:val="0"/>
          <w:numId w:val="1"/>
        </w:numPr>
        <w:rPr>
          <w:del w:id="355" w:author="Ellinor Eke" w:date="2012-12-06T14:19:00Z"/>
          <w:rFonts w:ascii="Arial" w:hAnsi="Arial"/>
          <w:sz w:val="22"/>
          <w:rPrChange w:id="356" w:author="Ellinor Eke" w:date="2012-12-06T14:21:00Z">
            <w:rPr>
              <w:del w:id="357" w:author="Ellinor Eke" w:date="2012-12-06T14:19:00Z"/>
            </w:rPr>
          </w:rPrChange>
        </w:rPr>
      </w:pPr>
      <w:del w:id="358" w:author="Ellinor Eke" w:date="2012-12-06T14:19:00Z">
        <w:r w:rsidRPr="00CE2DA0" w:rsidDel="00CE2DA0">
          <w:rPr>
            <w:rFonts w:ascii="Arial" w:hAnsi="Arial"/>
            <w:sz w:val="22"/>
            <w:rPrChange w:id="359" w:author="Ellinor Eke" w:date="2012-12-06T14:21:00Z">
              <w:rPr/>
            </w:rPrChange>
          </w:rPr>
          <w:delText xml:space="preserve">95 procent av bönderna som gick in i projektet får fortsatt kontinuerliga betalningar från projektet. Endast 30 bönder har inte längre något kontrakt enligt senaste årsrapporten. </w:delText>
        </w:r>
      </w:del>
    </w:p>
    <w:p w:rsidR="00AA0EAF" w:rsidRPr="00CE2DA0" w:rsidDel="00CE2DA0" w:rsidRDefault="007C530D" w:rsidP="003D68D9">
      <w:pPr>
        <w:pStyle w:val="Liststycke"/>
        <w:numPr>
          <w:ilvl w:val="0"/>
          <w:numId w:val="1"/>
        </w:numPr>
        <w:rPr>
          <w:del w:id="360" w:author="Ellinor Eke" w:date="2012-12-06T14:19:00Z"/>
          <w:rFonts w:ascii="Arial" w:hAnsi="Arial"/>
          <w:sz w:val="22"/>
          <w:rPrChange w:id="361" w:author="Ellinor Eke" w:date="2012-12-06T14:21:00Z">
            <w:rPr>
              <w:del w:id="362" w:author="Ellinor Eke" w:date="2012-12-06T14:19:00Z"/>
            </w:rPr>
          </w:rPrChange>
        </w:rPr>
      </w:pPr>
      <w:del w:id="363" w:author="Ellinor Eke" w:date="2012-12-06T14:19:00Z">
        <w:r w:rsidRPr="00CE2DA0" w:rsidDel="00CE2DA0">
          <w:rPr>
            <w:rFonts w:ascii="Arial" w:hAnsi="Arial"/>
            <w:sz w:val="22"/>
            <w:rPrChange w:id="364" w:author="Ellinor Eke" w:date="2012-12-06T14:21:00Z">
              <w:rPr/>
            </w:rPrChange>
          </w:rPr>
          <w:delText xml:space="preserve">Både revisionen av Rainforest Alliance och valideringen </w:delText>
        </w:r>
        <w:r w:rsidRPr="00CE2DA0" w:rsidDel="00CE2DA0">
          <w:rPr>
            <w:rFonts w:ascii="Arial" w:hAnsi="Arial"/>
            <w:sz w:val="22"/>
            <w:rPrChange w:id="365" w:author="Ellinor Eke" w:date="2012-12-06T14:21:00Z">
              <w:rPr/>
            </w:rPrChange>
          </w:rPr>
          <w:delText xml:space="preserve">av </w:delText>
        </w:r>
      </w:del>
      <w:ins w:id="366" w:author="Mårten Lind" w:date="2012-11-25T13:03:00Z">
        <w:del w:id="367" w:author="Ellinor Eke" w:date="2012-12-06T14:19:00Z">
          <w:r w:rsidRPr="00CE2DA0" w:rsidDel="00CE2DA0">
            <w:rPr>
              <w:rFonts w:ascii="Arial" w:hAnsi="Arial"/>
              <w:sz w:val="22"/>
              <w:rPrChange w:id="368" w:author="Ellinor Eke" w:date="2012-12-06T14:21:00Z">
                <w:rPr/>
              </w:rPrChange>
            </w:rPr>
            <w:delText xml:space="preserve">utifrån </w:delText>
          </w:r>
        </w:del>
      </w:ins>
      <w:del w:id="369" w:author="Ellinor Eke" w:date="2012-12-06T14:19:00Z">
        <w:r w:rsidRPr="00CE2DA0" w:rsidDel="00CE2DA0">
          <w:rPr>
            <w:rFonts w:ascii="Arial" w:hAnsi="Arial"/>
            <w:sz w:val="22"/>
            <w:rPrChange w:id="370" w:author="Ellinor Eke" w:date="2012-12-06T14:21:00Z">
              <w:rPr/>
            </w:rPrChange>
          </w:rPr>
          <w:delText>CC</w:delText>
        </w:r>
      </w:del>
      <w:ins w:id="371" w:author="Mårten Lind" w:date="2012-11-25T13:03:00Z">
        <w:del w:id="372" w:author="Ellinor Eke" w:date="2012-12-06T14:19:00Z">
          <w:r w:rsidRPr="00CE2DA0" w:rsidDel="00CE2DA0">
            <w:rPr>
              <w:rFonts w:ascii="Arial" w:hAnsi="Arial"/>
              <w:sz w:val="22"/>
              <w:rPrChange w:id="373" w:author="Ellinor Eke" w:date="2012-12-06T14:21:00Z">
                <w:rPr/>
              </w:rPrChange>
            </w:rPr>
            <w:delText>B-standarden</w:delText>
          </w:r>
        </w:del>
      </w:ins>
      <w:del w:id="374" w:author="Ellinor Eke" w:date="2012-12-06T14:19:00Z">
        <w:r w:rsidRPr="00CE2DA0" w:rsidDel="00CE2DA0">
          <w:rPr>
            <w:rFonts w:ascii="Arial" w:hAnsi="Arial"/>
            <w:sz w:val="22"/>
            <w:rPrChange w:id="375" w:author="Ellinor Eke" w:date="2012-12-06T14:21:00Z">
              <w:rPr/>
            </w:rPrChange>
          </w:rPr>
          <w:delText>D</w:delText>
        </w:r>
        <w:r w:rsidRPr="00CE2DA0" w:rsidDel="00CE2DA0">
          <w:rPr>
            <w:rFonts w:ascii="Arial" w:hAnsi="Arial"/>
            <w:sz w:val="22"/>
            <w:rPrChange w:id="376" w:author="Ellinor Eke" w:date="2012-12-06T14:21:00Z">
              <w:rPr/>
            </w:rPrChange>
          </w:rPr>
          <w:delText>B</w:delText>
        </w:r>
        <w:r w:rsidRPr="00CE2DA0" w:rsidDel="00CE2DA0">
          <w:rPr>
            <w:rFonts w:ascii="Arial" w:hAnsi="Arial"/>
            <w:sz w:val="22"/>
            <w:rPrChange w:id="377" w:author="Ellinor Eke" w:date="2012-12-06T14:21:00Z">
              <w:rPr/>
            </w:rPrChange>
          </w:rPr>
          <w:delText xml:space="preserve"> 2010 gav projektet höga betyg. Kaliber redovisar gammal kritik, från en rapport från 2008.</w:delText>
        </w:r>
      </w:del>
    </w:p>
    <w:p w:rsidR="004A4016" w:rsidRPr="00CE2DA0" w:rsidDel="00CE2DA0" w:rsidRDefault="007C530D" w:rsidP="004A4016">
      <w:pPr>
        <w:pStyle w:val="Liststycke"/>
        <w:numPr>
          <w:ilvl w:val="0"/>
          <w:numId w:val="1"/>
        </w:numPr>
        <w:rPr>
          <w:del w:id="378" w:author="Ellinor Eke" w:date="2012-12-06T14:19:00Z"/>
          <w:rFonts w:ascii="Arial" w:hAnsi="Arial"/>
          <w:sz w:val="22"/>
          <w:rPrChange w:id="379" w:author="Ellinor Eke" w:date="2012-12-06T14:21:00Z">
            <w:rPr>
              <w:del w:id="380" w:author="Ellinor Eke" w:date="2012-12-06T14:19:00Z"/>
            </w:rPr>
          </w:rPrChange>
        </w:rPr>
      </w:pPr>
      <w:del w:id="381" w:author="Ellinor Eke" w:date="2012-12-06T14:19:00Z">
        <w:r w:rsidRPr="00CE2DA0" w:rsidDel="00CE2DA0">
          <w:rPr>
            <w:rFonts w:ascii="Arial" w:hAnsi="Arial"/>
            <w:sz w:val="22"/>
            <w:rPrChange w:id="382" w:author="Ellinor Eke" w:date="2012-12-06T14:21:00Z">
              <w:rPr/>
            </w:rPrChange>
          </w:rPr>
          <w:delText>SR berättar inte att de bönder som deltar har uppnått högre levnadsstandard jämfört med omkringliggande byar.</w:delText>
        </w:r>
      </w:del>
    </w:p>
    <w:p w:rsidR="00E433D1" w:rsidRPr="00CE2DA0" w:rsidDel="00CE2DA0" w:rsidRDefault="00E433D1" w:rsidP="00E433D1">
      <w:pPr>
        <w:rPr>
          <w:del w:id="383" w:author="Ellinor Eke" w:date="2012-12-06T14:19:00Z"/>
          <w:rFonts w:ascii="Arial" w:hAnsi="Arial"/>
          <w:sz w:val="22"/>
          <w:rPrChange w:id="384" w:author="Ellinor Eke" w:date="2012-12-06T14:21:00Z">
            <w:rPr>
              <w:del w:id="385" w:author="Ellinor Eke" w:date="2012-12-06T14:19:00Z"/>
            </w:rPr>
          </w:rPrChange>
        </w:rPr>
      </w:pPr>
    </w:p>
    <w:p w:rsidR="00BC0CE0" w:rsidRPr="00CE2DA0" w:rsidDel="00CE2DA0" w:rsidRDefault="007C530D" w:rsidP="004A4016">
      <w:pPr>
        <w:rPr>
          <w:del w:id="386" w:author="Ellinor Eke" w:date="2012-12-06T14:19:00Z"/>
          <w:rFonts w:ascii="Arial" w:hAnsi="Arial"/>
          <w:sz w:val="22"/>
          <w:rPrChange w:id="387" w:author="Ellinor Eke" w:date="2012-12-06T14:21:00Z">
            <w:rPr>
              <w:del w:id="388" w:author="Ellinor Eke" w:date="2012-12-06T14:19:00Z"/>
            </w:rPr>
          </w:rPrChange>
        </w:rPr>
      </w:pPr>
      <w:del w:id="389" w:author="Ellinor Eke" w:date="2012-12-06T14:19:00Z">
        <w:r w:rsidRPr="00CE2DA0" w:rsidDel="00CE2DA0">
          <w:rPr>
            <w:rFonts w:ascii="Arial" w:hAnsi="Arial"/>
            <w:sz w:val="22"/>
            <w:rPrChange w:id="390" w:author="Ellinor Eke" w:date="2012-12-06T14:21:00Z">
              <w:rPr/>
            </w:rPrChange>
          </w:rPr>
          <w:delText>Projektet i Moçambique är unikt i så måtto att det är dubbelcertifierat. Utöver Plan Vivo är det CC</w:delText>
        </w:r>
        <w:r w:rsidRPr="00CE2DA0" w:rsidDel="00CE2DA0">
          <w:rPr>
            <w:rFonts w:ascii="Arial" w:hAnsi="Arial"/>
            <w:sz w:val="22"/>
            <w:rPrChange w:id="391" w:author="Ellinor Eke" w:date="2012-12-06T14:21:00Z">
              <w:rPr/>
            </w:rPrChange>
          </w:rPr>
          <w:delText>D</w:delText>
        </w:r>
        <w:r w:rsidRPr="00CE2DA0" w:rsidDel="00CE2DA0">
          <w:rPr>
            <w:rFonts w:ascii="Arial" w:hAnsi="Arial"/>
            <w:sz w:val="22"/>
            <w:rPrChange w:id="392" w:author="Ellinor Eke" w:date="2012-12-06T14:21:00Z">
              <w:rPr/>
            </w:rPrChange>
          </w:rPr>
          <w:delText>B-certifierat (Climate, Community &amp; Biodiversity), en standard som särskilt tar fasta på ett projekt förmåga att leverera sociala kvaliteter och biologisk mångfald. Så här säger CC</w:delText>
        </w:r>
        <w:r w:rsidRPr="00CE2DA0" w:rsidDel="00CE2DA0">
          <w:rPr>
            <w:rFonts w:ascii="Arial" w:hAnsi="Arial"/>
            <w:sz w:val="22"/>
            <w:rPrChange w:id="393" w:author="Ellinor Eke" w:date="2012-12-06T14:21:00Z">
              <w:rPr/>
            </w:rPrChange>
          </w:rPr>
          <w:delText>D</w:delText>
        </w:r>
        <w:r w:rsidRPr="00CE2DA0" w:rsidDel="00CE2DA0">
          <w:rPr>
            <w:rFonts w:ascii="Arial" w:hAnsi="Arial"/>
            <w:sz w:val="22"/>
            <w:rPrChange w:id="394" w:author="Ellinor Eke" w:date="2012-12-06T14:21:00Z">
              <w:rPr/>
            </w:rPrChange>
          </w:rPr>
          <w:delText>B: ”The project has now demonstrated that it meets the mandatory and optional criteria for CCB validation. As such it can be awarded a Gold Level Validation for providing exceptional climate change adaptation, community and biodiversity benefits.”</w:delText>
        </w:r>
      </w:del>
    </w:p>
    <w:p w:rsidR="004A4016" w:rsidRPr="00CE2DA0" w:rsidDel="00CE2DA0" w:rsidRDefault="004A4016" w:rsidP="004A4016">
      <w:pPr>
        <w:rPr>
          <w:del w:id="395" w:author="Ellinor Eke" w:date="2012-12-06T14:19:00Z"/>
          <w:rFonts w:ascii="Arial" w:hAnsi="Arial"/>
          <w:sz w:val="22"/>
          <w:rPrChange w:id="396" w:author="Ellinor Eke" w:date="2012-12-06T14:21:00Z">
            <w:rPr>
              <w:del w:id="397" w:author="Ellinor Eke" w:date="2012-12-06T14:19:00Z"/>
            </w:rPr>
          </w:rPrChange>
        </w:rPr>
      </w:pPr>
    </w:p>
    <w:p w:rsidR="0012413C" w:rsidRPr="00CE2DA0" w:rsidDel="00CE2DA0" w:rsidRDefault="007C530D" w:rsidP="004A4016">
      <w:pPr>
        <w:rPr>
          <w:del w:id="398" w:author="Ellinor Eke" w:date="2012-12-06T14:19:00Z"/>
          <w:rFonts w:ascii="Arial" w:hAnsi="Arial"/>
          <w:sz w:val="22"/>
          <w:rPrChange w:id="399" w:author="Ellinor Eke" w:date="2012-12-06T14:21:00Z">
            <w:rPr>
              <w:del w:id="400" w:author="Ellinor Eke" w:date="2012-12-06T14:19:00Z"/>
            </w:rPr>
          </w:rPrChange>
        </w:rPr>
      </w:pPr>
      <w:del w:id="401" w:author="Ellinor Eke" w:date="2012-12-06T14:19:00Z">
        <w:r w:rsidRPr="00CE2DA0" w:rsidDel="00CE2DA0">
          <w:rPr>
            <w:rFonts w:ascii="Arial" w:hAnsi="Arial"/>
            <w:sz w:val="22"/>
            <w:rPrChange w:id="402" w:author="Ellinor Eke" w:date="2012-12-06T14:21:00Z">
              <w:rPr/>
            </w:rPrChange>
          </w:rPr>
          <w:delText>Reportaget säger att 2/3 av betalningarna till bönderna 2011 ställts in. Det är inte korrekt. Alla bönder fick 2011 betalt utifrån vad de levererat baserat på deras kontrakt. Det är sant att årets betalning fördröjts, men det har bönderna informerats om. Hela 95 procent av småbrukarna får kontinuerligt betalt för den klimatnytta deras träd ge. Detta kan utläsas av dokument som SR haft tillgång till. Tilläggas skall att det är en kö av bönder som vill ansluta sig.</w:delText>
        </w:r>
      </w:del>
    </w:p>
    <w:p w:rsidR="004A4016" w:rsidRPr="00CE2DA0" w:rsidDel="00CE2DA0" w:rsidRDefault="004A4016" w:rsidP="004A4016">
      <w:pPr>
        <w:rPr>
          <w:del w:id="403" w:author="Ellinor Eke" w:date="2012-12-06T14:19:00Z"/>
          <w:rFonts w:ascii="Arial" w:hAnsi="Arial"/>
          <w:sz w:val="22"/>
          <w:rPrChange w:id="404" w:author="Ellinor Eke" w:date="2012-12-06T14:21:00Z">
            <w:rPr>
              <w:del w:id="405" w:author="Ellinor Eke" w:date="2012-12-06T14:19:00Z"/>
            </w:rPr>
          </w:rPrChange>
        </w:rPr>
      </w:pPr>
    </w:p>
    <w:p w:rsidR="00DB1EFC" w:rsidRPr="00CE2DA0" w:rsidDel="00CE2DA0" w:rsidRDefault="007C530D" w:rsidP="004A4016">
      <w:pPr>
        <w:rPr>
          <w:del w:id="406" w:author="Ellinor Eke" w:date="2012-12-06T14:19:00Z"/>
          <w:rFonts w:ascii="Arial" w:hAnsi="Arial"/>
          <w:sz w:val="22"/>
          <w:rPrChange w:id="407" w:author="Ellinor Eke" w:date="2012-12-06T14:21:00Z">
            <w:rPr>
              <w:del w:id="408" w:author="Ellinor Eke" w:date="2012-12-06T14:19:00Z"/>
            </w:rPr>
          </w:rPrChange>
        </w:rPr>
      </w:pPr>
      <w:del w:id="409" w:author="Ellinor Eke" w:date="2012-12-06T14:19:00Z">
        <w:r w:rsidRPr="00CE2DA0" w:rsidDel="00CE2DA0">
          <w:rPr>
            <w:rFonts w:ascii="Arial" w:hAnsi="Arial"/>
            <w:sz w:val="22"/>
            <w:rPrChange w:id="410" w:author="Ellinor Eke" w:date="2012-12-06T14:21:00Z">
              <w:rPr/>
            </w:rPrChange>
          </w:rPr>
          <w:delText xml:space="preserve">Beräkningen av den klimatnytta som säljs beräknas konservativt som ett genomsnittsvärde över en lång tidsperiod, i </w:delText>
        </w:r>
      </w:del>
      <w:del w:id="411" w:author="Ellinor Eke" w:date="2012-11-25T13:32:00Z">
        <w:r w:rsidRPr="00CE2DA0">
          <w:rPr>
            <w:rFonts w:ascii="Arial" w:hAnsi="Arial"/>
            <w:sz w:val="22"/>
            <w:rPrChange w:id="412" w:author="Ellinor Eke" w:date="2012-12-06T14:21:00Z">
              <w:rPr/>
            </w:rPrChange>
          </w:rPr>
          <w:delText>Mocambique</w:delText>
        </w:r>
      </w:del>
      <w:del w:id="413" w:author="Ellinor Eke" w:date="2012-12-06T14:19:00Z">
        <w:r w:rsidRPr="00CE2DA0" w:rsidDel="00CE2DA0">
          <w:rPr>
            <w:rFonts w:ascii="Arial" w:hAnsi="Arial"/>
            <w:sz w:val="22"/>
            <w:rPrChange w:id="414" w:author="Ellinor Eke" w:date="2012-12-06T14:21:00Z">
              <w:rPr/>
            </w:rPrChange>
          </w:rPr>
          <w:delText xml:space="preserve"> projektet 100 år för att ta hänsyn till kolbindningens fluktuation. Under den tiden hinner träden växa upp, avverkas, nyplanteras, växa upp, avverkas. I Kalibers reportage presenteras inte denna metodik. Tvärtom ifrågasätter man att träden står i hundra år (vilket de inte ska) och man vill få det till att om de huggs ner upphör kolbindningen, vilket vore sant bara om hela ytan kalhöggs och lämnades efter en planteringscykel. Som stöd för ifrågasättandet har man en enda forskares uttalande publicerat, som dock inte uttalar sig om det specifika Plan Vivo-projektet. Programmet presenterar inte några forskare som ifrågasätter Plan Vivo-systemets rigorösa uppbyggnad för att just ta hänsyn till klimatnyttan. Det gör att reportaget är ovetenskapligt i sin kritik.</w:delText>
        </w:r>
      </w:del>
    </w:p>
    <w:p w:rsidR="0012413C" w:rsidRPr="00CE2DA0" w:rsidDel="00CE2DA0" w:rsidRDefault="0012413C" w:rsidP="004A4016">
      <w:pPr>
        <w:rPr>
          <w:del w:id="415" w:author="Ellinor Eke" w:date="2012-12-06T14:19:00Z"/>
          <w:rFonts w:ascii="Arial" w:hAnsi="Arial"/>
          <w:sz w:val="22"/>
          <w:rPrChange w:id="416" w:author="Ellinor Eke" w:date="2012-12-06T14:21:00Z">
            <w:rPr>
              <w:del w:id="417" w:author="Ellinor Eke" w:date="2012-12-06T14:19:00Z"/>
            </w:rPr>
          </w:rPrChange>
        </w:rPr>
      </w:pPr>
    </w:p>
    <w:p w:rsidR="00DB1EFC" w:rsidRPr="00CE2DA0" w:rsidDel="00CE2DA0" w:rsidRDefault="007C530D" w:rsidP="00DB1EFC">
      <w:pPr>
        <w:rPr>
          <w:del w:id="418" w:author="Ellinor Eke" w:date="2012-12-06T14:19:00Z"/>
          <w:rFonts w:ascii="Arial" w:hAnsi="Arial"/>
          <w:sz w:val="22"/>
          <w:rPrChange w:id="419" w:author="Ellinor Eke" w:date="2012-12-06T14:21:00Z">
            <w:rPr>
              <w:del w:id="420" w:author="Ellinor Eke" w:date="2012-12-06T14:19:00Z"/>
            </w:rPr>
          </w:rPrChange>
        </w:rPr>
      </w:pPr>
      <w:del w:id="421" w:author="Ellinor Eke" w:date="2012-12-06T14:19:00Z">
        <w:r w:rsidRPr="00CE2DA0" w:rsidDel="00CE2DA0">
          <w:rPr>
            <w:rFonts w:ascii="Arial" w:hAnsi="Arial"/>
            <w:sz w:val="22"/>
            <w:rPrChange w:id="422" w:author="Ellinor Eke" w:date="2012-12-06T14:21:00Z">
              <w:rPr/>
            </w:rPrChange>
          </w:rPr>
          <w:delText>Kaliber frågar om klimatnyttan går att garantera. Det går inte. Men det gör inte skogsåtgärder mindre viktiga. Plan Vivo systemet är dessutom omgärdat av olika typer av riskhantering, till exempel en extra kolbindning, en buffert på minst 10</w:delText>
        </w:r>
      </w:del>
      <w:del w:id="423" w:author="Ellinor Eke" w:date="2012-11-25T13:32:00Z">
        <w:r w:rsidRPr="00CE2DA0">
          <w:rPr>
            <w:rFonts w:ascii="Arial" w:hAnsi="Arial"/>
            <w:sz w:val="22"/>
            <w:rPrChange w:id="424" w:author="Ellinor Eke" w:date="2012-12-06T14:21:00Z">
              <w:rPr/>
            </w:rPrChange>
          </w:rPr>
          <w:delText>%</w:delText>
        </w:r>
      </w:del>
      <w:del w:id="425" w:author="Ellinor Eke" w:date="2012-12-06T14:19:00Z">
        <w:r w:rsidRPr="00CE2DA0" w:rsidDel="00CE2DA0">
          <w:rPr>
            <w:rFonts w:ascii="Arial" w:hAnsi="Arial"/>
            <w:sz w:val="22"/>
            <w:rPrChange w:id="426" w:author="Ellinor Eke" w:date="2012-12-06T14:21:00Z">
              <w:rPr/>
            </w:rPrChange>
          </w:rPr>
          <w:delText>, som kan brukas om något slår fel, tex genom torka eller brand. Det gör att Arla och andra kunder i Sverige inte drabbas.</w:delText>
        </w:r>
      </w:del>
    </w:p>
    <w:p w:rsidR="0012413C" w:rsidRPr="00CE2DA0" w:rsidDel="00CE2DA0" w:rsidRDefault="0012413C" w:rsidP="004A4016">
      <w:pPr>
        <w:rPr>
          <w:del w:id="427" w:author="Ellinor Eke" w:date="2012-12-06T14:19:00Z"/>
          <w:rFonts w:ascii="Arial" w:hAnsi="Arial"/>
          <w:sz w:val="22"/>
          <w:rPrChange w:id="428" w:author="Ellinor Eke" w:date="2012-12-06T14:21:00Z">
            <w:rPr>
              <w:del w:id="429" w:author="Ellinor Eke" w:date="2012-12-06T14:19:00Z"/>
            </w:rPr>
          </w:rPrChange>
        </w:rPr>
      </w:pPr>
    </w:p>
    <w:p w:rsidR="00DB1EFC" w:rsidRPr="00CE2DA0" w:rsidDel="009577AD" w:rsidRDefault="00DB1EFC" w:rsidP="004A4016">
      <w:pPr>
        <w:rPr>
          <w:del w:id="430" w:author="Ellinor Eke" w:date="2012-11-25T13:29:00Z"/>
          <w:rFonts w:ascii="Arial" w:hAnsi="Arial"/>
          <w:sz w:val="22"/>
          <w:rPrChange w:id="431" w:author="Ellinor Eke" w:date="2012-12-06T14:21:00Z">
            <w:rPr>
              <w:del w:id="432" w:author="Ellinor Eke" w:date="2012-11-25T13:29:00Z"/>
            </w:rPr>
          </w:rPrChange>
        </w:rPr>
      </w:pPr>
    </w:p>
    <w:p w:rsidR="004A4016" w:rsidRPr="00CE2DA0" w:rsidDel="009577AD" w:rsidRDefault="004A4016" w:rsidP="004A4016">
      <w:pPr>
        <w:rPr>
          <w:del w:id="433" w:author="Ellinor Eke" w:date="2012-11-25T13:29:00Z"/>
          <w:rFonts w:ascii="Arial" w:hAnsi="Arial"/>
          <w:sz w:val="22"/>
          <w:rPrChange w:id="434" w:author="Ellinor Eke" w:date="2012-12-06T14:21:00Z">
            <w:rPr>
              <w:del w:id="435" w:author="Ellinor Eke" w:date="2012-11-25T13:29:00Z"/>
            </w:rPr>
          </w:rPrChange>
        </w:rPr>
      </w:pPr>
    </w:p>
    <w:p w:rsidR="00E433D1" w:rsidRPr="00CE2DA0" w:rsidDel="00CE2DA0" w:rsidRDefault="007C530D" w:rsidP="004A4016">
      <w:pPr>
        <w:rPr>
          <w:del w:id="436" w:author="Ellinor Eke" w:date="2012-12-06T14:19:00Z"/>
          <w:rFonts w:ascii="Arial" w:hAnsi="Arial"/>
          <w:sz w:val="22"/>
          <w:rPrChange w:id="437" w:author="Ellinor Eke" w:date="2012-12-06T14:21:00Z">
            <w:rPr>
              <w:del w:id="438" w:author="Ellinor Eke" w:date="2012-12-06T14:19:00Z"/>
            </w:rPr>
          </w:rPrChange>
        </w:rPr>
      </w:pPr>
      <w:del w:id="439" w:author="Ellinor Eke" w:date="2012-12-06T14:19:00Z">
        <w:r w:rsidRPr="00CE2DA0" w:rsidDel="00CE2DA0">
          <w:rPr>
            <w:rFonts w:ascii="Arial" w:hAnsi="Arial"/>
            <w:sz w:val="22"/>
            <w:rPrChange w:id="440" w:author="Ellinor Eke" w:date="2012-12-06T14:21:00Z">
              <w:rPr/>
            </w:rPrChange>
          </w:rPr>
          <w:delText>Moçambique är ett av världens fattigaste länder. Landet har haft inbördeskrig i sjutton år. Reportrarna tillbringade tre dagar med att besöka bönder. Det som inte alls kommer fram i programmet är att bönderna och deras familjer fått det bättre. Genom inkomsterna har de byggt hus, kunnat låta barnen gå i skolan i stället för att arbeta, köpt en cykel, byggt en brunn. Skillnaden är markant mot byar som inte är med i projektet. Vi trodde kanske i vår enfald att det var den sortens positiv information som skulle förmedlas. I Kalibers reportage framställs det som om trädplanteringen är småbrukarnas enda inkomst och att det handlar om väldigt mödosamt arbete, men i själva verket är det en sidosysselsättning som ger en välbehövlig sidoinkomst.</w:delText>
        </w:r>
      </w:del>
    </w:p>
    <w:p w:rsidR="004A4016" w:rsidRPr="00CE2DA0" w:rsidDel="00CE2DA0" w:rsidRDefault="004A4016" w:rsidP="004A4016">
      <w:pPr>
        <w:rPr>
          <w:del w:id="441" w:author="Ellinor Eke" w:date="2012-12-06T14:19:00Z"/>
          <w:rFonts w:ascii="Arial" w:hAnsi="Arial"/>
          <w:sz w:val="22"/>
          <w:rPrChange w:id="442" w:author="Ellinor Eke" w:date="2012-12-06T14:21:00Z">
            <w:rPr>
              <w:del w:id="443" w:author="Ellinor Eke" w:date="2012-12-06T14:19:00Z"/>
            </w:rPr>
          </w:rPrChange>
        </w:rPr>
      </w:pPr>
    </w:p>
    <w:p w:rsidR="004A4016" w:rsidRPr="00CE2DA0" w:rsidDel="00CE2DA0" w:rsidRDefault="007C530D" w:rsidP="004A4016">
      <w:pPr>
        <w:rPr>
          <w:del w:id="444" w:author="Ellinor Eke" w:date="2012-12-06T14:19:00Z"/>
          <w:rFonts w:ascii="Arial" w:hAnsi="Arial"/>
          <w:sz w:val="22"/>
          <w:rPrChange w:id="445" w:author="Ellinor Eke" w:date="2012-12-06T14:21:00Z">
            <w:rPr>
              <w:del w:id="446" w:author="Ellinor Eke" w:date="2012-12-06T14:19:00Z"/>
            </w:rPr>
          </w:rPrChange>
        </w:rPr>
      </w:pPr>
      <w:del w:id="447" w:author="Ellinor Eke" w:date="2012-12-06T14:19:00Z">
        <w:r w:rsidRPr="00CE2DA0" w:rsidDel="00CE2DA0">
          <w:rPr>
            <w:rFonts w:ascii="Arial" w:hAnsi="Arial"/>
            <w:sz w:val="22"/>
            <w:rPrChange w:id="448" w:author="Ellinor Eke" w:date="2012-12-06T14:21:00Z">
              <w:rPr/>
            </w:rPrChange>
          </w:rPr>
          <w:delText xml:space="preserve">Programmet kännetecknas av ensidighet. Vi har påpekat för SRs ledning att man förmedlar en bild av ett projekt som är tämligen misslyckat. Utöver sakfel som nämnts ovan betonas i programmet att revisionsrapporter haft många anmärkningar. Det man inte lyfter fram är att projektet två år senare reviderats, godkänts och fått fortsatt certifiering enligt Plan Vivo-systemet. Hade det inte varit intressant att berätta att Stern-rapporten speciellt omnämner detta projekt som ett framgångsrikt exempel? Man kunde också nämnt att FAO, som är FNs jordbruksorgan, i sin skrift Climate Smart Agriculture säger: ”The project shows that carbon sequestration through land use, land use change and forestry (LULUCF) can both promote sustainable rural livelihoods as well as generate verifiable carbon emissions reductions for the international community.” Detta citat omnämns också på Rio +20 hemsidan. EU-kommissionen, som utvärderade projektet 2009, säger: ”The Project produced a substantial positive impact on the socio-economic development of the area, given the initial post-war conditions.” </w:delText>
        </w:r>
      </w:del>
    </w:p>
    <w:p w:rsidR="004A4016" w:rsidRPr="00CE2DA0" w:rsidDel="00CE2DA0" w:rsidRDefault="004A4016" w:rsidP="004A4016">
      <w:pPr>
        <w:rPr>
          <w:del w:id="449" w:author="Ellinor Eke" w:date="2012-12-06T14:19:00Z"/>
          <w:rFonts w:ascii="Arial" w:hAnsi="Arial"/>
          <w:sz w:val="22"/>
          <w:rPrChange w:id="450" w:author="Ellinor Eke" w:date="2012-12-06T14:21:00Z">
            <w:rPr>
              <w:del w:id="451" w:author="Ellinor Eke" w:date="2012-12-06T14:19:00Z"/>
            </w:rPr>
          </w:rPrChange>
        </w:rPr>
      </w:pPr>
    </w:p>
    <w:p w:rsidR="004A4016" w:rsidRPr="00CE2DA0" w:rsidDel="00CE2DA0" w:rsidRDefault="007C530D" w:rsidP="004A4016">
      <w:pPr>
        <w:rPr>
          <w:del w:id="452" w:author="Ellinor Eke" w:date="2012-12-06T14:19:00Z"/>
          <w:rFonts w:ascii="Arial" w:hAnsi="Arial"/>
          <w:sz w:val="22"/>
          <w:rPrChange w:id="453" w:author="Ellinor Eke" w:date="2012-12-06T14:21:00Z">
            <w:rPr>
              <w:del w:id="454" w:author="Ellinor Eke" w:date="2012-12-06T14:19:00Z"/>
            </w:rPr>
          </w:rPrChange>
        </w:rPr>
      </w:pPr>
      <w:del w:id="455" w:author="Ellinor Eke" w:date="2012-12-06T14:19:00Z">
        <w:r w:rsidRPr="00CE2DA0" w:rsidDel="00CE2DA0">
          <w:rPr>
            <w:rFonts w:ascii="Arial" w:hAnsi="Arial"/>
            <w:sz w:val="22"/>
            <w:rPrChange w:id="456" w:author="Ellinor Eke" w:date="2012-12-06T14:21:00Z">
              <w:rPr/>
            </w:rPrChange>
          </w:rPr>
          <w:delText xml:space="preserve">Reportagets vinkling kunde eventuellt förstås om detta vore ett biståndsprojekt. Så är inte fallet. Detta är ett affärsprojekt. Kunder och leverantörer. Det ställs också krav på bönderna att leverera för att få sin ersättning. Det är det nya och det gör att det går att få med näringslivet. Ingenting i Kalibers reportage motsäger att Arla och andra kan fortsätta att använda klimatkompensation som en metod utöver allt annat man gör för att ta klimatansvar. </w:delText>
        </w:r>
      </w:del>
    </w:p>
    <w:p w:rsidR="004A4016" w:rsidRPr="00CE2DA0" w:rsidDel="00CE2DA0" w:rsidRDefault="004A4016" w:rsidP="004A4016">
      <w:pPr>
        <w:rPr>
          <w:del w:id="457" w:author="Ellinor Eke" w:date="2012-12-06T14:21:00Z"/>
          <w:rFonts w:ascii="Arial" w:hAnsi="Arial"/>
          <w:sz w:val="22"/>
          <w:rPrChange w:id="458" w:author="Ellinor Eke" w:date="2012-12-06T14:21:00Z">
            <w:rPr>
              <w:del w:id="459" w:author="Ellinor Eke" w:date="2012-12-06T14:21:00Z"/>
            </w:rPr>
          </w:rPrChange>
        </w:rPr>
      </w:pPr>
    </w:p>
    <w:p w:rsidR="003D68D9" w:rsidRPr="00CE2DA0" w:rsidDel="009577AD" w:rsidRDefault="007C530D" w:rsidP="004A4016">
      <w:pPr>
        <w:rPr>
          <w:del w:id="460" w:author="Ellinor Eke" w:date="2012-11-25T13:29:00Z"/>
          <w:rFonts w:ascii="Arial" w:hAnsi="Arial"/>
          <w:sz w:val="22"/>
          <w:rPrChange w:id="461" w:author="Ellinor Eke" w:date="2012-12-06T14:21:00Z">
            <w:rPr>
              <w:del w:id="462" w:author="Ellinor Eke" w:date="2012-11-25T13:29:00Z"/>
            </w:rPr>
          </w:rPrChange>
        </w:rPr>
      </w:pPr>
      <w:del w:id="463" w:author="Ellinor Eke" w:date="2012-11-25T13:29:00Z">
        <w:r w:rsidRPr="00CE2DA0">
          <w:rPr>
            <w:rFonts w:ascii="Arial" w:hAnsi="Arial"/>
            <w:sz w:val="22"/>
            <w:rPrChange w:id="464" w:author="Ellinor Eke" w:date="2012-12-06T14:21:00Z">
              <w:rPr/>
            </w:rPrChange>
          </w:rPr>
          <w:delText>För ytterligare frågor kontakta:</w:delText>
        </w:r>
      </w:del>
    </w:p>
    <w:p w:rsidR="009577AD" w:rsidRPr="00CE2DA0" w:rsidRDefault="007C530D" w:rsidP="009577AD">
      <w:pPr>
        <w:numPr>
          <w:ins w:id="465" w:author="Ellinor Eke" w:date="2012-11-25T13:29:00Z"/>
        </w:numPr>
        <w:rPr>
          <w:ins w:id="466" w:author="Ellinor Eke" w:date="2012-12-06T14:20:00Z"/>
          <w:rFonts w:ascii="Arial" w:hAnsi="Arial" w:cs="Arial"/>
          <w:sz w:val="22"/>
          <w:szCs w:val="20"/>
          <w:rPrChange w:id="467" w:author="Ellinor Eke" w:date="2012-12-06T14:21:00Z">
            <w:rPr>
              <w:ins w:id="468" w:author="Ellinor Eke" w:date="2012-12-06T14:20:00Z"/>
              <w:rFonts w:ascii="Arial" w:hAnsi="Arial" w:cs="Arial"/>
              <w:sz w:val="20"/>
              <w:szCs w:val="20"/>
            </w:rPr>
          </w:rPrChange>
        </w:rPr>
      </w:pPr>
      <w:r w:rsidRPr="00CE2DA0">
        <w:rPr>
          <w:rFonts w:ascii="Arial" w:hAnsi="Arial"/>
          <w:sz w:val="22"/>
          <w:rPrChange w:id="469" w:author="Ellinor Eke" w:date="2012-12-06T14:21:00Z">
            <w:rPr/>
          </w:rPrChange>
        </w:rPr>
        <w:t>Leif Holmberg</w:t>
      </w:r>
      <w:ins w:id="470" w:author="Ellinor Eke" w:date="2012-11-25T13:33:00Z">
        <w:r w:rsidR="009577AD" w:rsidRPr="00CE2DA0">
          <w:rPr>
            <w:rFonts w:ascii="Arial" w:hAnsi="Arial"/>
            <w:sz w:val="22"/>
            <w:rPrChange w:id="471" w:author="Ellinor Eke" w:date="2012-12-06T14:21:00Z">
              <w:rPr>
                <w:rFonts w:ascii="Arial" w:hAnsi="Arial"/>
                <w:sz w:val="20"/>
              </w:rPr>
            </w:rPrChange>
          </w:rPr>
          <w:t>,</w:t>
        </w:r>
      </w:ins>
      <w:r w:rsidRPr="00CE2DA0">
        <w:rPr>
          <w:rFonts w:ascii="Arial" w:hAnsi="Arial"/>
          <w:sz w:val="22"/>
          <w:rPrChange w:id="472" w:author="Ellinor Eke" w:date="2012-12-06T14:21:00Z">
            <w:rPr/>
          </w:rPrChange>
        </w:rPr>
        <w:t xml:space="preserve"> 070-229 24 25</w:t>
      </w:r>
      <w:bookmarkStart w:id="473" w:name="_GoBack"/>
      <w:bookmarkEnd w:id="473"/>
      <w:ins w:id="474" w:author="Ellinor Eke" w:date="2012-11-25T13:29:00Z">
        <w:r w:rsidR="009577AD" w:rsidRPr="00CE2DA0">
          <w:rPr>
            <w:rFonts w:ascii="Arial" w:hAnsi="Arial"/>
            <w:sz w:val="22"/>
            <w:rPrChange w:id="475" w:author="Ellinor Eke" w:date="2012-12-06T14:21:00Z">
              <w:rPr>
                <w:rFonts w:ascii="Arial" w:hAnsi="Arial"/>
                <w:sz w:val="20"/>
              </w:rPr>
            </w:rPrChange>
          </w:rPr>
          <w:t xml:space="preserve">, </w:t>
        </w:r>
        <w:r w:rsidR="009577AD" w:rsidRPr="00CE2DA0">
          <w:rPr>
            <w:rFonts w:ascii="Arial" w:hAnsi="Arial" w:cs="Arial"/>
            <w:sz w:val="22"/>
            <w:szCs w:val="20"/>
            <w:rPrChange w:id="476" w:author="Ellinor Eke" w:date="2012-12-06T14:21:00Z">
              <w:rPr>
                <w:rFonts w:ascii="Arial" w:hAnsi="Arial" w:cs="Arial"/>
                <w:sz w:val="20"/>
                <w:szCs w:val="20"/>
              </w:rPr>
            </w:rPrChange>
          </w:rPr>
          <w:t xml:space="preserve">08-34 65 </w:t>
        </w:r>
        <w:proofErr w:type="spellStart"/>
        <w:r w:rsidR="009577AD" w:rsidRPr="00CE2DA0">
          <w:rPr>
            <w:rFonts w:ascii="Arial" w:hAnsi="Arial" w:cs="Arial"/>
            <w:sz w:val="22"/>
            <w:szCs w:val="20"/>
            <w:rPrChange w:id="477" w:author="Ellinor Eke" w:date="2012-12-06T14:21:00Z">
              <w:rPr>
                <w:rFonts w:ascii="Arial" w:hAnsi="Arial" w:cs="Arial"/>
                <w:sz w:val="20"/>
                <w:szCs w:val="20"/>
              </w:rPr>
            </w:rPrChange>
          </w:rPr>
          <w:t>65</w:t>
        </w:r>
        <w:proofErr w:type="spellEnd"/>
        <w:r w:rsidR="009577AD" w:rsidRPr="00CE2DA0">
          <w:rPr>
            <w:rFonts w:ascii="Arial" w:hAnsi="Arial" w:cs="Arial"/>
            <w:sz w:val="22"/>
            <w:szCs w:val="20"/>
            <w:rPrChange w:id="478" w:author="Ellinor Eke" w:date="2012-12-06T14:21:00Z">
              <w:rPr>
                <w:rFonts w:ascii="Arial" w:hAnsi="Arial" w:cs="Arial"/>
                <w:sz w:val="20"/>
                <w:szCs w:val="20"/>
              </w:rPr>
            </w:rPrChange>
          </w:rPr>
          <w:t xml:space="preserve">, </w:t>
        </w:r>
      </w:ins>
      <w:ins w:id="479" w:author="Ellinor Eke" w:date="2012-12-06T14:20:00Z">
        <w:r w:rsidR="00CE2DA0" w:rsidRPr="00CE2DA0">
          <w:rPr>
            <w:rFonts w:ascii="Arial" w:hAnsi="Arial" w:cs="Arial"/>
            <w:sz w:val="22"/>
            <w:szCs w:val="20"/>
            <w:rPrChange w:id="480" w:author="Ellinor Eke" w:date="2012-12-06T14:21:00Z">
              <w:rPr>
                <w:rFonts w:ascii="Arial" w:hAnsi="Arial" w:cs="Arial"/>
                <w:sz w:val="20"/>
                <w:szCs w:val="20"/>
              </w:rPr>
            </w:rPrChange>
          </w:rPr>
          <w:fldChar w:fldCharType="begin"/>
        </w:r>
        <w:r w:rsidR="00CE2DA0" w:rsidRPr="00CE2DA0">
          <w:rPr>
            <w:rFonts w:ascii="Arial" w:hAnsi="Arial" w:cs="Arial"/>
            <w:sz w:val="22"/>
            <w:szCs w:val="20"/>
            <w:rPrChange w:id="481" w:author="Ellinor Eke" w:date="2012-12-06T14:21:00Z">
              <w:rPr>
                <w:rFonts w:ascii="Arial" w:hAnsi="Arial" w:cs="Arial"/>
                <w:sz w:val="20"/>
                <w:szCs w:val="20"/>
              </w:rPr>
            </w:rPrChange>
          </w:rPr>
          <w:instrText xml:space="preserve"> HYPERLINK "mailto:</w:instrText>
        </w:r>
      </w:ins>
      <w:ins w:id="482" w:author="Ellinor Eke" w:date="2012-11-25T13:29:00Z">
        <w:r w:rsidR="00CE2DA0" w:rsidRPr="00CE2DA0">
          <w:rPr>
            <w:rFonts w:ascii="Arial" w:hAnsi="Arial" w:cs="Arial"/>
            <w:sz w:val="22"/>
            <w:szCs w:val="20"/>
            <w:rPrChange w:id="483" w:author="Ellinor Eke" w:date="2012-12-06T14:21:00Z">
              <w:rPr>
                <w:rFonts w:ascii="Arial" w:hAnsi="Arial" w:cs="Arial"/>
                <w:sz w:val="20"/>
                <w:szCs w:val="20"/>
              </w:rPr>
            </w:rPrChange>
          </w:rPr>
          <w:instrText>leif.holmberg@uandwe.se</w:instrText>
        </w:r>
      </w:ins>
      <w:ins w:id="484" w:author="Ellinor Eke" w:date="2012-12-06T14:20:00Z">
        <w:r w:rsidR="00CE2DA0" w:rsidRPr="00CE2DA0">
          <w:rPr>
            <w:rFonts w:ascii="Arial" w:hAnsi="Arial" w:cs="Arial"/>
            <w:sz w:val="22"/>
            <w:szCs w:val="20"/>
            <w:rPrChange w:id="485" w:author="Ellinor Eke" w:date="2012-12-06T14:21:00Z">
              <w:rPr>
                <w:rFonts w:ascii="Arial" w:hAnsi="Arial" w:cs="Arial"/>
                <w:sz w:val="20"/>
                <w:szCs w:val="20"/>
              </w:rPr>
            </w:rPrChange>
          </w:rPr>
          <w:instrText xml:space="preserve">" </w:instrText>
        </w:r>
      </w:ins>
      <w:r w:rsidR="00CE2DA0" w:rsidRPr="00CE2DA0">
        <w:rPr>
          <w:rFonts w:ascii="Arial" w:hAnsi="Arial" w:cs="Arial"/>
          <w:sz w:val="22"/>
          <w:szCs w:val="20"/>
          <w:rPrChange w:id="486" w:author="Ellinor Eke" w:date="2012-12-06T14:21:00Z">
            <w:rPr>
              <w:rFonts w:ascii="Arial" w:hAnsi="Arial" w:cs="Arial"/>
              <w:sz w:val="20"/>
              <w:szCs w:val="20"/>
            </w:rPr>
          </w:rPrChange>
        </w:rPr>
      </w:r>
      <w:ins w:id="487" w:author="Ellinor Eke" w:date="2012-12-06T14:20:00Z">
        <w:r w:rsidR="00CE2DA0" w:rsidRPr="00CE2DA0">
          <w:rPr>
            <w:rFonts w:ascii="Arial" w:hAnsi="Arial" w:cs="Arial"/>
            <w:sz w:val="22"/>
            <w:szCs w:val="20"/>
            <w:rPrChange w:id="488" w:author="Ellinor Eke" w:date="2012-12-06T14:21:00Z">
              <w:rPr>
                <w:rFonts w:ascii="Arial" w:hAnsi="Arial" w:cs="Arial"/>
                <w:sz w:val="20"/>
                <w:szCs w:val="20"/>
              </w:rPr>
            </w:rPrChange>
          </w:rPr>
          <w:fldChar w:fldCharType="separate"/>
        </w:r>
      </w:ins>
      <w:proofErr w:type="spellStart"/>
      <w:ins w:id="489" w:author="Ellinor Eke" w:date="2012-11-25T13:29:00Z">
        <w:r w:rsidR="00CE2DA0" w:rsidRPr="00CE2DA0">
          <w:rPr>
            <w:rStyle w:val="Hyperlnk"/>
            <w:rFonts w:ascii="Arial" w:hAnsi="Arial" w:cs="Arial"/>
            <w:sz w:val="22"/>
            <w:szCs w:val="20"/>
            <w:rPrChange w:id="490" w:author="Ellinor Eke" w:date="2012-12-06T14:21:00Z">
              <w:rPr>
                <w:rStyle w:val="Hyperlnk"/>
                <w:rFonts w:ascii="Arial" w:hAnsi="Arial" w:cs="Arial"/>
                <w:sz w:val="20"/>
                <w:szCs w:val="20"/>
              </w:rPr>
            </w:rPrChange>
          </w:rPr>
          <w:t>leif.holmberg@uandwe.se</w:t>
        </w:r>
      </w:ins>
      <w:proofErr w:type="spellEnd"/>
      <w:ins w:id="491" w:author="Ellinor Eke" w:date="2012-12-06T14:20:00Z">
        <w:r w:rsidR="00CE2DA0" w:rsidRPr="00CE2DA0">
          <w:rPr>
            <w:rFonts w:ascii="Arial" w:hAnsi="Arial" w:cs="Arial"/>
            <w:sz w:val="22"/>
            <w:szCs w:val="20"/>
            <w:rPrChange w:id="492" w:author="Ellinor Eke" w:date="2012-12-06T14:21:00Z">
              <w:rPr>
                <w:rFonts w:ascii="Arial" w:hAnsi="Arial" w:cs="Arial"/>
                <w:sz w:val="20"/>
                <w:szCs w:val="20"/>
              </w:rPr>
            </w:rPrChange>
          </w:rPr>
          <w:fldChar w:fldCharType="end"/>
        </w:r>
      </w:ins>
    </w:p>
    <w:p w:rsidR="00CE2DA0" w:rsidRPr="00CE2DA0" w:rsidRDefault="00CE2DA0" w:rsidP="00CE2DA0">
      <w:pPr>
        <w:numPr>
          <w:ins w:id="493" w:author="Ellinor Eke" w:date="2012-12-06T14:21:00Z"/>
        </w:numPr>
        <w:rPr>
          <w:ins w:id="494" w:author="Ellinor Eke" w:date="2012-12-06T14:21:00Z"/>
          <w:rFonts w:ascii="Arial" w:hAnsi="Arial" w:cs="Arial"/>
          <w:sz w:val="22"/>
          <w:szCs w:val="20"/>
          <w:rPrChange w:id="495" w:author="Ellinor Eke" w:date="2012-12-06T14:21:00Z">
            <w:rPr>
              <w:ins w:id="496" w:author="Ellinor Eke" w:date="2012-12-06T14:21:00Z"/>
              <w:rFonts w:ascii="Arial" w:hAnsi="Arial" w:cs="Arial"/>
              <w:szCs w:val="20"/>
            </w:rPr>
          </w:rPrChange>
        </w:rPr>
      </w:pPr>
      <w:ins w:id="497" w:author="Ellinor Eke" w:date="2012-12-06T14:20:00Z">
        <w:r w:rsidRPr="00CE2DA0">
          <w:rPr>
            <w:rFonts w:ascii="Arial" w:hAnsi="Arial" w:cs="Arial"/>
            <w:sz w:val="22"/>
            <w:szCs w:val="20"/>
            <w:rPrChange w:id="498" w:author="Ellinor Eke" w:date="2012-12-06T14:21:00Z">
              <w:rPr>
                <w:rFonts w:ascii="Arial" w:hAnsi="Arial" w:cs="Arial"/>
                <w:sz w:val="20"/>
                <w:szCs w:val="20"/>
              </w:rPr>
            </w:rPrChange>
          </w:rPr>
          <w:t xml:space="preserve">Mårten Lind, </w:t>
        </w:r>
      </w:ins>
      <w:ins w:id="499" w:author="Ellinor Eke" w:date="2012-12-06T14:21:00Z">
        <w:r w:rsidRPr="00CE2DA0">
          <w:rPr>
            <w:rFonts w:ascii="Arial" w:hAnsi="Arial" w:cs="Arial"/>
            <w:sz w:val="22"/>
            <w:szCs w:val="20"/>
            <w:rPrChange w:id="500" w:author="Ellinor Eke" w:date="2012-12-06T14:21:00Z">
              <w:rPr>
                <w:rFonts w:ascii="Arial" w:hAnsi="Arial" w:cs="Arial"/>
                <w:szCs w:val="20"/>
              </w:rPr>
            </w:rPrChange>
          </w:rPr>
          <w:t>073-182 23 70,</w:t>
        </w:r>
        <w:r>
          <w:rPr>
            <w:rFonts w:ascii="Arial" w:hAnsi="Arial" w:cs="Arial"/>
            <w:sz w:val="22"/>
            <w:szCs w:val="20"/>
          </w:rPr>
          <w:t xml:space="preserve"> 08-34 65 </w:t>
        </w:r>
        <w:proofErr w:type="spellStart"/>
        <w:r>
          <w:rPr>
            <w:rFonts w:ascii="Arial" w:hAnsi="Arial" w:cs="Arial"/>
            <w:sz w:val="22"/>
            <w:szCs w:val="20"/>
          </w:rPr>
          <w:t>65</w:t>
        </w:r>
        <w:proofErr w:type="spellEnd"/>
        <w:r w:rsidRPr="00CE2DA0">
          <w:rPr>
            <w:rFonts w:ascii="Arial" w:hAnsi="Arial" w:cs="Arial"/>
            <w:sz w:val="22"/>
            <w:szCs w:val="20"/>
            <w:rPrChange w:id="501" w:author="Ellinor Eke" w:date="2012-12-06T14:21:00Z">
              <w:rPr>
                <w:rFonts w:ascii="Arial" w:hAnsi="Arial" w:cs="Arial"/>
                <w:szCs w:val="20"/>
              </w:rPr>
            </w:rPrChange>
          </w:rPr>
          <w:t xml:space="preserve"> </w:t>
        </w:r>
        <w:r w:rsidRPr="00CE2DA0">
          <w:rPr>
            <w:sz w:val="22"/>
            <w:rPrChange w:id="502" w:author="Ellinor Eke" w:date="2012-12-06T14:21:00Z">
              <w:rPr/>
            </w:rPrChange>
          </w:rPr>
          <w:fldChar w:fldCharType="begin"/>
        </w:r>
        <w:r w:rsidRPr="00CE2DA0">
          <w:rPr>
            <w:sz w:val="22"/>
            <w:rPrChange w:id="503" w:author="Ellinor Eke" w:date="2012-12-06T14:21:00Z">
              <w:rPr/>
            </w:rPrChange>
          </w:rPr>
          <w:instrText>HYPERLINK "mailto:marten.lind@uandwe.se"</w:instrText>
        </w:r>
      </w:ins>
      <w:r w:rsidR="007714F1" w:rsidRPr="00CE2DA0">
        <w:rPr>
          <w:sz w:val="22"/>
          <w:rPrChange w:id="504" w:author="Ellinor Eke" w:date="2012-12-06T14:21:00Z">
            <w:rPr/>
          </w:rPrChange>
        </w:rPr>
      </w:r>
      <w:ins w:id="505" w:author="Ellinor Eke" w:date="2012-12-06T14:21:00Z">
        <w:r w:rsidRPr="00CE2DA0">
          <w:rPr>
            <w:sz w:val="22"/>
            <w:rPrChange w:id="506" w:author="Ellinor Eke" w:date="2012-12-06T14:21:00Z">
              <w:rPr/>
            </w:rPrChange>
          </w:rPr>
          <w:fldChar w:fldCharType="separate"/>
        </w:r>
        <w:proofErr w:type="spellStart"/>
        <w:r w:rsidRPr="00CE2DA0">
          <w:rPr>
            <w:rStyle w:val="Hyperlnk"/>
            <w:rFonts w:ascii="Arial" w:hAnsi="Arial" w:cs="Arial"/>
            <w:sz w:val="22"/>
            <w:szCs w:val="20"/>
            <w:rPrChange w:id="507" w:author="Ellinor Eke" w:date="2012-12-06T14:21:00Z">
              <w:rPr>
                <w:rStyle w:val="Hyperlnk"/>
                <w:rFonts w:ascii="Arial" w:hAnsi="Arial" w:cs="Arial"/>
                <w:szCs w:val="20"/>
              </w:rPr>
            </w:rPrChange>
          </w:rPr>
          <w:t>marten.lind@uandwe.se</w:t>
        </w:r>
        <w:proofErr w:type="spellEnd"/>
        <w:r w:rsidRPr="00CE2DA0">
          <w:rPr>
            <w:sz w:val="22"/>
            <w:rPrChange w:id="508" w:author="Ellinor Eke" w:date="2012-12-06T14:21:00Z">
              <w:rPr/>
            </w:rPrChange>
          </w:rPr>
          <w:fldChar w:fldCharType="end"/>
        </w:r>
      </w:ins>
    </w:p>
    <w:p w:rsidR="00CE2DA0" w:rsidRDefault="00CE2DA0" w:rsidP="009577AD">
      <w:pPr>
        <w:numPr>
          <w:ins w:id="509" w:author="Ellinor Eke" w:date="2012-12-06T14:22:00Z"/>
        </w:numPr>
        <w:rPr>
          <w:ins w:id="510" w:author="Ellinor Eke" w:date="2012-12-06T14:22:00Z"/>
          <w:rFonts w:ascii="Arial" w:hAnsi="Arial" w:cs="Arial"/>
          <w:sz w:val="22"/>
          <w:szCs w:val="20"/>
        </w:rPr>
      </w:pPr>
    </w:p>
    <w:p w:rsidR="00CE2DA0" w:rsidRPr="009577AD" w:rsidRDefault="00CE2DA0" w:rsidP="00CE2DA0">
      <w:pPr>
        <w:numPr>
          <w:ins w:id="511" w:author="Ellinor Eke" w:date="2012-12-06T14:22:00Z"/>
        </w:numPr>
        <w:rPr>
          <w:ins w:id="512" w:author="Ellinor Eke" w:date="2012-12-06T14:22:00Z"/>
          <w:rFonts w:ascii="Arial" w:hAnsi="Arial"/>
          <w:sz w:val="20"/>
          <w:szCs w:val="18"/>
        </w:rPr>
      </w:pPr>
      <w:proofErr w:type="spellStart"/>
      <w:proofErr w:type="gramStart"/>
      <w:ins w:id="513" w:author="Ellinor Eke" w:date="2012-12-06T14:22:00Z">
        <w:r>
          <w:rPr>
            <w:rFonts w:ascii="Arial" w:hAnsi="Arial"/>
            <w:b/>
            <w:sz w:val="20"/>
            <w:szCs w:val="18"/>
          </w:rPr>
          <w:t>U&amp;W</w:t>
        </w:r>
        <w:r w:rsidRPr="002E7E17">
          <w:rPr>
            <w:rFonts w:ascii="Arial" w:hAnsi="Arial"/>
            <w:b/>
            <w:sz w:val="20"/>
            <w:szCs w:val="18"/>
          </w:rPr>
          <w:t>e</w:t>
        </w:r>
        <w:proofErr w:type="spellEnd"/>
        <w:proofErr w:type="gramEnd"/>
        <w:r w:rsidRPr="002E7E17">
          <w:rPr>
            <w:rFonts w:ascii="Arial" w:hAnsi="Arial"/>
            <w:sz w:val="20"/>
            <w:szCs w:val="18"/>
          </w:rPr>
          <w:t xml:space="preserve"> är ett av de ledande konsultföretagen inom hållbarhetsområdet som bistår företag att göra goda affärer. Genom varumärket </w:t>
        </w:r>
        <w:proofErr w:type="spellStart"/>
        <w:r w:rsidRPr="002E7E17">
          <w:rPr>
            <w:rFonts w:ascii="Arial" w:hAnsi="Arial"/>
            <w:sz w:val="20"/>
            <w:szCs w:val="18"/>
          </w:rPr>
          <w:t>Z</w:t>
        </w:r>
        <w:r>
          <w:rPr>
            <w:rFonts w:ascii="Arial" w:hAnsi="Arial"/>
            <w:sz w:val="20"/>
            <w:szCs w:val="18"/>
          </w:rPr>
          <w:t>eroMission</w:t>
        </w:r>
        <w:proofErr w:type="spellEnd"/>
        <w:r>
          <w:rPr>
            <w:rFonts w:ascii="Arial" w:hAnsi="Arial"/>
            <w:sz w:val="20"/>
            <w:szCs w:val="18"/>
          </w:rPr>
          <w:t xml:space="preserve"> erbjuder </w:t>
        </w:r>
        <w:proofErr w:type="spellStart"/>
        <w:proofErr w:type="gramStart"/>
        <w:r>
          <w:rPr>
            <w:rFonts w:ascii="Arial" w:hAnsi="Arial"/>
            <w:sz w:val="20"/>
            <w:szCs w:val="18"/>
          </w:rPr>
          <w:t>U&amp;We</w:t>
        </w:r>
        <w:proofErr w:type="spellEnd"/>
        <w:proofErr w:type="gramEnd"/>
        <w:r w:rsidRPr="002E7E17">
          <w:rPr>
            <w:rFonts w:ascii="Arial" w:hAnsi="Arial"/>
            <w:sz w:val="20"/>
            <w:szCs w:val="18"/>
          </w:rPr>
          <w:t xml:space="preserve"> en klimatservice med uppmätning av emissioner, strategier för att reducera utsläpp, utbildning och klimatkompensation antingen i form av energiprojekt eller trädprojekt.</w:t>
        </w:r>
        <w:r>
          <w:rPr>
            <w:rFonts w:ascii="Arial" w:hAnsi="Arial"/>
            <w:sz w:val="20"/>
            <w:szCs w:val="18"/>
          </w:rPr>
          <w:t xml:space="preserve"> Vi kallar oss ”</w:t>
        </w:r>
        <w:proofErr w:type="spellStart"/>
        <w:r>
          <w:rPr>
            <w:rFonts w:ascii="Arial" w:hAnsi="Arial"/>
            <w:sz w:val="20"/>
            <w:szCs w:val="18"/>
          </w:rPr>
          <w:t>Catalyst</w:t>
        </w:r>
        <w:proofErr w:type="spellEnd"/>
        <w:r>
          <w:rPr>
            <w:rFonts w:ascii="Arial" w:hAnsi="Arial"/>
            <w:sz w:val="20"/>
            <w:szCs w:val="18"/>
          </w:rPr>
          <w:t xml:space="preserve"> for Good Business”.            </w:t>
        </w:r>
        <w:proofErr w:type="spellStart"/>
        <w:r>
          <w:rPr>
            <w:rFonts w:ascii="Arial" w:hAnsi="Arial"/>
            <w:sz w:val="20"/>
            <w:szCs w:val="18"/>
          </w:rPr>
          <w:t>www.uandwe.se</w:t>
        </w:r>
        <w:proofErr w:type="spellEnd"/>
      </w:ins>
    </w:p>
    <w:p w:rsidR="00CE2DA0" w:rsidRPr="00CE2DA0" w:rsidRDefault="00CE2DA0" w:rsidP="009577AD">
      <w:pPr>
        <w:numPr>
          <w:ins w:id="514" w:author="Ellinor Eke" w:date="2012-12-06T14:20:00Z"/>
        </w:numPr>
        <w:rPr>
          <w:ins w:id="515" w:author="Ellinor Eke" w:date="2012-11-25T13:29:00Z"/>
          <w:rFonts w:ascii="Arial" w:hAnsi="Arial" w:cs="Arial"/>
          <w:sz w:val="22"/>
          <w:szCs w:val="20"/>
          <w:rPrChange w:id="516" w:author="Ellinor Eke" w:date="2012-12-06T14:21:00Z">
            <w:rPr>
              <w:ins w:id="517" w:author="Ellinor Eke" w:date="2012-11-25T13:29:00Z"/>
              <w:rFonts w:ascii="Arial" w:hAnsi="Arial" w:cs="Arial"/>
              <w:sz w:val="20"/>
              <w:szCs w:val="20"/>
            </w:rPr>
          </w:rPrChange>
        </w:rPr>
      </w:pPr>
    </w:p>
    <w:p w:rsidR="003D68D9" w:rsidRPr="00CE2DA0" w:rsidDel="009577AD" w:rsidRDefault="003D68D9" w:rsidP="00CE2DA0">
      <w:pPr>
        <w:rPr>
          <w:del w:id="518" w:author="Ellinor Eke" w:date="2012-11-25T13:33:00Z"/>
          <w:rFonts w:ascii="Arial" w:hAnsi="Arial"/>
          <w:sz w:val="20"/>
          <w:rPrChange w:id="519" w:author="Ellinor Eke" w:date="2012-12-06T14:24:00Z">
            <w:rPr>
              <w:del w:id="520" w:author="Ellinor Eke" w:date="2012-11-25T13:33:00Z"/>
            </w:rPr>
          </w:rPrChange>
        </w:rPr>
        <w:pPrChange w:id="521" w:author="Ellinor Eke" w:date="2012-12-06T14:25:00Z">
          <w:pPr/>
        </w:pPrChange>
      </w:pPr>
    </w:p>
    <w:p w:rsidR="003D68D9" w:rsidRPr="00CE2DA0" w:rsidDel="009577AD" w:rsidRDefault="003D68D9" w:rsidP="00CE2DA0">
      <w:pPr>
        <w:rPr>
          <w:del w:id="522" w:author="Ellinor Eke" w:date="2012-11-25T13:29:00Z"/>
          <w:rFonts w:ascii="Arial" w:hAnsi="Arial"/>
          <w:sz w:val="20"/>
          <w:rPrChange w:id="523" w:author="Ellinor Eke" w:date="2012-12-06T14:24:00Z">
            <w:rPr>
              <w:del w:id="524" w:author="Ellinor Eke" w:date="2012-11-25T13:29:00Z"/>
            </w:rPr>
          </w:rPrChange>
        </w:rPr>
        <w:pPrChange w:id="525" w:author="Ellinor Eke" w:date="2012-12-06T14:25:00Z">
          <w:pPr/>
        </w:pPrChange>
      </w:pPr>
    </w:p>
    <w:p w:rsidR="003D68D9" w:rsidRPr="00CE2DA0" w:rsidDel="009577AD" w:rsidRDefault="003D68D9" w:rsidP="00CE2DA0">
      <w:pPr>
        <w:rPr>
          <w:del w:id="526" w:author="Ellinor Eke" w:date="2012-11-25T13:29:00Z"/>
          <w:rFonts w:ascii="Arial" w:hAnsi="Arial"/>
          <w:sz w:val="20"/>
          <w:rPrChange w:id="527" w:author="Ellinor Eke" w:date="2012-12-06T14:24:00Z">
            <w:rPr>
              <w:del w:id="528" w:author="Ellinor Eke" w:date="2012-11-25T13:29:00Z"/>
            </w:rPr>
          </w:rPrChange>
        </w:rPr>
        <w:pPrChange w:id="529" w:author="Ellinor Eke" w:date="2012-12-06T14:25:00Z">
          <w:pPr/>
        </w:pPrChange>
      </w:pPr>
    </w:p>
    <w:p w:rsidR="003D68D9" w:rsidRPr="00CE2DA0" w:rsidDel="00CE2DA0" w:rsidRDefault="003D68D9" w:rsidP="00CE2DA0">
      <w:pPr>
        <w:rPr>
          <w:del w:id="530" w:author="Ellinor Eke" w:date="2012-12-06T14:25:00Z"/>
          <w:rFonts w:ascii="Arial" w:hAnsi="Arial"/>
          <w:sz w:val="20"/>
          <w:rPrChange w:id="531" w:author="Ellinor Eke" w:date="2012-12-06T14:24:00Z">
            <w:rPr>
              <w:del w:id="532" w:author="Ellinor Eke" w:date="2012-12-06T14:25:00Z"/>
            </w:rPr>
          </w:rPrChange>
        </w:rPr>
        <w:pPrChange w:id="533" w:author="Ellinor Eke" w:date="2012-12-06T14:25:00Z">
          <w:pPr/>
        </w:pPrChange>
      </w:pPr>
    </w:p>
    <w:p w:rsidR="00CE2DA0" w:rsidRDefault="00CE2DA0" w:rsidP="00CE2DA0">
      <w:pPr>
        <w:numPr>
          <w:ins w:id="534" w:author="Ellinor Eke" w:date="2012-12-06T14:25:00Z"/>
        </w:numPr>
        <w:spacing w:beforeAutospacing="1" w:afterAutospacing="1"/>
        <w:rPr>
          <w:ins w:id="535" w:author="Ellinor Eke" w:date="2012-12-06T14:25:00Z"/>
          <w:rFonts w:ascii="Arial" w:hAnsi="Arial" w:cs="Times New Roman"/>
          <w:b/>
          <w:sz w:val="20"/>
          <w:szCs w:val="20"/>
        </w:rPr>
      </w:pPr>
      <w:ins w:id="536" w:author="Ellinor Eke" w:date="2012-12-06T14:24:00Z">
        <w:r w:rsidRPr="00CE2DA0">
          <w:rPr>
            <w:rFonts w:ascii="Arial" w:hAnsi="Arial" w:cs="Times New Roman"/>
            <w:b/>
            <w:sz w:val="20"/>
            <w:szCs w:val="20"/>
            <w:rPrChange w:id="537" w:author="Ellinor Eke" w:date="2012-12-06T14:24:00Z">
              <w:rPr>
                <w:rFonts w:cs="Times New Roman"/>
                <w:b/>
                <w:szCs w:val="20"/>
              </w:rPr>
            </w:rPrChange>
          </w:rPr>
          <w:t xml:space="preserve">Sammanställning av kommentarer från </w:t>
        </w:r>
        <w:r>
          <w:rPr>
            <w:rFonts w:ascii="Arial" w:hAnsi="Arial" w:cs="Times New Roman"/>
            <w:b/>
            <w:sz w:val="20"/>
            <w:szCs w:val="20"/>
            <w:rPrChange w:id="538" w:author="Ellinor Eke" w:date="2012-12-06T14:24:00Z">
              <w:rPr>
                <w:rFonts w:ascii="Arial" w:hAnsi="Arial" w:cs="Times New Roman"/>
                <w:b/>
                <w:sz w:val="20"/>
                <w:szCs w:val="20"/>
              </w:rPr>
            </w:rPrChange>
          </w:rPr>
          <w:t>v</w:t>
        </w:r>
        <w:r w:rsidRPr="00CE2DA0">
          <w:rPr>
            <w:rFonts w:ascii="Arial" w:hAnsi="Arial" w:cs="Times New Roman"/>
            <w:b/>
            <w:sz w:val="20"/>
            <w:szCs w:val="20"/>
            <w:rPrChange w:id="539" w:author="Ellinor Eke" w:date="2012-12-06T14:24:00Z">
              <w:rPr>
                <w:rFonts w:cs="Times New Roman"/>
                <w:b/>
                <w:szCs w:val="20"/>
              </w:rPr>
            </w:rPrChange>
          </w:rPr>
          <w:t xml:space="preserve">etenskapliga utvärderingar som gjorts av </w:t>
        </w:r>
        <w:proofErr w:type="spellStart"/>
        <w:r w:rsidRPr="00CE2DA0">
          <w:rPr>
            <w:rFonts w:ascii="Arial" w:hAnsi="Arial" w:cs="Times New Roman"/>
            <w:b/>
            <w:sz w:val="20"/>
            <w:szCs w:val="20"/>
            <w:rPrChange w:id="540" w:author="Ellinor Eke" w:date="2012-12-06T14:24:00Z">
              <w:rPr>
                <w:rFonts w:cs="Times New Roman"/>
                <w:b/>
                <w:szCs w:val="20"/>
              </w:rPr>
            </w:rPrChange>
          </w:rPr>
          <w:t>Sofala</w:t>
        </w:r>
        <w:proofErr w:type="spellEnd"/>
        <w:r w:rsidRPr="00CE2DA0">
          <w:rPr>
            <w:rFonts w:ascii="Arial" w:hAnsi="Arial" w:cs="Times New Roman"/>
            <w:b/>
            <w:sz w:val="20"/>
            <w:szCs w:val="20"/>
            <w:rPrChange w:id="541" w:author="Ellinor Eke" w:date="2012-12-06T14:24:00Z">
              <w:rPr>
                <w:rFonts w:cs="Times New Roman"/>
                <w:b/>
                <w:szCs w:val="20"/>
              </w:rPr>
            </w:rPrChange>
          </w:rPr>
          <w:t xml:space="preserve"> Community </w:t>
        </w:r>
        <w:proofErr w:type="spellStart"/>
        <w:r w:rsidRPr="00CE2DA0">
          <w:rPr>
            <w:rFonts w:ascii="Arial" w:hAnsi="Arial" w:cs="Times New Roman"/>
            <w:b/>
            <w:sz w:val="20"/>
            <w:szCs w:val="20"/>
            <w:rPrChange w:id="542" w:author="Ellinor Eke" w:date="2012-12-06T14:24:00Z">
              <w:rPr>
                <w:rFonts w:cs="Times New Roman"/>
                <w:b/>
                <w:szCs w:val="20"/>
              </w:rPr>
            </w:rPrChange>
          </w:rPr>
          <w:t>Carbon</w:t>
        </w:r>
      </w:ins>
    </w:p>
    <w:p w:rsidR="00CE2DA0" w:rsidRPr="00CE2DA0" w:rsidRDefault="00CE2DA0" w:rsidP="00CE2DA0">
      <w:pPr>
        <w:numPr>
          <w:ins w:id="543" w:author="Ellinor Eke" w:date="2012-12-06T14:25:00Z"/>
        </w:numPr>
        <w:spacing w:beforeAutospacing="1" w:afterAutospacing="1"/>
        <w:rPr>
          <w:ins w:id="544" w:author="Ellinor Eke" w:date="2012-12-06T14:24:00Z"/>
          <w:rFonts w:ascii="Arial" w:hAnsi="Arial" w:cs="Times New Roman"/>
          <w:b/>
          <w:sz w:val="20"/>
          <w:szCs w:val="20"/>
          <w:rPrChange w:id="545" w:author="Ellinor Eke" w:date="2012-12-06T14:25:00Z">
            <w:rPr>
              <w:ins w:id="546" w:author="Ellinor Eke" w:date="2012-12-06T14:24:00Z"/>
              <w:rFonts w:cs="Times New Roman"/>
              <w:szCs w:val="20"/>
            </w:rPr>
          </w:rPrChange>
        </w:rPr>
        <w:pPrChange w:id="547" w:author="Ellinor Eke" w:date="2012-12-06T14:25:00Z">
          <w:pPr>
            <w:spacing w:before="100" w:beforeAutospacing="1" w:after="100" w:afterAutospacing="1"/>
          </w:pPr>
        </w:pPrChange>
      </w:pPr>
      <w:proofErr w:type="spellEnd"/>
      <w:ins w:id="548" w:author="Ellinor Eke" w:date="2012-12-06T14:24:00Z">
        <w:r w:rsidRPr="00CE2DA0">
          <w:rPr>
            <w:rFonts w:ascii="Arial" w:hAnsi="Arial" w:cs="Times New Roman"/>
            <w:sz w:val="20"/>
            <w:szCs w:val="20"/>
            <w:rPrChange w:id="549" w:author="Ellinor Eke" w:date="2012-12-06T14:24:00Z">
              <w:rPr>
                <w:rFonts w:cs="Times New Roman"/>
                <w:szCs w:val="20"/>
              </w:rPr>
            </w:rPrChange>
          </w:rPr>
          <w:t xml:space="preserve">Projektet är unikt i sitt slag och är lokaliserat till en region med tuffa förhållanden både för människor </w:t>
        </w:r>
        <w:proofErr w:type="gramStart"/>
        <w:r w:rsidRPr="00CE2DA0">
          <w:rPr>
            <w:rFonts w:ascii="Arial" w:hAnsi="Arial" w:cs="Times New Roman"/>
            <w:sz w:val="20"/>
            <w:szCs w:val="20"/>
            <w:rPrChange w:id="550" w:author="Ellinor Eke" w:date="2012-12-06T14:24:00Z">
              <w:rPr>
                <w:rFonts w:cs="Times New Roman"/>
                <w:szCs w:val="20"/>
              </w:rPr>
            </w:rPrChange>
          </w:rPr>
          <w:t>och</w:t>
        </w:r>
        <w:proofErr w:type="gramEnd"/>
        <w:r w:rsidRPr="00CE2DA0">
          <w:rPr>
            <w:rFonts w:ascii="Arial" w:hAnsi="Arial" w:cs="Times New Roman"/>
            <w:sz w:val="20"/>
            <w:szCs w:val="20"/>
            <w:rPrChange w:id="551" w:author="Ellinor Eke" w:date="2012-12-06T14:24:00Z">
              <w:rPr>
                <w:rFonts w:cs="Times New Roman"/>
                <w:szCs w:val="20"/>
              </w:rPr>
            </w:rPrChange>
          </w:rPr>
          <w:t xml:space="preserve"> skog. Det är därför </w:t>
        </w:r>
      </w:ins>
      <w:ins w:id="552" w:author="Ellinor Eke" w:date="2012-12-06T14:26:00Z">
        <w:r>
          <w:rPr>
            <w:rFonts w:ascii="Arial" w:hAnsi="Arial" w:cs="Times New Roman"/>
            <w:sz w:val="20"/>
            <w:szCs w:val="20"/>
          </w:rPr>
          <w:t xml:space="preserve">som </w:t>
        </w:r>
      </w:ins>
      <w:ins w:id="553" w:author="Ellinor Eke" w:date="2012-12-06T14:24:00Z">
        <w:r w:rsidRPr="00CE2DA0">
          <w:rPr>
            <w:rFonts w:ascii="Arial" w:hAnsi="Arial" w:cs="Times New Roman"/>
            <w:sz w:val="20"/>
            <w:szCs w:val="20"/>
            <w:rPrChange w:id="554" w:author="Ellinor Eke" w:date="2012-12-06T14:24:00Z">
              <w:rPr>
                <w:rFonts w:cs="Times New Roman"/>
                <w:szCs w:val="20"/>
              </w:rPr>
            </w:rPrChange>
          </w:rPr>
          <w:t>varje investerad krona gör så stor nytta. Projektet utvärderas kontinuerligt och lyfts ofta fram i sammanhang där man pekar på goda exempel för att reducera utsläpp, fattigdom och bidra till högre biologisk mångfald. Nedan listas ett axplock av sådant som sagts om projektet vid olika tillfällen.</w:t>
        </w:r>
      </w:ins>
    </w:p>
    <w:p w:rsidR="00CE2DA0" w:rsidRPr="00CE2DA0" w:rsidRDefault="00CE2DA0" w:rsidP="00CE2DA0">
      <w:pPr>
        <w:numPr>
          <w:ins w:id="555" w:author="Ellinor Eke" w:date="2012-12-06T14:24:00Z"/>
        </w:numPr>
        <w:spacing w:before="100" w:beforeAutospacing="1" w:after="100" w:afterAutospacing="1"/>
        <w:rPr>
          <w:ins w:id="556" w:author="Ellinor Eke" w:date="2012-12-06T14:24:00Z"/>
          <w:rFonts w:ascii="Arial" w:hAnsi="Arial" w:cs="Times New Roman"/>
          <w:sz w:val="20"/>
          <w:szCs w:val="20"/>
          <w:rPrChange w:id="557" w:author="Ellinor Eke" w:date="2012-12-06T14:24:00Z">
            <w:rPr>
              <w:ins w:id="558" w:author="Ellinor Eke" w:date="2012-12-06T14:24:00Z"/>
              <w:rFonts w:cs="Times New Roman"/>
              <w:szCs w:val="20"/>
            </w:rPr>
          </w:rPrChange>
        </w:rPr>
      </w:pPr>
      <w:ins w:id="559" w:author="Ellinor Eke" w:date="2012-12-06T14:24:00Z">
        <w:r w:rsidRPr="00CE2DA0">
          <w:rPr>
            <w:rFonts w:ascii="Arial" w:hAnsi="Arial"/>
            <w:sz w:val="20"/>
            <w:rPrChange w:id="560" w:author="Ellinor Eke" w:date="2012-12-06T14:24:00Z">
              <w:rPr/>
            </w:rPrChange>
          </w:rPr>
          <w:fldChar w:fldCharType="begin"/>
        </w:r>
        <w:r w:rsidRPr="00CE2DA0">
          <w:rPr>
            <w:rFonts w:ascii="Arial" w:hAnsi="Arial"/>
            <w:sz w:val="20"/>
            <w:rPrChange w:id="561" w:author="Ellinor Eke" w:date="2012-12-06T14:24:00Z">
              <w:rPr/>
            </w:rPrChange>
          </w:rPr>
          <w:instrText>HYPERLINK "http://www.climate-standards.org/2009/10/28/sofala-community-carbon-project/"</w:instrText>
        </w:r>
      </w:ins>
      <w:r w:rsidR="007714F1" w:rsidRPr="00CE2DA0">
        <w:rPr>
          <w:rFonts w:ascii="Arial" w:hAnsi="Arial"/>
          <w:sz w:val="20"/>
          <w:rPrChange w:id="562" w:author="Ellinor Eke" w:date="2012-12-06T14:24:00Z">
            <w:rPr/>
          </w:rPrChange>
        </w:rPr>
      </w:r>
      <w:ins w:id="563" w:author="Ellinor Eke" w:date="2012-12-06T14:24:00Z">
        <w:r w:rsidRPr="00CE2DA0">
          <w:rPr>
            <w:rFonts w:ascii="Arial" w:hAnsi="Arial"/>
            <w:sz w:val="20"/>
            <w:rPrChange w:id="564" w:author="Ellinor Eke" w:date="2012-12-06T14:24:00Z">
              <w:rPr/>
            </w:rPrChange>
          </w:rPr>
          <w:fldChar w:fldCharType="separate"/>
        </w:r>
        <w:r w:rsidRPr="00CE2DA0">
          <w:rPr>
            <w:rFonts w:ascii="Arial" w:hAnsi="Arial" w:cs="Times New Roman"/>
            <w:color w:val="0000FF"/>
            <w:sz w:val="20"/>
            <w:szCs w:val="20"/>
            <w:u w:val="single"/>
            <w:rPrChange w:id="565" w:author="Ellinor Eke" w:date="2012-12-06T14:24:00Z">
              <w:rPr>
                <w:rFonts w:cs="Times New Roman"/>
                <w:color w:val="0000FF"/>
                <w:szCs w:val="20"/>
                <w:u w:val="single"/>
              </w:rPr>
            </w:rPrChange>
          </w:rPr>
          <w:t xml:space="preserve">Citat från </w:t>
        </w:r>
        <w:proofErr w:type="spellStart"/>
        <w:r w:rsidRPr="00CE2DA0">
          <w:rPr>
            <w:rFonts w:ascii="Arial" w:hAnsi="Arial" w:cs="Times New Roman"/>
            <w:color w:val="0000FF"/>
            <w:sz w:val="20"/>
            <w:szCs w:val="20"/>
            <w:u w:val="single"/>
            <w:rPrChange w:id="566" w:author="Ellinor Eke" w:date="2012-12-06T14:24:00Z">
              <w:rPr>
                <w:rFonts w:cs="Times New Roman"/>
                <w:color w:val="0000FF"/>
                <w:szCs w:val="20"/>
                <w:u w:val="single"/>
              </w:rPr>
            </w:rPrChange>
          </w:rPr>
          <w:t>CCB-valideringen</w:t>
        </w:r>
        <w:proofErr w:type="spellEnd"/>
        <w:r w:rsidRPr="00CE2DA0">
          <w:rPr>
            <w:rFonts w:ascii="Arial" w:hAnsi="Arial"/>
            <w:sz w:val="20"/>
            <w:rPrChange w:id="567" w:author="Ellinor Eke" w:date="2012-12-06T14:24:00Z">
              <w:rPr/>
            </w:rPrChange>
          </w:rPr>
          <w:fldChar w:fldCharType="end"/>
        </w:r>
        <w:r w:rsidRPr="00CE2DA0">
          <w:rPr>
            <w:rFonts w:ascii="Arial" w:hAnsi="Arial" w:cs="Times New Roman"/>
            <w:sz w:val="20"/>
            <w:szCs w:val="20"/>
            <w:rPrChange w:id="568" w:author="Ellinor Eke" w:date="2012-12-06T14:24:00Z">
              <w:rPr>
                <w:rFonts w:cs="Times New Roman"/>
                <w:szCs w:val="20"/>
              </w:rPr>
            </w:rPrChange>
          </w:rPr>
          <w:t xml:space="preserve"> (en av de mest ansedda klimatkompensationsstandarderna som ligger utöver projektets Plan </w:t>
        </w:r>
        <w:proofErr w:type="spellStart"/>
        <w:r w:rsidRPr="00CE2DA0">
          <w:rPr>
            <w:rFonts w:ascii="Arial" w:hAnsi="Arial" w:cs="Times New Roman"/>
            <w:sz w:val="20"/>
            <w:szCs w:val="20"/>
            <w:rPrChange w:id="569" w:author="Ellinor Eke" w:date="2012-12-06T14:24:00Z">
              <w:rPr>
                <w:rFonts w:cs="Times New Roman"/>
                <w:szCs w:val="20"/>
              </w:rPr>
            </w:rPrChange>
          </w:rPr>
          <w:t>VIvo-certifiering</w:t>
        </w:r>
        <w:proofErr w:type="spellEnd"/>
        <w:r w:rsidRPr="00CE2DA0">
          <w:rPr>
            <w:rFonts w:ascii="Arial" w:hAnsi="Arial" w:cs="Times New Roman"/>
            <w:sz w:val="20"/>
            <w:szCs w:val="20"/>
            <w:rPrChange w:id="570" w:author="Ellinor Eke" w:date="2012-12-06T14:24:00Z">
              <w:rPr>
                <w:rFonts w:cs="Times New Roman"/>
                <w:szCs w:val="20"/>
              </w:rPr>
            </w:rPrChange>
          </w:rPr>
          <w:t xml:space="preserve">) genomförd 2010 av </w:t>
        </w:r>
        <w:proofErr w:type="spellStart"/>
        <w:r w:rsidRPr="00CE2DA0">
          <w:rPr>
            <w:rFonts w:ascii="Arial" w:hAnsi="Arial" w:cs="Times New Roman"/>
            <w:sz w:val="20"/>
            <w:szCs w:val="20"/>
            <w:rPrChange w:id="571" w:author="Ellinor Eke" w:date="2012-12-06T14:24:00Z">
              <w:rPr>
                <w:rFonts w:cs="Times New Roman"/>
                <w:szCs w:val="20"/>
              </w:rPr>
            </w:rPrChange>
          </w:rPr>
          <w:t>Rainforest</w:t>
        </w:r>
        <w:proofErr w:type="spellEnd"/>
        <w:r w:rsidRPr="00CE2DA0">
          <w:rPr>
            <w:rFonts w:ascii="Arial" w:hAnsi="Arial" w:cs="Times New Roman"/>
            <w:sz w:val="20"/>
            <w:szCs w:val="20"/>
            <w:rPrChange w:id="572" w:author="Ellinor Eke" w:date="2012-12-06T14:24:00Z">
              <w:rPr>
                <w:rFonts w:cs="Times New Roman"/>
                <w:szCs w:val="20"/>
              </w:rPr>
            </w:rPrChange>
          </w:rPr>
          <w:t xml:space="preserve"> Alliance:</w:t>
        </w:r>
      </w:ins>
    </w:p>
    <w:p w:rsidR="00CE2DA0" w:rsidRPr="00CE2DA0" w:rsidRDefault="00CE2DA0" w:rsidP="00CE2DA0">
      <w:pPr>
        <w:numPr>
          <w:ilvl w:val="0"/>
          <w:numId w:val="2"/>
          <w:ins w:id="573" w:author="Ellinor Eke" w:date="2012-12-06T14:24:00Z"/>
        </w:numPr>
        <w:spacing w:before="100" w:beforeAutospacing="1" w:after="100" w:afterAutospacing="1"/>
        <w:rPr>
          <w:ins w:id="574" w:author="Ellinor Eke" w:date="2012-12-06T14:24:00Z"/>
          <w:rFonts w:ascii="Arial" w:eastAsia="Times New Roman" w:hAnsi="Arial" w:cs="Times New Roman"/>
          <w:sz w:val="20"/>
          <w:szCs w:val="20"/>
          <w:rPrChange w:id="575" w:author="Ellinor Eke" w:date="2012-12-06T14:24:00Z">
            <w:rPr>
              <w:ins w:id="576" w:author="Ellinor Eke" w:date="2012-12-06T14:24:00Z"/>
              <w:rFonts w:eastAsia="Times New Roman" w:cs="Times New Roman"/>
              <w:szCs w:val="20"/>
            </w:rPr>
          </w:rPrChange>
        </w:rPr>
      </w:pPr>
      <w:ins w:id="577" w:author="Ellinor Eke" w:date="2012-12-06T14:24:00Z">
        <w:r w:rsidRPr="00CE2DA0">
          <w:rPr>
            <w:rFonts w:ascii="Arial" w:eastAsia="Times New Roman" w:hAnsi="Arial" w:cs="Times New Roman"/>
            <w:sz w:val="20"/>
            <w:szCs w:val="20"/>
            <w:rPrChange w:id="578" w:author="Ellinor Eke" w:date="2012-12-06T14:24:00Z">
              <w:rPr>
                <w:rFonts w:eastAsia="Times New Roman" w:cs="Times New Roman"/>
                <w:szCs w:val="20"/>
              </w:rPr>
            </w:rPrChange>
          </w:rPr>
          <w:t xml:space="preserve">”The </w:t>
        </w:r>
        <w:proofErr w:type="spellStart"/>
        <w:r w:rsidRPr="00CE2DA0">
          <w:rPr>
            <w:rFonts w:ascii="Arial" w:eastAsia="Times New Roman" w:hAnsi="Arial" w:cs="Times New Roman"/>
            <w:sz w:val="20"/>
            <w:szCs w:val="20"/>
            <w:rPrChange w:id="579"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580"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581" w:author="Ellinor Eke" w:date="2012-12-06T14:24:00Z">
              <w:rPr>
                <w:rFonts w:eastAsia="Times New Roman" w:cs="Times New Roman"/>
                <w:szCs w:val="20"/>
              </w:rPr>
            </w:rPrChange>
          </w:rPr>
          <w:t>now</w:t>
        </w:r>
        <w:proofErr w:type="spellEnd"/>
        <w:r w:rsidRPr="00CE2DA0">
          <w:rPr>
            <w:rFonts w:ascii="Arial" w:eastAsia="Times New Roman" w:hAnsi="Arial" w:cs="Times New Roman"/>
            <w:sz w:val="20"/>
            <w:szCs w:val="20"/>
            <w:rPrChange w:id="58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583" w:author="Ellinor Eke" w:date="2012-12-06T14:24:00Z">
              <w:rPr>
                <w:rFonts w:eastAsia="Times New Roman" w:cs="Times New Roman"/>
                <w:szCs w:val="20"/>
              </w:rPr>
            </w:rPrChange>
          </w:rPr>
          <w:t>demonstrated</w:t>
        </w:r>
        <w:proofErr w:type="spellEnd"/>
        <w:r w:rsidRPr="00CE2DA0">
          <w:rPr>
            <w:rFonts w:ascii="Arial" w:eastAsia="Times New Roman" w:hAnsi="Arial" w:cs="Times New Roman"/>
            <w:sz w:val="20"/>
            <w:szCs w:val="20"/>
            <w:rPrChange w:id="584" w:author="Ellinor Eke" w:date="2012-12-06T14:24:00Z">
              <w:rPr>
                <w:rFonts w:eastAsia="Times New Roman" w:cs="Times New Roman"/>
                <w:szCs w:val="20"/>
              </w:rPr>
            </w:rPrChange>
          </w:rPr>
          <w:t xml:space="preserve"> that it </w:t>
        </w:r>
        <w:proofErr w:type="spellStart"/>
        <w:r w:rsidRPr="00CE2DA0">
          <w:rPr>
            <w:rFonts w:ascii="Arial" w:eastAsia="Times New Roman" w:hAnsi="Arial" w:cs="Times New Roman"/>
            <w:sz w:val="20"/>
            <w:szCs w:val="20"/>
            <w:rPrChange w:id="585" w:author="Ellinor Eke" w:date="2012-12-06T14:24:00Z">
              <w:rPr>
                <w:rFonts w:eastAsia="Times New Roman" w:cs="Times New Roman"/>
                <w:szCs w:val="20"/>
              </w:rPr>
            </w:rPrChange>
          </w:rPr>
          <w:t>meets</w:t>
        </w:r>
        <w:proofErr w:type="spellEnd"/>
        <w:r w:rsidRPr="00CE2DA0">
          <w:rPr>
            <w:rFonts w:ascii="Arial" w:eastAsia="Times New Roman" w:hAnsi="Arial" w:cs="Times New Roman"/>
            <w:sz w:val="20"/>
            <w:szCs w:val="20"/>
            <w:rPrChange w:id="586"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587" w:author="Ellinor Eke" w:date="2012-12-06T14:24:00Z">
              <w:rPr>
                <w:rFonts w:eastAsia="Times New Roman" w:cs="Times New Roman"/>
                <w:szCs w:val="20"/>
              </w:rPr>
            </w:rPrChange>
          </w:rPr>
          <w:t>mandatory</w:t>
        </w:r>
        <w:proofErr w:type="spellEnd"/>
        <w:r w:rsidRPr="00CE2DA0">
          <w:rPr>
            <w:rFonts w:ascii="Arial" w:eastAsia="Times New Roman" w:hAnsi="Arial" w:cs="Times New Roman"/>
            <w:sz w:val="20"/>
            <w:szCs w:val="20"/>
            <w:rPrChange w:id="588"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589" w:author="Ellinor Eke" w:date="2012-12-06T14:24:00Z">
              <w:rPr>
                <w:rFonts w:eastAsia="Times New Roman" w:cs="Times New Roman"/>
                <w:szCs w:val="20"/>
              </w:rPr>
            </w:rPrChange>
          </w:rPr>
          <w:t>optional</w:t>
        </w:r>
        <w:proofErr w:type="spellEnd"/>
        <w:r w:rsidRPr="00CE2DA0">
          <w:rPr>
            <w:rFonts w:ascii="Arial" w:eastAsia="Times New Roman" w:hAnsi="Arial" w:cs="Times New Roman"/>
            <w:sz w:val="20"/>
            <w:szCs w:val="20"/>
            <w:rPrChange w:id="59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591" w:author="Ellinor Eke" w:date="2012-12-06T14:24:00Z">
              <w:rPr>
                <w:rFonts w:eastAsia="Times New Roman" w:cs="Times New Roman"/>
                <w:szCs w:val="20"/>
              </w:rPr>
            </w:rPrChange>
          </w:rPr>
          <w:t>criteria</w:t>
        </w:r>
        <w:proofErr w:type="spellEnd"/>
        <w:r w:rsidRPr="00CE2DA0">
          <w:rPr>
            <w:rFonts w:ascii="Arial" w:eastAsia="Times New Roman" w:hAnsi="Arial" w:cs="Times New Roman"/>
            <w:sz w:val="20"/>
            <w:szCs w:val="20"/>
            <w:rPrChange w:id="592" w:author="Ellinor Eke" w:date="2012-12-06T14:24:00Z">
              <w:rPr>
                <w:rFonts w:eastAsia="Times New Roman" w:cs="Times New Roman"/>
                <w:szCs w:val="20"/>
              </w:rPr>
            </w:rPrChange>
          </w:rPr>
          <w:t xml:space="preserve"> for </w:t>
        </w:r>
        <w:proofErr w:type="spellStart"/>
        <w:r w:rsidRPr="00CE2DA0">
          <w:rPr>
            <w:rFonts w:ascii="Arial" w:eastAsia="Times New Roman" w:hAnsi="Arial" w:cs="Times New Roman"/>
            <w:sz w:val="20"/>
            <w:szCs w:val="20"/>
            <w:rPrChange w:id="593" w:author="Ellinor Eke" w:date="2012-12-06T14:24:00Z">
              <w:rPr>
                <w:rFonts w:eastAsia="Times New Roman" w:cs="Times New Roman"/>
                <w:szCs w:val="20"/>
              </w:rPr>
            </w:rPrChange>
          </w:rPr>
          <w:t>CCB</w:t>
        </w:r>
        <w:proofErr w:type="spellEnd"/>
        <w:r w:rsidRPr="00CE2DA0">
          <w:rPr>
            <w:rFonts w:ascii="Arial" w:eastAsia="Times New Roman" w:hAnsi="Arial" w:cs="Times New Roman"/>
            <w:sz w:val="20"/>
            <w:szCs w:val="20"/>
            <w:rPrChange w:id="59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595" w:author="Ellinor Eke" w:date="2012-12-06T14:24:00Z">
              <w:rPr>
                <w:rFonts w:eastAsia="Times New Roman" w:cs="Times New Roman"/>
                <w:szCs w:val="20"/>
              </w:rPr>
            </w:rPrChange>
          </w:rPr>
          <w:t>validation</w:t>
        </w:r>
        <w:proofErr w:type="spellEnd"/>
        <w:r w:rsidRPr="00CE2DA0">
          <w:rPr>
            <w:rFonts w:ascii="Arial" w:eastAsia="Times New Roman" w:hAnsi="Arial" w:cs="Times New Roman"/>
            <w:sz w:val="20"/>
            <w:szCs w:val="20"/>
            <w:rPrChange w:id="596" w:author="Ellinor Eke" w:date="2012-12-06T14:24:00Z">
              <w:rPr>
                <w:rFonts w:eastAsia="Times New Roman" w:cs="Times New Roman"/>
                <w:szCs w:val="20"/>
              </w:rPr>
            </w:rPrChange>
          </w:rPr>
          <w:t xml:space="preserve">. As </w:t>
        </w:r>
        <w:proofErr w:type="spellStart"/>
        <w:r w:rsidRPr="00CE2DA0">
          <w:rPr>
            <w:rFonts w:ascii="Arial" w:eastAsia="Times New Roman" w:hAnsi="Arial" w:cs="Times New Roman"/>
            <w:sz w:val="20"/>
            <w:szCs w:val="20"/>
            <w:rPrChange w:id="597" w:author="Ellinor Eke" w:date="2012-12-06T14:24:00Z">
              <w:rPr>
                <w:rFonts w:eastAsia="Times New Roman" w:cs="Times New Roman"/>
                <w:szCs w:val="20"/>
              </w:rPr>
            </w:rPrChange>
          </w:rPr>
          <w:t>such</w:t>
        </w:r>
        <w:proofErr w:type="spellEnd"/>
        <w:r w:rsidRPr="00CE2DA0">
          <w:rPr>
            <w:rFonts w:ascii="Arial" w:eastAsia="Times New Roman" w:hAnsi="Arial" w:cs="Times New Roman"/>
            <w:sz w:val="20"/>
            <w:szCs w:val="20"/>
            <w:rPrChange w:id="598" w:author="Ellinor Eke" w:date="2012-12-06T14:24:00Z">
              <w:rPr>
                <w:rFonts w:eastAsia="Times New Roman" w:cs="Times New Roman"/>
                <w:szCs w:val="20"/>
              </w:rPr>
            </w:rPrChange>
          </w:rPr>
          <w:t xml:space="preserve"> it </w:t>
        </w:r>
        <w:proofErr w:type="spellStart"/>
        <w:r w:rsidRPr="00CE2DA0">
          <w:rPr>
            <w:rFonts w:ascii="Arial" w:eastAsia="Times New Roman" w:hAnsi="Arial" w:cs="Times New Roman"/>
            <w:sz w:val="20"/>
            <w:szCs w:val="20"/>
            <w:rPrChange w:id="599" w:author="Ellinor Eke" w:date="2012-12-06T14:24:00Z">
              <w:rPr>
                <w:rFonts w:eastAsia="Times New Roman" w:cs="Times New Roman"/>
                <w:szCs w:val="20"/>
              </w:rPr>
            </w:rPrChange>
          </w:rPr>
          <w:t>can</w:t>
        </w:r>
        <w:proofErr w:type="spellEnd"/>
        <w:r w:rsidRPr="00CE2DA0">
          <w:rPr>
            <w:rFonts w:ascii="Arial" w:eastAsia="Times New Roman" w:hAnsi="Arial" w:cs="Times New Roman"/>
            <w:sz w:val="20"/>
            <w:szCs w:val="20"/>
            <w:rPrChange w:id="600" w:author="Ellinor Eke" w:date="2012-12-06T14:24:00Z">
              <w:rPr>
                <w:rFonts w:eastAsia="Times New Roman" w:cs="Times New Roman"/>
                <w:szCs w:val="20"/>
              </w:rPr>
            </w:rPrChange>
          </w:rPr>
          <w:t xml:space="preserve"> be </w:t>
        </w:r>
        <w:proofErr w:type="spellStart"/>
        <w:r w:rsidRPr="00CE2DA0">
          <w:rPr>
            <w:rFonts w:ascii="Arial" w:eastAsia="Times New Roman" w:hAnsi="Arial" w:cs="Times New Roman"/>
            <w:sz w:val="20"/>
            <w:szCs w:val="20"/>
            <w:rPrChange w:id="601" w:author="Ellinor Eke" w:date="2012-12-06T14:24:00Z">
              <w:rPr>
                <w:rFonts w:eastAsia="Times New Roman" w:cs="Times New Roman"/>
                <w:szCs w:val="20"/>
              </w:rPr>
            </w:rPrChange>
          </w:rPr>
          <w:t>awarded</w:t>
        </w:r>
        <w:proofErr w:type="spellEnd"/>
        <w:r w:rsidRPr="00CE2DA0">
          <w:rPr>
            <w:rFonts w:ascii="Arial" w:eastAsia="Times New Roman" w:hAnsi="Arial" w:cs="Times New Roman"/>
            <w:sz w:val="20"/>
            <w:szCs w:val="20"/>
            <w:rPrChange w:id="602" w:author="Ellinor Eke" w:date="2012-12-06T14:24:00Z">
              <w:rPr>
                <w:rFonts w:eastAsia="Times New Roman" w:cs="Times New Roman"/>
                <w:szCs w:val="20"/>
              </w:rPr>
            </w:rPrChange>
          </w:rPr>
          <w:t xml:space="preserve"> a Gold </w:t>
        </w:r>
        <w:proofErr w:type="spellStart"/>
        <w:r w:rsidRPr="00CE2DA0">
          <w:rPr>
            <w:rFonts w:ascii="Arial" w:eastAsia="Times New Roman" w:hAnsi="Arial" w:cs="Times New Roman"/>
            <w:sz w:val="20"/>
            <w:szCs w:val="20"/>
            <w:rPrChange w:id="603" w:author="Ellinor Eke" w:date="2012-12-06T14:24:00Z">
              <w:rPr>
                <w:rFonts w:eastAsia="Times New Roman" w:cs="Times New Roman"/>
                <w:szCs w:val="20"/>
              </w:rPr>
            </w:rPrChange>
          </w:rPr>
          <w:t>Level</w:t>
        </w:r>
        <w:proofErr w:type="spellEnd"/>
        <w:r w:rsidRPr="00CE2DA0">
          <w:rPr>
            <w:rFonts w:ascii="Arial" w:eastAsia="Times New Roman" w:hAnsi="Arial" w:cs="Times New Roman"/>
            <w:sz w:val="20"/>
            <w:szCs w:val="20"/>
            <w:rPrChange w:id="60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05" w:author="Ellinor Eke" w:date="2012-12-06T14:24:00Z">
              <w:rPr>
                <w:rFonts w:eastAsia="Times New Roman" w:cs="Times New Roman"/>
                <w:szCs w:val="20"/>
              </w:rPr>
            </w:rPrChange>
          </w:rPr>
          <w:t>Validation</w:t>
        </w:r>
        <w:proofErr w:type="spellEnd"/>
        <w:r w:rsidRPr="00CE2DA0">
          <w:rPr>
            <w:rFonts w:ascii="Arial" w:eastAsia="Times New Roman" w:hAnsi="Arial" w:cs="Times New Roman"/>
            <w:sz w:val="20"/>
            <w:szCs w:val="20"/>
            <w:rPrChange w:id="606" w:author="Ellinor Eke" w:date="2012-12-06T14:24:00Z">
              <w:rPr>
                <w:rFonts w:eastAsia="Times New Roman" w:cs="Times New Roman"/>
                <w:szCs w:val="20"/>
              </w:rPr>
            </w:rPrChange>
          </w:rPr>
          <w:t xml:space="preserve"> for </w:t>
        </w:r>
        <w:proofErr w:type="spellStart"/>
        <w:r w:rsidRPr="00CE2DA0">
          <w:rPr>
            <w:rFonts w:ascii="Arial" w:eastAsia="Times New Roman" w:hAnsi="Arial" w:cs="Times New Roman"/>
            <w:sz w:val="20"/>
            <w:szCs w:val="20"/>
            <w:rPrChange w:id="607" w:author="Ellinor Eke" w:date="2012-12-06T14:24:00Z">
              <w:rPr>
                <w:rFonts w:eastAsia="Times New Roman" w:cs="Times New Roman"/>
                <w:szCs w:val="20"/>
              </w:rPr>
            </w:rPrChange>
          </w:rPr>
          <w:t>providing</w:t>
        </w:r>
        <w:proofErr w:type="spellEnd"/>
        <w:r w:rsidRPr="00CE2DA0">
          <w:rPr>
            <w:rFonts w:ascii="Arial" w:eastAsia="Times New Roman" w:hAnsi="Arial" w:cs="Times New Roman"/>
            <w:sz w:val="20"/>
            <w:szCs w:val="20"/>
            <w:rPrChange w:id="60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09" w:author="Ellinor Eke" w:date="2012-12-06T14:24:00Z">
              <w:rPr>
                <w:rFonts w:eastAsia="Times New Roman" w:cs="Times New Roman"/>
                <w:szCs w:val="20"/>
              </w:rPr>
            </w:rPrChange>
          </w:rPr>
          <w:t>exceptional</w:t>
        </w:r>
        <w:proofErr w:type="spellEnd"/>
        <w:r w:rsidRPr="00CE2DA0">
          <w:rPr>
            <w:rFonts w:ascii="Arial" w:eastAsia="Times New Roman" w:hAnsi="Arial" w:cs="Times New Roman"/>
            <w:sz w:val="20"/>
            <w:szCs w:val="20"/>
            <w:rPrChange w:id="61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11" w:author="Ellinor Eke" w:date="2012-12-06T14:24:00Z">
              <w:rPr>
                <w:rFonts w:eastAsia="Times New Roman" w:cs="Times New Roman"/>
                <w:szCs w:val="20"/>
              </w:rPr>
            </w:rPrChange>
          </w:rPr>
          <w:t>climate</w:t>
        </w:r>
        <w:proofErr w:type="spellEnd"/>
        <w:r w:rsidRPr="00CE2DA0">
          <w:rPr>
            <w:rFonts w:ascii="Arial" w:eastAsia="Times New Roman" w:hAnsi="Arial" w:cs="Times New Roman"/>
            <w:sz w:val="20"/>
            <w:szCs w:val="20"/>
            <w:rPrChange w:id="61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13" w:author="Ellinor Eke" w:date="2012-12-06T14:24:00Z">
              <w:rPr>
                <w:rFonts w:eastAsia="Times New Roman" w:cs="Times New Roman"/>
                <w:szCs w:val="20"/>
              </w:rPr>
            </w:rPrChange>
          </w:rPr>
          <w:t>change</w:t>
        </w:r>
        <w:proofErr w:type="spellEnd"/>
        <w:r w:rsidRPr="00CE2DA0">
          <w:rPr>
            <w:rFonts w:ascii="Arial" w:eastAsia="Times New Roman" w:hAnsi="Arial" w:cs="Times New Roman"/>
            <w:sz w:val="20"/>
            <w:szCs w:val="20"/>
            <w:rPrChange w:id="614" w:author="Ellinor Eke" w:date="2012-12-06T14:24:00Z">
              <w:rPr>
                <w:rFonts w:eastAsia="Times New Roman" w:cs="Times New Roman"/>
                <w:szCs w:val="20"/>
              </w:rPr>
            </w:rPrChange>
          </w:rPr>
          <w:t xml:space="preserve"> </w:t>
        </w:r>
        <w:proofErr w:type="gramStart"/>
        <w:r w:rsidRPr="00CE2DA0">
          <w:rPr>
            <w:rFonts w:ascii="Arial" w:eastAsia="Times New Roman" w:hAnsi="Arial" w:cs="Times New Roman"/>
            <w:sz w:val="20"/>
            <w:szCs w:val="20"/>
            <w:rPrChange w:id="615" w:author="Ellinor Eke" w:date="2012-12-06T14:24:00Z">
              <w:rPr>
                <w:rFonts w:eastAsia="Times New Roman" w:cs="Times New Roman"/>
                <w:szCs w:val="20"/>
              </w:rPr>
            </w:rPrChange>
          </w:rPr>
          <w:t>adaptation</w:t>
        </w:r>
        <w:proofErr w:type="gramEnd"/>
        <w:r w:rsidRPr="00CE2DA0">
          <w:rPr>
            <w:rFonts w:ascii="Arial" w:eastAsia="Times New Roman" w:hAnsi="Arial" w:cs="Times New Roman"/>
            <w:sz w:val="20"/>
            <w:szCs w:val="20"/>
            <w:rPrChange w:id="61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17"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618"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619" w:author="Ellinor Eke" w:date="2012-12-06T14:24:00Z">
              <w:rPr>
                <w:rFonts w:eastAsia="Times New Roman" w:cs="Times New Roman"/>
                <w:szCs w:val="20"/>
              </w:rPr>
            </w:rPrChange>
          </w:rPr>
          <w:t>biodiversity</w:t>
        </w:r>
        <w:proofErr w:type="spellEnd"/>
        <w:r w:rsidRPr="00CE2DA0">
          <w:rPr>
            <w:rFonts w:ascii="Arial" w:eastAsia="Times New Roman" w:hAnsi="Arial" w:cs="Times New Roman"/>
            <w:sz w:val="20"/>
            <w:szCs w:val="20"/>
            <w:rPrChange w:id="62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21" w:author="Ellinor Eke" w:date="2012-12-06T14:24:00Z">
              <w:rPr>
                <w:rFonts w:eastAsia="Times New Roman" w:cs="Times New Roman"/>
                <w:szCs w:val="20"/>
              </w:rPr>
            </w:rPrChange>
          </w:rPr>
          <w:t>benefits</w:t>
        </w:r>
        <w:proofErr w:type="spellEnd"/>
        <w:r w:rsidRPr="00CE2DA0">
          <w:rPr>
            <w:rFonts w:ascii="Arial" w:eastAsia="Times New Roman" w:hAnsi="Arial" w:cs="Times New Roman"/>
            <w:sz w:val="20"/>
            <w:szCs w:val="20"/>
            <w:rPrChange w:id="622" w:author="Ellinor Eke" w:date="2012-12-06T14:24:00Z">
              <w:rPr>
                <w:rFonts w:eastAsia="Times New Roman" w:cs="Times New Roman"/>
                <w:szCs w:val="20"/>
              </w:rPr>
            </w:rPrChange>
          </w:rPr>
          <w:t>.”</w:t>
        </w:r>
      </w:ins>
    </w:p>
    <w:p w:rsidR="00CE2DA0" w:rsidRPr="00CE2DA0" w:rsidRDefault="00CE2DA0" w:rsidP="00CE2DA0">
      <w:pPr>
        <w:numPr>
          <w:ilvl w:val="0"/>
          <w:numId w:val="2"/>
          <w:ins w:id="623" w:author="Ellinor Eke" w:date="2012-12-06T14:24:00Z"/>
        </w:numPr>
        <w:spacing w:before="100" w:beforeAutospacing="1" w:after="100" w:afterAutospacing="1"/>
        <w:rPr>
          <w:ins w:id="624" w:author="Ellinor Eke" w:date="2012-12-06T14:24:00Z"/>
          <w:rFonts w:ascii="Arial" w:eastAsia="Times New Roman" w:hAnsi="Arial" w:cs="Times New Roman"/>
          <w:sz w:val="20"/>
          <w:szCs w:val="20"/>
          <w:rPrChange w:id="625" w:author="Ellinor Eke" w:date="2012-12-06T14:24:00Z">
            <w:rPr>
              <w:ins w:id="626" w:author="Ellinor Eke" w:date="2012-12-06T14:24:00Z"/>
              <w:rFonts w:eastAsia="Times New Roman" w:cs="Times New Roman"/>
              <w:szCs w:val="20"/>
            </w:rPr>
          </w:rPrChange>
        </w:rPr>
      </w:pPr>
      <w:ins w:id="627" w:author="Ellinor Eke" w:date="2012-12-06T14:24:00Z">
        <w:r w:rsidRPr="00CE2DA0">
          <w:rPr>
            <w:rFonts w:ascii="Arial" w:eastAsia="Times New Roman" w:hAnsi="Arial" w:cs="Times New Roman"/>
            <w:sz w:val="20"/>
            <w:szCs w:val="20"/>
            <w:rPrChange w:id="628" w:author="Ellinor Eke" w:date="2012-12-06T14:24:00Z">
              <w:rPr>
                <w:rFonts w:eastAsia="Times New Roman" w:cs="Times New Roman"/>
                <w:szCs w:val="20"/>
              </w:rPr>
            </w:rPrChange>
          </w:rPr>
          <w:t xml:space="preserve">”The </w:t>
        </w:r>
        <w:proofErr w:type="spellStart"/>
        <w:r w:rsidRPr="00CE2DA0">
          <w:rPr>
            <w:rFonts w:ascii="Arial" w:eastAsia="Times New Roman" w:hAnsi="Arial" w:cs="Times New Roman"/>
            <w:sz w:val="20"/>
            <w:szCs w:val="20"/>
            <w:rPrChange w:id="629" w:author="Ellinor Eke" w:date="2012-12-06T14:24:00Z">
              <w:rPr>
                <w:rFonts w:eastAsia="Times New Roman" w:cs="Times New Roman"/>
                <w:szCs w:val="20"/>
              </w:rPr>
            </w:rPrChange>
          </w:rPr>
          <w:t>Sofala</w:t>
        </w:r>
        <w:proofErr w:type="spellEnd"/>
        <w:r w:rsidRPr="00CE2DA0">
          <w:rPr>
            <w:rFonts w:ascii="Arial" w:eastAsia="Times New Roman" w:hAnsi="Arial" w:cs="Times New Roman"/>
            <w:sz w:val="20"/>
            <w:szCs w:val="20"/>
            <w:rPrChange w:id="63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31"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63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33"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63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35"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636"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637" w:author="Ellinor Eke" w:date="2012-12-06T14:24:00Z">
              <w:rPr>
                <w:rFonts w:eastAsia="Times New Roman" w:cs="Times New Roman"/>
                <w:szCs w:val="20"/>
              </w:rPr>
            </w:rPrChange>
          </w:rPr>
          <w:t>Mozambique</w:t>
        </w:r>
        <w:proofErr w:type="spellEnd"/>
        <w:r w:rsidRPr="00CE2DA0">
          <w:rPr>
            <w:rFonts w:ascii="Arial" w:eastAsia="Times New Roman" w:hAnsi="Arial" w:cs="Times New Roman"/>
            <w:sz w:val="20"/>
            <w:szCs w:val="20"/>
            <w:rPrChange w:id="638"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639" w:author="Ellinor Eke" w:date="2012-12-06T14:24:00Z">
              <w:rPr>
                <w:rFonts w:eastAsia="Times New Roman" w:cs="Times New Roman"/>
                <w:szCs w:val="20"/>
              </w:rPr>
            </w:rPrChange>
          </w:rPr>
          <w:t>now</w:t>
        </w:r>
        <w:proofErr w:type="spellEnd"/>
        <w:r w:rsidRPr="00CE2DA0">
          <w:rPr>
            <w:rFonts w:ascii="Arial" w:eastAsia="Times New Roman" w:hAnsi="Arial" w:cs="Times New Roman"/>
            <w:sz w:val="20"/>
            <w:szCs w:val="20"/>
            <w:rPrChange w:id="64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41"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64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43" w:author="Ellinor Eke" w:date="2012-12-06T14:24:00Z">
              <w:rPr>
                <w:rFonts w:eastAsia="Times New Roman" w:cs="Times New Roman"/>
                <w:szCs w:val="20"/>
              </w:rPr>
            </w:rPrChange>
          </w:rPr>
          <w:t>running</w:t>
        </w:r>
        <w:proofErr w:type="spellEnd"/>
        <w:r w:rsidRPr="00CE2DA0">
          <w:rPr>
            <w:rFonts w:ascii="Arial" w:eastAsia="Times New Roman" w:hAnsi="Arial" w:cs="Times New Roman"/>
            <w:sz w:val="20"/>
            <w:szCs w:val="20"/>
            <w:rPrChange w:id="644" w:author="Ellinor Eke" w:date="2012-12-06T14:24:00Z">
              <w:rPr>
                <w:rFonts w:eastAsia="Times New Roman" w:cs="Times New Roman"/>
                <w:szCs w:val="20"/>
              </w:rPr>
            </w:rPrChange>
          </w:rPr>
          <w:t xml:space="preserve"> for </w:t>
        </w:r>
        <w:proofErr w:type="spellStart"/>
        <w:r w:rsidRPr="00CE2DA0">
          <w:rPr>
            <w:rFonts w:ascii="Arial" w:eastAsia="Times New Roman" w:hAnsi="Arial" w:cs="Times New Roman"/>
            <w:sz w:val="20"/>
            <w:szCs w:val="20"/>
            <w:rPrChange w:id="645" w:author="Ellinor Eke" w:date="2012-12-06T14:24:00Z">
              <w:rPr>
                <w:rFonts w:eastAsia="Times New Roman" w:cs="Times New Roman"/>
                <w:szCs w:val="20"/>
              </w:rPr>
            </w:rPrChange>
          </w:rPr>
          <w:t>seven</w:t>
        </w:r>
        <w:proofErr w:type="spellEnd"/>
        <w:r w:rsidRPr="00CE2DA0">
          <w:rPr>
            <w:rFonts w:ascii="Arial" w:eastAsia="Times New Roman" w:hAnsi="Arial" w:cs="Times New Roman"/>
            <w:sz w:val="20"/>
            <w:szCs w:val="20"/>
            <w:rPrChange w:id="64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47" w:author="Ellinor Eke" w:date="2012-12-06T14:24:00Z">
              <w:rPr>
                <w:rFonts w:eastAsia="Times New Roman" w:cs="Times New Roman"/>
                <w:szCs w:val="20"/>
              </w:rPr>
            </w:rPrChange>
          </w:rPr>
          <w:t>years</w:t>
        </w:r>
        <w:proofErr w:type="spellEnd"/>
        <w:r w:rsidRPr="00CE2DA0">
          <w:rPr>
            <w:rFonts w:ascii="Arial" w:eastAsia="Times New Roman" w:hAnsi="Arial" w:cs="Times New Roman"/>
            <w:sz w:val="20"/>
            <w:szCs w:val="20"/>
            <w:rPrChange w:id="648"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649" w:author="Ellinor Eke" w:date="2012-12-06T14:24:00Z">
              <w:rPr>
                <w:rFonts w:eastAsia="Times New Roman" w:cs="Times New Roman"/>
                <w:szCs w:val="20"/>
              </w:rPr>
            </w:rPrChange>
          </w:rPr>
          <w:t>was</w:t>
        </w:r>
        <w:proofErr w:type="spellEnd"/>
        <w:r w:rsidRPr="00CE2DA0">
          <w:rPr>
            <w:rFonts w:ascii="Arial" w:eastAsia="Times New Roman" w:hAnsi="Arial" w:cs="Times New Roman"/>
            <w:sz w:val="20"/>
            <w:szCs w:val="20"/>
            <w:rPrChange w:id="65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51" w:author="Ellinor Eke" w:date="2012-12-06T14:24:00Z">
              <w:rPr>
                <w:rFonts w:eastAsia="Times New Roman" w:cs="Times New Roman"/>
                <w:szCs w:val="20"/>
              </w:rPr>
            </w:rPrChange>
          </w:rPr>
          <w:t>found</w:t>
        </w:r>
        <w:proofErr w:type="spellEnd"/>
        <w:r w:rsidRPr="00CE2DA0">
          <w:rPr>
            <w:rFonts w:ascii="Arial" w:eastAsia="Times New Roman" w:hAnsi="Arial" w:cs="Times New Roman"/>
            <w:sz w:val="20"/>
            <w:szCs w:val="20"/>
            <w:rPrChange w:id="652" w:author="Ellinor Eke" w:date="2012-12-06T14:24:00Z">
              <w:rPr>
                <w:rFonts w:eastAsia="Times New Roman" w:cs="Times New Roman"/>
                <w:szCs w:val="20"/>
              </w:rPr>
            </w:rPrChange>
          </w:rPr>
          <w:t xml:space="preserve"> to be </w:t>
        </w:r>
        <w:proofErr w:type="spellStart"/>
        <w:r w:rsidRPr="00CE2DA0">
          <w:rPr>
            <w:rFonts w:ascii="Arial" w:eastAsia="Times New Roman" w:hAnsi="Arial" w:cs="Times New Roman"/>
            <w:sz w:val="20"/>
            <w:szCs w:val="20"/>
            <w:rPrChange w:id="653" w:author="Ellinor Eke" w:date="2012-12-06T14:24:00Z">
              <w:rPr>
                <w:rFonts w:eastAsia="Times New Roman" w:cs="Times New Roman"/>
                <w:szCs w:val="20"/>
              </w:rPr>
            </w:rPrChange>
          </w:rPr>
          <w:t>having</w:t>
        </w:r>
        <w:proofErr w:type="spellEnd"/>
        <w:r w:rsidRPr="00CE2DA0">
          <w:rPr>
            <w:rFonts w:ascii="Arial" w:eastAsia="Times New Roman" w:hAnsi="Arial" w:cs="Times New Roman"/>
            <w:sz w:val="20"/>
            <w:szCs w:val="20"/>
            <w:rPrChange w:id="65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55" w:author="Ellinor Eke" w:date="2012-12-06T14:24:00Z">
              <w:rPr>
                <w:rFonts w:eastAsia="Times New Roman" w:cs="Times New Roman"/>
                <w:szCs w:val="20"/>
              </w:rPr>
            </w:rPrChange>
          </w:rPr>
          <w:t>significant</w:t>
        </w:r>
        <w:proofErr w:type="spellEnd"/>
        <w:r w:rsidRPr="00CE2DA0">
          <w:rPr>
            <w:rFonts w:ascii="Arial" w:eastAsia="Times New Roman" w:hAnsi="Arial" w:cs="Times New Roman"/>
            <w:sz w:val="20"/>
            <w:szCs w:val="20"/>
            <w:rPrChange w:id="656" w:author="Ellinor Eke" w:date="2012-12-06T14:24:00Z">
              <w:rPr>
                <w:rFonts w:eastAsia="Times New Roman" w:cs="Times New Roman"/>
                <w:szCs w:val="20"/>
              </w:rPr>
            </w:rPrChange>
          </w:rPr>
          <w:t xml:space="preserve"> positive </w:t>
        </w:r>
        <w:proofErr w:type="spellStart"/>
        <w:r w:rsidRPr="00CE2DA0">
          <w:rPr>
            <w:rFonts w:ascii="Arial" w:eastAsia="Times New Roman" w:hAnsi="Arial" w:cs="Times New Roman"/>
            <w:sz w:val="20"/>
            <w:szCs w:val="20"/>
            <w:rPrChange w:id="657" w:author="Ellinor Eke" w:date="2012-12-06T14:24:00Z">
              <w:rPr>
                <w:rFonts w:eastAsia="Times New Roman" w:cs="Times New Roman"/>
                <w:szCs w:val="20"/>
              </w:rPr>
            </w:rPrChange>
          </w:rPr>
          <w:t>benefits</w:t>
        </w:r>
        <w:proofErr w:type="spellEnd"/>
        <w:r w:rsidRPr="00CE2DA0">
          <w:rPr>
            <w:rFonts w:ascii="Arial" w:eastAsia="Times New Roman" w:hAnsi="Arial" w:cs="Times New Roman"/>
            <w:sz w:val="20"/>
            <w:szCs w:val="20"/>
            <w:rPrChange w:id="658" w:author="Ellinor Eke" w:date="2012-12-06T14:24:00Z">
              <w:rPr>
                <w:rFonts w:eastAsia="Times New Roman" w:cs="Times New Roman"/>
                <w:szCs w:val="20"/>
              </w:rPr>
            </w:rPrChange>
          </w:rPr>
          <w:t xml:space="preserve"> on the </w:t>
        </w:r>
        <w:proofErr w:type="spellStart"/>
        <w:r w:rsidRPr="00CE2DA0">
          <w:rPr>
            <w:rFonts w:ascii="Arial" w:eastAsia="Times New Roman" w:hAnsi="Arial" w:cs="Times New Roman"/>
            <w:sz w:val="20"/>
            <w:szCs w:val="20"/>
            <w:rPrChange w:id="659" w:author="Ellinor Eke" w:date="2012-12-06T14:24:00Z">
              <w:rPr>
                <w:rFonts w:eastAsia="Times New Roman" w:cs="Times New Roman"/>
                <w:szCs w:val="20"/>
              </w:rPr>
            </w:rPrChange>
          </w:rPr>
          <w:t>ground</w:t>
        </w:r>
        <w:proofErr w:type="spellEnd"/>
        <w:r w:rsidRPr="00CE2DA0">
          <w:rPr>
            <w:rFonts w:ascii="Arial" w:eastAsia="Times New Roman" w:hAnsi="Arial" w:cs="Times New Roman"/>
            <w:sz w:val="20"/>
            <w:szCs w:val="20"/>
            <w:rPrChange w:id="660"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661" w:author="Ellinor Eke" w:date="2012-12-06T14:24:00Z">
              <w:rPr>
                <w:rFonts w:eastAsia="Times New Roman" w:cs="Times New Roman"/>
                <w:szCs w:val="20"/>
              </w:rPr>
            </w:rPrChange>
          </w:rPr>
          <w:t>one</w:t>
        </w:r>
        <w:proofErr w:type="spellEnd"/>
        <w:r w:rsidRPr="00CE2DA0">
          <w:rPr>
            <w:rFonts w:ascii="Arial" w:eastAsia="Times New Roman" w:hAnsi="Arial" w:cs="Times New Roman"/>
            <w:sz w:val="20"/>
            <w:szCs w:val="20"/>
            <w:rPrChange w:id="662" w:author="Ellinor Eke" w:date="2012-12-06T14:24:00Z">
              <w:rPr>
                <w:rFonts w:eastAsia="Times New Roman" w:cs="Times New Roman"/>
                <w:szCs w:val="20"/>
              </w:rPr>
            </w:rPrChange>
          </w:rPr>
          <w:t xml:space="preserve"> of the </w:t>
        </w:r>
        <w:proofErr w:type="spellStart"/>
        <w:r w:rsidRPr="00CE2DA0">
          <w:rPr>
            <w:rFonts w:ascii="Arial" w:eastAsia="Times New Roman" w:hAnsi="Arial" w:cs="Times New Roman"/>
            <w:sz w:val="20"/>
            <w:szCs w:val="20"/>
            <w:rPrChange w:id="663" w:author="Ellinor Eke" w:date="2012-12-06T14:24:00Z">
              <w:rPr>
                <w:rFonts w:eastAsia="Times New Roman" w:cs="Times New Roman"/>
                <w:szCs w:val="20"/>
              </w:rPr>
            </w:rPrChange>
          </w:rPr>
          <w:t>world‘s</w:t>
        </w:r>
        <w:proofErr w:type="spellEnd"/>
        <w:r w:rsidRPr="00CE2DA0">
          <w:rPr>
            <w:rFonts w:ascii="Arial" w:eastAsia="Times New Roman" w:hAnsi="Arial" w:cs="Times New Roman"/>
            <w:sz w:val="20"/>
            <w:szCs w:val="20"/>
            <w:rPrChange w:id="66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65" w:author="Ellinor Eke" w:date="2012-12-06T14:24:00Z">
              <w:rPr>
                <w:rFonts w:eastAsia="Times New Roman" w:cs="Times New Roman"/>
                <w:szCs w:val="20"/>
              </w:rPr>
            </w:rPrChange>
          </w:rPr>
          <w:t>poorest</w:t>
        </w:r>
        <w:proofErr w:type="spellEnd"/>
        <w:r w:rsidRPr="00CE2DA0">
          <w:rPr>
            <w:rFonts w:ascii="Arial" w:eastAsia="Times New Roman" w:hAnsi="Arial" w:cs="Times New Roman"/>
            <w:sz w:val="20"/>
            <w:szCs w:val="20"/>
            <w:rPrChange w:id="666" w:author="Ellinor Eke" w:date="2012-12-06T14:24:00Z">
              <w:rPr>
                <w:rFonts w:eastAsia="Times New Roman" w:cs="Times New Roman"/>
                <w:szCs w:val="20"/>
              </w:rPr>
            </w:rPrChange>
          </w:rPr>
          <w:t xml:space="preserve"> regions. The </w:t>
        </w:r>
        <w:proofErr w:type="spellStart"/>
        <w:r w:rsidRPr="00CE2DA0">
          <w:rPr>
            <w:rFonts w:ascii="Arial" w:eastAsia="Times New Roman" w:hAnsi="Arial" w:cs="Times New Roman"/>
            <w:sz w:val="20"/>
            <w:szCs w:val="20"/>
            <w:rPrChange w:id="667"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668"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669" w:author="Ellinor Eke" w:date="2012-12-06T14:24:00Z">
              <w:rPr>
                <w:rFonts w:eastAsia="Times New Roman" w:cs="Times New Roman"/>
                <w:szCs w:val="20"/>
              </w:rPr>
            </w:rPrChange>
          </w:rPr>
          <w:t>numerous</w:t>
        </w:r>
        <w:proofErr w:type="spellEnd"/>
        <w:r w:rsidRPr="00CE2DA0">
          <w:rPr>
            <w:rFonts w:ascii="Arial" w:eastAsia="Times New Roman" w:hAnsi="Arial" w:cs="Times New Roman"/>
            <w:sz w:val="20"/>
            <w:szCs w:val="20"/>
            <w:rPrChange w:id="67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71"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67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73"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67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75" w:author="Ellinor Eke" w:date="2012-12-06T14:24:00Z">
              <w:rPr>
                <w:rFonts w:eastAsia="Times New Roman" w:cs="Times New Roman"/>
                <w:szCs w:val="20"/>
              </w:rPr>
            </w:rPrChange>
          </w:rPr>
          <w:t>such</w:t>
        </w:r>
        <w:proofErr w:type="spellEnd"/>
        <w:r w:rsidRPr="00CE2DA0">
          <w:rPr>
            <w:rFonts w:ascii="Arial" w:eastAsia="Times New Roman" w:hAnsi="Arial" w:cs="Times New Roman"/>
            <w:sz w:val="20"/>
            <w:szCs w:val="20"/>
            <w:rPrChange w:id="676" w:author="Ellinor Eke" w:date="2012-12-06T14:24:00Z">
              <w:rPr>
                <w:rFonts w:eastAsia="Times New Roman" w:cs="Times New Roman"/>
                <w:szCs w:val="20"/>
              </w:rPr>
            </w:rPrChange>
          </w:rPr>
          <w:t xml:space="preserve"> as </w:t>
        </w:r>
        <w:proofErr w:type="spellStart"/>
        <w:r w:rsidRPr="00CE2DA0">
          <w:rPr>
            <w:rFonts w:ascii="Arial" w:eastAsia="Times New Roman" w:hAnsi="Arial" w:cs="Times New Roman"/>
            <w:sz w:val="20"/>
            <w:szCs w:val="20"/>
            <w:rPrChange w:id="677" w:author="Ellinor Eke" w:date="2012-12-06T14:24:00Z">
              <w:rPr>
                <w:rFonts w:eastAsia="Times New Roman" w:cs="Times New Roman"/>
                <w:szCs w:val="20"/>
              </w:rPr>
            </w:rPrChange>
          </w:rPr>
          <w:t>agroforestry</w:t>
        </w:r>
        <w:proofErr w:type="spellEnd"/>
        <w:r w:rsidRPr="00CE2DA0">
          <w:rPr>
            <w:rFonts w:ascii="Arial" w:eastAsia="Times New Roman" w:hAnsi="Arial" w:cs="Times New Roman"/>
            <w:sz w:val="20"/>
            <w:szCs w:val="20"/>
            <w:rPrChange w:id="678" w:author="Ellinor Eke" w:date="2012-12-06T14:24:00Z">
              <w:rPr>
                <w:rFonts w:eastAsia="Times New Roman" w:cs="Times New Roman"/>
                <w:szCs w:val="20"/>
              </w:rPr>
            </w:rPrChange>
          </w:rPr>
          <w:t xml:space="preserve">, REDD and </w:t>
        </w:r>
        <w:proofErr w:type="spellStart"/>
        <w:r w:rsidRPr="00CE2DA0">
          <w:rPr>
            <w:rFonts w:ascii="Arial" w:eastAsia="Times New Roman" w:hAnsi="Arial" w:cs="Times New Roman"/>
            <w:sz w:val="20"/>
            <w:szCs w:val="20"/>
            <w:rPrChange w:id="679" w:author="Ellinor Eke" w:date="2012-12-06T14:24:00Z">
              <w:rPr>
                <w:rFonts w:eastAsia="Times New Roman" w:cs="Times New Roman"/>
                <w:szCs w:val="20"/>
              </w:rPr>
            </w:rPrChange>
          </w:rPr>
          <w:t>micro-business</w:t>
        </w:r>
        <w:proofErr w:type="spellEnd"/>
        <w:r w:rsidRPr="00CE2DA0">
          <w:rPr>
            <w:rFonts w:ascii="Arial" w:eastAsia="Times New Roman" w:hAnsi="Arial" w:cs="Times New Roman"/>
            <w:sz w:val="20"/>
            <w:szCs w:val="20"/>
            <w:rPrChange w:id="68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81" w:author="Ellinor Eke" w:date="2012-12-06T14:24:00Z">
              <w:rPr>
                <w:rFonts w:eastAsia="Times New Roman" w:cs="Times New Roman"/>
                <w:szCs w:val="20"/>
              </w:rPr>
            </w:rPrChange>
          </w:rPr>
          <w:t>establishment</w:t>
        </w:r>
        <w:proofErr w:type="spellEnd"/>
        <w:r w:rsidRPr="00CE2DA0">
          <w:rPr>
            <w:rFonts w:ascii="Arial" w:eastAsia="Times New Roman" w:hAnsi="Arial" w:cs="Times New Roman"/>
            <w:sz w:val="20"/>
            <w:szCs w:val="20"/>
            <w:rPrChange w:id="682"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683" w:author="Ellinor Eke" w:date="2012-12-06T14:24:00Z">
              <w:rPr>
                <w:rFonts w:eastAsia="Times New Roman" w:cs="Times New Roman"/>
                <w:szCs w:val="20"/>
              </w:rPr>
            </w:rPrChange>
          </w:rPr>
          <w:t>employs</w:t>
        </w:r>
        <w:proofErr w:type="spellEnd"/>
        <w:r w:rsidRPr="00CE2DA0">
          <w:rPr>
            <w:rFonts w:ascii="Arial" w:eastAsia="Times New Roman" w:hAnsi="Arial" w:cs="Times New Roman"/>
            <w:sz w:val="20"/>
            <w:szCs w:val="20"/>
            <w:rPrChange w:id="68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85" w:author="Ellinor Eke" w:date="2012-12-06T14:24:00Z">
              <w:rPr>
                <w:rFonts w:eastAsia="Times New Roman" w:cs="Times New Roman"/>
                <w:szCs w:val="20"/>
              </w:rPr>
            </w:rPrChange>
          </w:rPr>
          <w:t>many</w:t>
        </w:r>
        <w:proofErr w:type="spellEnd"/>
        <w:r w:rsidRPr="00CE2DA0">
          <w:rPr>
            <w:rFonts w:ascii="Arial" w:eastAsia="Times New Roman" w:hAnsi="Arial" w:cs="Times New Roman"/>
            <w:sz w:val="20"/>
            <w:szCs w:val="20"/>
            <w:rPrChange w:id="68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87" w:author="Ellinor Eke" w:date="2012-12-06T14:24:00Z">
              <w:rPr>
                <w:rFonts w:eastAsia="Times New Roman" w:cs="Times New Roman"/>
                <w:szCs w:val="20"/>
              </w:rPr>
            </w:rPrChange>
          </w:rPr>
          <w:t>staff</w:t>
        </w:r>
        <w:proofErr w:type="spellEnd"/>
        <w:r w:rsidRPr="00CE2DA0">
          <w:rPr>
            <w:rFonts w:ascii="Arial" w:eastAsia="Times New Roman" w:hAnsi="Arial" w:cs="Times New Roman"/>
            <w:sz w:val="20"/>
            <w:szCs w:val="20"/>
            <w:rPrChange w:id="688"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689" w:author="Ellinor Eke" w:date="2012-12-06T14:24:00Z">
              <w:rPr>
                <w:rFonts w:eastAsia="Times New Roman" w:cs="Times New Roman"/>
                <w:szCs w:val="20"/>
              </w:rPr>
            </w:rPrChange>
          </w:rPr>
          <w:t>achieve</w:t>
        </w:r>
        <w:proofErr w:type="spellEnd"/>
        <w:r w:rsidRPr="00CE2DA0">
          <w:rPr>
            <w:rFonts w:ascii="Arial" w:eastAsia="Times New Roman" w:hAnsi="Arial" w:cs="Times New Roman"/>
            <w:sz w:val="20"/>
            <w:szCs w:val="20"/>
            <w:rPrChange w:id="690"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691"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69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93" w:author="Ellinor Eke" w:date="2012-12-06T14:24:00Z">
              <w:rPr>
                <w:rFonts w:eastAsia="Times New Roman" w:cs="Times New Roman"/>
                <w:szCs w:val="20"/>
              </w:rPr>
            </w:rPrChange>
          </w:rPr>
          <w:t>objectives</w:t>
        </w:r>
        <w:proofErr w:type="spellEnd"/>
        <w:r w:rsidRPr="00CE2DA0">
          <w:rPr>
            <w:rFonts w:ascii="Arial" w:eastAsia="Times New Roman" w:hAnsi="Arial" w:cs="Times New Roman"/>
            <w:sz w:val="20"/>
            <w:szCs w:val="20"/>
            <w:rPrChange w:id="694"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695"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696" w:author="Ellinor Eke" w:date="2012-12-06T14:24:00Z">
              <w:rPr>
                <w:rFonts w:eastAsia="Times New Roman" w:cs="Times New Roman"/>
                <w:szCs w:val="20"/>
              </w:rPr>
            </w:rPrChange>
          </w:rPr>
          <w:t xml:space="preserve"> is </w:t>
        </w:r>
        <w:proofErr w:type="spellStart"/>
        <w:r w:rsidRPr="00CE2DA0">
          <w:rPr>
            <w:rFonts w:ascii="Arial" w:eastAsia="Times New Roman" w:hAnsi="Arial" w:cs="Times New Roman"/>
            <w:sz w:val="20"/>
            <w:szCs w:val="20"/>
            <w:rPrChange w:id="697" w:author="Ellinor Eke" w:date="2012-12-06T14:24:00Z">
              <w:rPr>
                <w:rFonts w:eastAsia="Times New Roman" w:cs="Times New Roman"/>
                <w:szCs w:val="20"/>
              </w:rPr>
            </w:rPrChange>
          </w:rPr>
          <w:t>divided</w:t>
        </w:r>
        <w:proofErr w:type="spellEnd"/>
        <w:r w:rsidRPr="00CE2DA0">
          <w:rPr>
            <w:rFonts w:ascii="Arial" w:eastAsia="Times New Roman" w:hAnsi="Arial" w:cs="Times New Roman"/>
            <w:sz w:val="20"/>
            <w:szCs w:val="20"/>
            <w:rPrChange w:id="69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699" w:author="Ellinor Eke" w:date="2012-12-06T14:24:00Z">
              <w:rPr>
                <w:rFonts w:eastAsia="Times New Roman" w:cs="Times New Roman"/>
                <w:szCs w:val="20"/>
              </w:rPr>
            </w:rPrChange>
          </w:rPr>
          <w:t>into</w:t>
        </w:r>
        <w:proofErr w:type="spellEnd"/>
        <w:r w:rsidRPr="00CE2DA0">
          <w:rPr>
            <w:rFonts w:ascii="Arial" w:eastAsia="Times New Roman" w:hAnsi="Arial" w:cs="Times New Roman"/>
            <w:sz w:val="20"/>
            <w:szCs w:val="20"/>
            <w:rPrChange w:id="70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01" w:author="Ellinor Eke" w:date="2012-12-06T14:24:00Z">
              <w:rPr>
                <w:rFonts w:eastAsia="Times New Roman" w:cs="Times New Roman"/>
                <w:szCs w:val="20"/>
              </w:rPr>
            </w:rPrChange>
          </w:rPr>
          <w:t>two</w:t>
        </w:r>
        <w:proofErr w:type="spellEnd"/>
        <w:r w:rsidRPr="00CE2DA0">
          <w:rPr>
            <w:rFonts w:ascii="Arial" w:eastAsia="Times New Roman" w:hAnsi="Arial" w:cs="Times New Roman"/>
            <w:sz w:val="20"/>
            <w:szCs w:val="20"/>
            <w:rPrChange w:id="70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03"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70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05" w:author="Ellinor Eke" w:date="2012-12-06T14:24:00Z">
              <w:rPr>
                <w:rFonts w:eastAsia="Times New Roman" w:cs="Times New Roman"/>
                <w:szCs w:val="20"/>
              </w:rPr>
            </w:rPrChange>
          </w:rPr>
          <w:t>zones</w:t>
        </w:r>
        <w:proofErr w:type="spellEnd"/>
        <w:r w:rsidRPr="00CE2DA0">
          <w:rPr>
            <w:rFonts w:ascii="Arial" w:eastAsia="Times New Roman" w:hAnsi="Arial" w:cs="Times New Roman"/>
            <w:sz w:val="20"/>
            <w:szCs w:val="20"/>
            <w:rPrChange w:id="706" w:author="Ellinor Eke" w:date="2012-12-06T14:24:00Z">
              <w:rPr>
                <w:rFonts w:eastAsia="Times New Roman" w:cs="Times New Roman"/>
                <w:szCs w:val="20"/>
              </w:rPr>
            </w:rPrChange>
          </w:rPr>
          <w:t xml:space="preserve">, and has </w:t>
        </w:r>
        <w:proofErr w:type="spellStart"/>
        <w:r w:rsidRPr="00CE2DA0">
          <w:rPr>
            <w:rFonts w:ascii="Arial" w:eastAsia="Times New Roman" w:hAnsi="Arial" w:cs="Times New Roman"/>
            <w:sz w:val="20"/>
            <w:szCs w:val="20"/>
            <w:rPrChange w:id="707" w:author="Ellinor Eke" w:date="2012-12-06T14:24:00Z">
              <w:rPr>
                <w:rFonts w:eastAsia="Times New Roman" w:cs="Times New Roman"/>
                <w:szCs w:val="20"/>
              </w:rPr>
            </w:rPrChange>
          </w:rPr>
          <w:t>thousands</w:t>
        </w:r>
        <w:proofErr w:type="spellEnd"/>
        <w:r w:rsidRPr="00CE2DA0">
          <w:rPr>
            <w:rFonts w:ascii="Arial" w:eastAsia="Times New Roman" w:hAnsi="Arial" w:cs="Times New Roman"/>
            <w:sz w:val="20"/>
            <w:szCs w:val="20"/>
            <w:rPrChange w:id="708"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709" w:author="Ellinor Eke" w:date="2012-12-06T14:24:00Z">
              <w:rPr>
                <w:rFonts w:eastAsia="Times New Roman" w:cs="Times New Roman"/>
                <w:szCs w:val="20"/>
              </w:rPr>
            </w:rPrChange>
          </w:rPr>
          <w:t>distinct</w:t>
        </w:r>
        <w:proofErr w:type="spellEnd"/>
        <w:r w:rsidRPr="00CE2DA0">
          <w:rPr>
            <w:rFonts w:ascii="Arial" w:eastAsia="Times New Roman" w:hAnsi="Arial" w:cs="Times New Roman"/>
            <w:sz w:val="20"/>
            <w:szCs w:val="20"/>
            <w:rPrChange w:id="71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11"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712" w:author="Ellinor Eke" w:date="2012-12-06T14:24:00Z">
              <w:rPr>
                <w:rFonts w:eastAsia="Times New Roman" w:cs="Times New Roman"/>
                <w:szCs w:val="20"/>
              </w:rPr>
            </w:rPrChange>
          </w:rPr>
          <w:t xml:space="preserve"> areas </w:t>
        </w:r>
        <w:proofErr w:type="spellStart"/>
        <w:r w:rsidRPr="00CE2DA0">
          <w:rPr>
            <w:rFonts w:ascii="Arial" w:eastAsia="Times New Roman" w:hAnsi="Arial" w:cs="Times New Roman"/>
            <w:sz w:val="20"/>
            <w:szCs w:val="20"/>
            <w:rPrChange w:id="713" w:author="Ellinor Eke" w:date="2012-12-06T14:24:00Z">
              <w:rPr>
                <w:rFonts w:eastAsia="Times New Roman" w:cs="Times New Roman"/>
                <w:szCs w:val="20"/>
              </w:rPr>
            </w:rPrChange>
          </w:rPr>
          <w:t>which</w:t>
        </w:r>
        <w:proofErr w:type="spellEnd"/>
        <w:r w:rsidRPr="00CE2DA0">
          <w:rPr>
            <w:rFonts w:ascii="Arial" w:eastAsia="Times New Roman" w:hAnsi="Arial" w:cs="Times New Roman"/>
            <w:sz w:val="20"/>
            <w:szCs w:val="20"/>
            <w:rPrChange w:id="714" w:author="Ellinor Eke" w:date="2012-12-06T14:24:00Z">
              <w:rPr>
                <w:rFonts w:eastAsia="Times New Roman" w:cs="Times New Roman"/>
                <w:szCs w:val="20"/>
              </w:rPr>
            </w:rPrChange>
          </w:rPr>
          <w:t xml:space="preserve"> are </w:t>
        </w:r>
        <w:proofErr w:type="spellStart"/>
        <w:r w:rsidRPr="00CE2DA0">
          <w:rPr>
            <w:rFonts w:ascii="Arial" w:eastAsia="Times New Roman" w:hAnsi="Arial" w:cs="Times New Roman"/>
            <w:sz w:val="20"/>
            <w:szCs w:val="20"/>
            <w:rPrChange w:id="715" w:author="Ellinor Eke" w:date="2012-12-06T14:24:00Z">
              <w:rPr>
                <w:rFonts w:eastAsia="Times New Roman" w:cs="Times New Roman"/>
                <w:szCs w:val="20"/>
              </w:rPr>
            </w:rPrChange>
          </w:rPr>
          <w:t>parcels</w:t>
        </w:r>
        <w:proofErr w:type="spellEnd"/>
        <w:r w:rsidRPr="00CE2DA0">
          <w:rPr>
            <w:rFonts w:ascii="Arial" w:eastAsia="Times New Roman" w:hAnsi="Arial" w:cs="Times New Roman"/>
            <w:sz w:val="20"/>
            <w:szCs w:val="20"/>
            <w:rPrChange w:id="716" w:author="Ellinor Eke" w:date="2012-12-06T14:24:00Z">
              <w:rPr>
                <w:rFonts w:eastAsia="Times New Roman" w:cs="Times New Roman"/>
                <w:szCs w:val="20"/>
              </w:rPr>
            </w:rPrChange>
          </w:rPr>
          <w:t xml:space="preserve"> of land for </w:t>
        </w:r>
        <w:proofErr w:type="spellStart"/>
        <w:r w:rsidRPr="00CE2DA0">
          <w:rPr>
            <w:rFonts w:ascii="Arial" w:eastAsia="Times New Roman" w:hAnsi="Arial" w:cs="Times New Roman"/>
            <w:sz w:val="20"/>
            <w:szCs w:val="20"/>
            <w:rPrChange w:id="717" w:author="Ellinor Eke" w:date="2012-12-06T14:24:00Z">
              <w:rPr>
                <w:rFonts w:eastAsia="Times New Roman" w:cs="Times New Roman"/>
                <w:szCs w:val="20"/>
              </w:rPr>
            </w:rPrChange>
          </w:rPr>
          <w:t>which</w:t>
        </w:r>
        <w:proofErr w:type="spellEnd"/>
        <w:r w:rsidRPr="00CE2DA0">
          <w:rPr>
            <w:rFonts w:ascii="Arial" w:eastAsia="Times New Roman" w:hAnsi="Arial" w:cs="Times New Roman"/>
            <w:sz w:val="20"/>
            <w:szCs w:val="20"/>
            <w:rPrChange w:id="718" w:author="Ellinor Eke" w:date="2012-12-06T14:24:00Z">
              <w:rPr>
                <w:rFonts w:eastAsia="Times New Roman" w:cs="Times New Roman"/>
                <w:szCs w:val="20"/>
              </w:rPr>
            </w:rPrChange>
          </w:rPr>
          <w:t xml:space="preserve"> farmers </w:t>
        </w:r>
        <w:proofErr w:type="spellStart"/>
        <w:r w:rsidRPr="00CE2DA0">
          <w:rPr>
            <w:rFonts w:ascii="Arial" w:eastAsia="Times New Roman" w:hAnsi="Arial" w:cs="Times New Roman"/>
            <w:sz w:val="20"/>
            <w:szCs w:val="20"/>
            <w:rPrChange w:id="719"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72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21" w:author="Ellinor Eke" w:date="2012-12-06T14:24:00Z">
              <w:rPr>
                <w:rFonts w:eastAsia="Times New Roman" w:cs="Times New Roman"/>
                <w:szCs w:val="20"/>
              </w:rPr>
            </w:rPrChange>
          </w:rPr>
          <w:t>signed</w:t>
        </w:r>
        <w:proofErr w:type="spellEnd"/>
        <w:r w:rsidRPr="00CE2DA0">
          <w:rPr>
            <w:rFonts w:ascii="Arial" w:eastAsia="Times New Roman" w:hAnsi="Arial" w:cs="Times New Roman"/>
            <w:sz w:val="20"/>
            <w:szCs w:val="20"/>
            <w:rPrChange w:id="72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23" w:author="Ellinor Eke" w:date="2012-12-06T14:24:00Z">
              <w:rPr>
                <w:rFonts w:eastAsia="Times New Roman" w:cs="Times New Roman"/>
                <w:szCs w:val="20"/>
              </w:rPr>
            </w:rPrChange>
          </w:rPr>
          <w:t>contracts</w:t>
        </w:r>
        <w:proofErr w:type="spellEnd"/>
        <w:r w:rsidRPr="00CE2DA0">
          <w:rPr>
            <w:rFonts w:ascii="Arial" w:eastAsia="Times New Roman" w:hAnsi="Arial" w:cs="Times New Roman"/>
            <w:sz w:val="20"/>
            <w:szCs w:val="20"/>
            <w:rPrChange w:id="724"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725" w:author="Ellinor Eke" w:date="2012-12-06T14:24:00Z">
              <w:rPr>
                <w:rFonts w:eastAsia="Times New Roman" w:cs="Times New Roman"/>
                <w:szCs w:val="20"/>
              </w:rPr>
            </w:rPrChange>
          </w:rPr>
          <w:t>agreed</w:t>
        </w:r>
        <w:proofErr w:type="spellEnd"/>
        <w:r w:rsidRPr="00CE2DA0">
          <w:rPr>
            <w:rFonts w:ascii="Arial" w:eastAsia="Times New Roman" w:hAnsi="Arial" w:cs="Times New Roman"/>
            <w:sz w:val="20"/>
            <w:szCs w:val="20"/>
            <w:rPrChange w:id="726"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727" w:author="Ellinor Eke" w:date="2012-12-06T14:24:00Z">
              <w:rPr>
                <w:rFonts w:eastAsia="Times New Roman" w:cs="Times New Roman"/>
                <w:szCs w:val="20"/>
              </w:rPr>
            </w:rPrChange>
          </w:rPr>
          <w:t>plant/maintain</w:t>
        </w:r>
        <w:proofErr w:type="spellEnd"/>
        <w:r w:rsidRPr="00CE2DA0">
          <w:rPr>
            <w:rFonts w:ascii="Arial" w:eastAsia="Times New Roman" w:hAnsi="Arial" w:cs="Times New Roman"/>
            <w:sz w:val="20"/>
            <w:szCs w:val="20"/>
            <w:rPrChange w:id="72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29"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730" w:author="Ellinor Eke" w:date="2012-12-06T14:24:00Z">
              <w:rPr>
                <w:rFonts w:eastAsia="Times New Roman" w:cs="Times New Roman"/>
                <w:szCs w:val="20"/>
              </w:rPr>
            </w:rPrChange>
          </w:rPr>
          <w:t xml:space="preserve"> or </w:t>
        </w:r>
        <w:proofErr w:type="spellStart"/>
        <w:r w:rsidRPr="00CE2DA0">
          <w:rPr>
            <w:rFonts w:ascii="Arial" w:eastAsia="Times New Roman" w:hAnsi="Arial" w:cs="Times New Roman"/>
            <w:sz w:val="20"/>
            <w:szCs w:val="20"/>
            <w:rPrChange w:id="731" w:author="Ellinor Eke" w:date="2012-12-06T14:24:00Z">
              <w:rPr>
                <w:rFonts w:eastAsia="Times New Roman" w:cs="Times New Roman"/>
                <w:szCs w:val="20"/>
              </w:rPr>
            </w:rPrChange>
          </w:rPr>
          <w:t>avoid</w:t>
        </w:r>
        <w:proofErr w:type="spellEnd"/>
        <w:r w:rsidRPr="00CE2DA0">
          <w:rPr>
            <w:rFonts w:ascii="Arial" w:eastAsia="Times New Roman" w:hAnsi="Arial" w:cs="Times New Roman"/>
            <w:sz w:val="20"/>
            <w:szCs w:val="20"/>
            <w:rPrChange w:id="73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33" w:author="Ellinor Eke" w:date="2012-12-06T14:24:00Z">
              <w:rPr>
                <w:rFonts w:eastAsia="Times New Roman" w:cs="Times New Roman"/>
                <w:szCs w:val="20"/>
              </w:rPr>
            </w:rPrChange>
          </w:rPr>
          <w:t>deforestation</w:t>
        </w:r>
        <w:proofErr w:type="spellEnd"/>
        <w:r w:rsidRPr="00CE2DA0">
          <w:rPr>
            <w:rFonts w:ascii="Arial" w:eastAsia="Times New Roman" w:hAnsi="Arial" w:cs="Times New Roman"/>
            <w:sz w:val="20"/>
            <w:szCs w:val="20"/>
            <w:rPrChange w:id="734"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735" w:author="Ellinor Eke" w:date="2012-12-06T14:24:00Z">
              <w:rPr>
                <w:rFonts w:eastAsia="Times New Roman" w:cs="Times New Roman"/>
                <w:szCs w:val="20"/>
              </w:rPr>
            </w:rPrChange>
          </w:rPr>
          <w:t>exchange</w:t>
        </w:r>
        <w:proofErr w:type="spellEnd"/>
        <w:r w:rsidRPr="00CE2DA0">
          <w:rPr>
            <w:rFonts w:ascii="Arial" w:eastAsia="Times New Roman" w:hAnsi="Arial" w:cs="Times New Roman"/>
            <w:sz w:val="20"/>
            <w:szCs w:val="20"/>
            <w:rPrChange w:id="736" w:author="Ellinor Eke" w:date="2012-12-06T14:24:00Z">
              <w:rPr>
                <w:rFonts w:eastAsia="Times New Roman" w:cs="Times New Roman"/>
                <w:szCs w:val="20"/>
              </w:rPr>
            </w:rPrChange>
          </w:rPr>
          <w:t xml:space="preserve"> for ex-ante </w:t>
        </w:r>
        <w:proofErr w:type="spellStart"/>
        <w:r w:rsidRPr="00CE2DA0">
          <w:rPr>
            <w:rFonts w:ascii="Arial" w:eastAsia="Times New Roman" w:hAnsi="Arial" w:cs="Times New Roman"/>
            <w:sz w:val="20"/>
            <w:szCs w:val="20"/>
            <w:rPrChange w:id="737"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73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39" w:author="Ellinor Eke" w:date="2012-12-06T14:24:00Z">
              <w:rPr>
                <w:rFonts w:eastAsia="Times New Roman" w:cs="Times New Roman"/>
                <w:szCs w:val="20"/>
              </w:rPr>
            </w:rPrChange>
          </w:rPr>
          <w:t>payments</w:t>
        </w:r>
        <w:proofErr w:type="spellEnd"/>
        <w:r w:rsidRPr="00CE2DA0">
          <w:rPr>
            <w:rFonts w:ascii="Arial" w:eastAsia="Times New Roman" w:hAnsi="Arial" w:cs="Times New Roman"/>
            <w:sz w:val="20"/>
            <w:szCs w:val="20"/>
            <w:rPrChange w:id="740" w:author="Ellinor Eke" w:date="2012-12-06T14:24:00Z">
              <w:rPr>
                <w:rFonts w:eastAsia="Times New Roman" w:cs="Times New Roman"/>
                <w:szCs w:val="20"/>
              </w:rPr>
            </w:rPrChange>
          </w:rPr>
          <w:t xml:space="preserve"> linked to </w:t>
        </w:r>
        <w:proofErr w:type="spellStart"/>
        <w:r w:rsidRPr="00CE2DA0">
          <w:rPr>
            <w:rFonts w:ascii="Arial" w:eastAsia="Times New Roman" w:hAnsi="Arial" w:cs="Times New Roman"/>
            <w:sz w:val="20"/>
            <w:szCs w:val="20"/>
            <w:rPrChange w:id="741" w:author="Ellinor Eke" w:date="2012-12-06T14:24:00Z">
              <w:rPr>
                <w:rFonts w:eastAsia="Times New Roman" w:cs="Times New Roman"/>
                <w:szCs w:val="20"/>
              </w:rPr>
            </w:rPrChange>
          </w:rPr>
          <w:t>annual</w:t>
        </w:r>
        <w:proofErr w:type="spellEnd"/>
        <w:r w:rsidRPr="00CE2DA0">
          <w:rPr>
            <w:rFonts w:ascii="Arial" w:eastAsia="Times New Roman" w:hAnsi="Arial" w:cs="Times New Roman"/>
            <w:sz w:val="20"/>
            <w:szCs w:val="20"/>
            <w:rPrChange w:id="74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43" w:author="Ellinor Eke" w:date="2012-12-06T14:24:00Z">
              <w:rPr>
                <w:rFonts w:eastAsia="Times New Roman" w:cs="Times New Roman"/>
                <w:szCs w:val="20"/>
              </w:rPr>
            </w:rPrChange>
          </w:rPr>
          <w:t>monitoring</w:t>
        </w:r>
        <w:proofErr w:type="spellEnd"/>
        <w:r w:rsidRPr="00CE2DA0">
          <w:rPr>
            <w:rFonts w:ascii="Arial" w:eastAsia="Times New Roman" w:hAnsi="Arial" w:cs="Times New Roman"/>
            <w:sz w:val="20"/>
            <w:szCs w:val="20"/>
            <w:rPrChange w:id="744"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745"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746" w:author="Ellinor Eke" w:date="2012-12-06T14:24:00Z">
              <w:rPr>
                <w:rFonts w:eastAsia="Times New Roman" w:cs="Times New Roman"/>
                <w:szCs w:val="20"/>
              </w:rPr>
            </w:rPrChange>
          </w:rPr>
          <w:t xml:space="preserve"> is </w:t>
        </w:r>
        <w:proofErr w:type="spellStart"/>
        <w:r w:rsidRPr="00CE2DA0">
          <w:rPr>
            <w:rFonts w:ascii="Arial" w:eastAsia="Times New Roman" w:hAnsi="Arial" w:cs="Times New Roman"/>
            <w:sz w:val="20"/>
            <w:szCs w:val="20"/>
            <w:rPrChange w:id="747" w:author="Ellinor Eke" w:date="2012-12-06T14:24:00Z">
              <w:rPr>
                <w:rFonts w:eastAsia="Times New Roman" w:cs="Times New Roman"/>
                <w:szCs w:val="20"/>
              </w:rPr>
            </w:rPrChange>
          </w:rPr>
          <w:t>well</w:t>
        </w:r>
        <w:proofErr w:type="spellEnd"/>
        <w:r w:rsidRPr="00CE2DA0">
          <w:rPr>
            <w:rFonts w:ascii="Arial" w:eastAsia="Times New Roman" w:hAnsi="Arial" w:cs="Times New Roman"/>
            <w:sz w:val="20"/>
            <w:szCs w:val="20"/>
            <w:rPrChange w:id="74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49" w:author="Ellinor Eke" w:date="2012-12-06T14:24:00Z">
              <w:rPr>
                <w:rFonts w:eastAsia="Times New Roman" w:cs="Times New Roman"/>
                <w:szCs w:val="20"/>
              </w:rPr>
            </w:rPrChange>
          </w:rPr>
          <w:t>integrated</w:t>
        </w:r>
        <w:proofErr w:type="spellEnd"/>
        <w:r w:rsidRPr="00CE2DA0">
          <w:rPr>
            <w:rFonts w:ascii="Arial" w:eastAsia="Times New Roman" w:hAnsi="Arial" w:cs="Times New Roman"/>
            <w:sz w:val="20"/>
            <w:szCs w:val="20"/>
            <w:rPrChange w:id="75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51" w:author="Ellinor Eke" w:date="2012-12-06T14:24:00Z">
              <w:rPr>
                <w:rFonts w:eastAsia="Times New Roman" w:cs="Times New Roman"/>
                <w:szCs w:val="20"/>
              </w:rPr>
            </w:rPrChange>
          </w:rPr>
          <w:t>into</w:t>
        </w:r>
        <w:proofErr w:type="spellEnd"/>
        <w:r w:rsidRPr="00CE2DA0">
          <w:rPr>
            <w:rFonts w:ascii="Arial" w:eastAsia="Times New Roman" w:hAnsi="Arial" w:cs="Times New Roman"/>
            <w:sz w:val="20"/>
            <w:szCs w:val="20"/>
            <w:rPrChange w:id="752"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753" w:author="Ellinor Eke" w:date="2012-12-06T14:24:00Z">
              <w:rPr>
                <w:rFonts w:eastAsia="Times New Roman" w:cs="Times New Roman"/>
                <w:szCs w:val="20"/>
              </w:rPr>
            </w:rPrChange>
          </w:rPr>
          <w:t>local</w:t>
        </w:r>
        <w:proofErr w:type="spellEnd"/>
        <w:r w:rsidRPr="00CE2DA0">
          <w:rPr>
            <w:rFonts w:ascii="Arial" w:eastAsia="Times New Roman" w:hAnsi="Arial" w:cs="Times New Roman"/>
            <w:sz w:val="20"/>
            <w:szCs w:val="20"/>
            <w:rPrChange w:id="75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55"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756" w:author="Ellinor Eke" w:date="2012-12-06T14:24:00Z">
              <w:rPr>
                <w:rFonts w:eastAsia="Times New Roman" w:cs="Times New Roman"/>
                <w:szCs w:val="20"/>
              </w:rPr>
            </w:rPrChange>
          </w:rPr>
          <w:t xml:space="preserve"> and has </w:t>
        </w:r>
        <w:proofErr w:type="spellStart"/>
        <w:r w:rsidRPr="00CE2DA0">
          <w:rPr>
            <w:rFonts w:ascii="Arial" w:eastAsia="Times New Roman" w:hAnsi="Arial" w:cs="Times New Roman"/>
            <w:sz w:val="20"/>
            <w:szCs w:val="20"/>
            <w:rPrChange w:id="757"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758"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759" w:author="Ellinor Eke" w:date="2012-12-06T14:24:00Z">
              <w:rPr>
                <w:rFonts w:eastAsia="Times New Roman" w:cs="Times New Roman"/>
                <w:szCs w:val="20"/>
              </w:rPr>
            </w:rPrChange>
          </w:rPr>
          <w:t>subject</w:t>
        </w:r>
        <w:proofErr w:type="spellEnd"/>
        <w:r w:rsidRPr="00CE2DA0">
          <w:rPr>
            <w:rFonts w:ascii="Arial" w:eastAsia="Times New Roman" w:hAnsi="Arial" w:cs="Times New Roman"/>
            <w:sz w:val="20"/>
            <w:szCs w:val="20"/>
            <w:rPrChange w:id="760"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761" w:author="Ellinor Eke" w:date="2012-12-06T14:24:00Z">
              <w:rPr>
                <w:rFonts w:eastAsia="Times New Roman" w:cs="Times New Roman"/>
                <w:szCs w:val="20"/>
              </w:rPr>
            </w:rPrChange>
          </w:rPr>
          <w:t>numerous</w:t>
        </w:r>
        <w:proofErr w:type="spellEnd"/>
        <w:r w:rsidRPr="00CE2DA0">
          <w:rPr>
            <w:rFonts w:ascii="Arial" w:eastAsia="Times New Roman" w:hAnsi="Arial" w:cs="Times New Roman"/>
            <w:sz w:val="20"/>
            <w:szCs w:val="20"/>
            <w:rPrChange w:id="76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63" w:author="Ellinor Eke" w:date="2012-12-06T14:24:00Z">
              <w:rPr>
                <w:rFonts w:eastAsia="Times New Roman" w:cs="Times New Roman"/>
                <w:szCs w:val="20"/>
              </w:rPr>
            </w:rPrChange>
          </w:rPr>
          <w:t>academic</w:t>
        </w:r>
        <w:proofErr w:type="spellEnd"/>
        <w:r w:rsidRPr="00CE2DA0">
          <w:rPr>
            <w:rFonts w:ascii="Arial" w:eastAsia="Times New Roman" w:hAnsi="Arial" w:cs="Times New Roman"/>
            <w:sz w:val="20"/>
            <w:szCs w:val="20"/>
            <w:rPrChange w:id="764" w:author="Ellinor Eke" w:date="2012-12-06T14:24:00Z">
              <w:rPr>
                <w:rFonts w:eastAsia="Times New Roman" w:cs="Times New Roman"/>
                <w:szCs w:val="20"/>
              </w:rPr>
            </w:rPrChange>
          </w:rPr>
          <w:t xml:space="preserve"> studies.”</w:t>
        </w:r>
      </w:ins>
    </w:p>
    <w:p w:rsidR="00CE2DA0" w:rsidRPr="00CE2DA0" w:rsidRDefault="00CE2DA0" w:rsidP="00CE2DA0">
      <w:pPr>
        <w:numPr>
          <w:ins w:id="765" w:author="Ellinor Eke" w:date="2012-12-06T14:24:00Z"/>
        </w:numPr>
        <w:spacing w:before="100" w:beforeAutospacing="1" w:after="100" w:afterAutospacing="1"/>
        <w:rPr>
          <w:ins w:id="766" w:author="Ellinor Eke" w:date="2012-12-06T14:24:00Z"/>
          <w:rFonts w:ascii="Arial" w:hAnsi="Arial" w:cs="Times New Roman"/>
          <w:sz w:val="20"/>
          <w:szCs w:val="20"/>
          <w:rPrChange w:id="767" w:author="Ellinor Eke" w:date="2012-12-06T14:24:00Z">
            <w:rPr>
              <w:ins w:id="768" w:author="Ellinor Eke" w:date="2012-12-06T14:24:00Z"/>
              <w:rFonts w:cs="Times New Roman"/>
              <w:szCs w:val="20"/>
            </w:rPr>
          </w:rPrChange>
        </w:rPr>
      </w:pPr>
      <w:ins w:id="769" w:author="Ellinor Eke" w:date="2012-12-06T14:24:00Z">
        <w:r w:rsidRPr="00CE2DA0">
          <w:rPr>
            <w:rFonts w:ascii="Arial" w:hAnsi="Arial" w:cs="Times New Roman"/>
            <w:sz w:val="20"/>
            <w:szCs w:val="20"/>
            <w:rPrChange w:id="770" w:author="Ellinor Eke" w:date="2012-12-06T14:24:00Z">
              <w:rPr>
                <w:rFonts w:cs="Times New Roman"/>
                <w:szCs w:val="20"/>
              </w:rPr>
            </w:rPrChange>
          </w:rPr>
          <w:t xml:space="preserve">FN:s jordbruksorgan FAO nämner projektet i sin skrift </w:t>
        </w:r>
        <w:r w:rsidRPr="00CE2DA0">
          <w:rPr>
            <w:rFonts w:ascii="Arial" w:hAnsi="Arial"/>
            <w:sz w:val="20"/>
            <w:rPrChange w:id="771" w:author="Ellinor Eke" w:date="2012-12-06T14:24:00Z">
              <w:rPr/>
            </w:rPrChange>
          </w:rPr>
          <w:fldChar w:fldCharType="begin"/>
        </w:r>
        <w:r w:rsidRPr="00CE2DA0">
          <w:rPr>
            <w:rFonts w:ascii="Arial" w:hAnsi="Arial"/>
            <w:sz w:val="20"/>
            <w:rPrChange w:id="772" w:author="Ellinor Eke" w:date="2012-12-06T14:24:00Z">
              <w:rPr/>
            </w:rPrChange>
          </w:rPr>
          <w:instrText>HYPERLINK "http://www.fao.org/climatechange/climatesmartpub/en/"</w:instrText>
        </w:r>
      </w:ins>
      <w:r w:rsidR="007714F1" w:rsidRPr="00CE2DA0">
        <w:rPr>
          <w:rFonts w:ascii="Arial" w:hAnsi="Arial"/>
          <w:sz w:val="20"/>
          <w:rPrChange w:id="773" w:author="Ellinor Eke" w:date="2012-12-06T14:24:00Z">
            <w:rPr/>
          </w:rPrChange>
        </w:rPr>
      </w:r>
      <w:ins w:id="774" w:author="Ellinor Eke" w:date="2012-12-06T14:24:00Z">
        <w:r w:rsidRPr="00CE2DA0">
          <w:rPr>
            <w:rFonts w:ascii="Arial" w:hAnsi="Arial"/>
            <w:sz w:val="20"/>
            <w:rPrChange w:id="775" w:author="Ellinor Eke" w:date="2012-12-06T14:24:00Z">
              <w:rPr/>
            </w:rPrChange>
          </w:rPr>
          <w:fldChar w:fldCharType="separate"/>
        </w:r>
        <w:proofErr w:type="spellStart"/>
        <w:r w:rsidRPr="00CE2DA0">
          <w:rPr>
            <w:rFonts w:ascii="Arial" w:hAnsi="Arial" w:cs="Times New Roman"/>
            <w:color w:val="0000FF"/>
            <w:sz w:val="20"/>
            <w:szCs w:val="20"/>
            <w:u w:val="single"/>
            <w:rPrChange w:id="776" w:author="Ellinor Eke" w:date="2012-12-06T14:24:00Z">
              <w:rPr>
                <w:rFonts w:cs="Times New Roman"/>
                <w:color w:val="0000FF"/>
                <w:szCs w:val="20"/>
                <w:u w:val="single"/>
              </w:rPr>
            </w:rPrChange>
          </w:rPr>
          <w:t>Climate</w:t>
        </w:r>
        <w:proofErr w:type="spellEnd"/>
        <w:r w:rsidRPr="00CE2DA0">
          <w:rPr>
            <w:rFonts w:ascii="Arial" w:hAnsi="Arial" w:cs="Times New Roman"/>
            <w:color w:val="0000FF"/>
            <w:sz w:val="20"/>
            <w:szCs w:val="20"/>
            <w:u w:val="single"/>
            <w:rPrChange w:id="777" w:author="Ellinor Eke" w:date="2012-12-06T14:24:00Z">
              <w:rPr>
                <w:rFonts w:cs="Times New Roman"/>
                <w:color w:val="0000FF"/>
                <w:szCs w:val="20"/>
                <w:u w:val="single"/>
              </w:rPr>
            </w:rPrChange>
          </w:rPr>
          <w:t xml:space="preserve"> Smart </w:t>
        </w:r>
        <w:proofErr w:type="spellStart"/>
        <w:r w:rsidRPr="00CE2DA0">
          <w:rPr>
            <w:rFonts w:ascii="Arial" w:hAnsi="Arial" w:cs="Times New Roman"/>
            <w:color w:val="0000FF"/>
            <w:sz w:val="20"/>
            <w:szCs w:val="20"/>
            <w:u w:val="single"/>
            <w:rPrChange w:id="778" w:author="Ellinor Eke" w:date="2012-12-06T14:24:00Z">
              <w:rPr>
                <w:rFonts w:cs="Times New Roman"/>
                <w:color w:val="0000FF"/>
                <w:szCs w:val="20"/>
                <w:u w:val="single"/>
              </w:rPr>
            </w:rPrChange>
          </w:rPr>
          <w:t>Agriculture</w:t>
        </w:r>
        <w:proofErr w:type="spellEnd"/>
        <w:r w:rsidRPr="00CE2DA0">
          <w:rPr>
            <w:rFonts w:ascii="Arial" w:hAnsi="Arial"/>
            <w:sz w:val="20"/>
            <w:rPrChange w:id="779" w:author="Ellinor Eke" w:date="2012-12-06T14:24:00Z">
              <w:rPr/>
            </w:rPrChange>
          </w:rPr>
          <w:fldChar w:fldCharType="end"/>
        </w:r>
        <w:r w:rsidRPr="00CE2DA0">
          <w:rPr>
            <w:rFonts w:ascii="Arial" w:hAnsi="Arial" w:cs="Times New Roman"/>
            <w:sz w:val="20"/>
            <w:szCs w:val="20"/>
            <w:rPrChange w:id="780" w:author="Ellinor Eke" w:date="2012-12-06T14:24:00Z">
              <w:rPr>
                <w:rFonts w:cs="Times New Roman"/>
                <w:szCs w:val="20"/>
              </w:rPr>
            </w:rPrChange>
          </w:rPr>
          <w:t xml:space="preserve"> från 2010 och samma text tas upp på </w:t>
        </w:r>
        <w:r w:rsidRPr="00CE2DA0">
          <w:rPr>
            <w:rFonts w:ascii="Arial" w:hAnsi="Arial"/>
            <w:sz w:val="20"/>
            <w:rPrChange w:id="781" w:author="Ellinor Eke" w:date="2012-12-06T14:24:00Z">
              <w:rPr/>
            </w:rPrChange>
          </w:rPr>
          <w:fldChar w:fldCharType="begin"/>
        </w:r>
        <w:r w:rsidRPr="00CE2DA0">
          <w:rPr>
            <w:rFonts w:ascii="Arial" w:hAnsi="Arial"/>
            <w:sz w:val="20"/>
            <w:rPrChange w:id="782" w:author="Ellinor Eke" w:date="2012-12-06T14:24:00Z">
              <w:rPr/>
            </w:rPrChange>
          </w:rPr>
          <w:instrText>HYPERLINK "http://www.uncsd2012.org/index.php?page=view&amp;type=99&amp;nr=32&amp;menu=137"</w:instrText>
        </w:r>
      </w:ins>
      <w:r w:rsidR="007714F1" w:rsidRPr="00CE2DA0">
        <w:rPr>
          <w:rFonts w:ascii="Arial" w:hAnsi="Arial"/>
          <w:sz w:val="20"/>
          <w:rPrChange w:id="783" w:author="Ellinor Eke" w:date="2012-12-06T14:24:00Z">
            <w:rPr/>
          </w:rPrChange>
        </w:rPr>
      </w:r>
      <w:ins w:id="784" w:author="Ellinor Eke" w:date="2012-12-06T14:24:00Z">
        <w:r w:rsidRPr="00CE2DA0">
          <w:rPr>
            <w:rFonts w:ascii="Arial" w:hAnsi="Arial"/>
            <w:sz w:val="20"/>
            <w:rPrChange w:id="785" w:author="Ellinor Eke" w:date="2012-12-06T14:24:00Z">
              <w:rPr/>
            </w:rPrChange>
          </w:rPr>
          <w:fldChar w:fldCharType="separate"/>
        </w:r>
        <w:r w:rsidRPr="00CE2DA0">
          <w:rPr>
            <w:rFonts w:ascii="Arial" w:hAnsi="Arial" w:cs="Times New Roman"/>
            <w:color w:val="0000FF"/>
            <w:sz w:val="20"/>
            <w:szCs w:val="20"/>
            <w:u w:val="single"/>
            <w:rPrChange w:id="786" w:author="Ellinor Eke" w:date="2012-12-06T14:24:00Z">
              <w:rPr>
                <w:rFonts w:cs="Times New Roman"/>
                <w:color w:val="0000FF"/>
                <w:szCs w:val="20"/>
                <w:u w:val="single"/>
              </w:rPr>
            </w:rPrChange>
          </w:rPr>
          <w:t>RIO+20-hemsidan</w:t>
        </w:r>
        <w:r w:rsidRPr="00CE2DA0">
          <w:rPr>
            <w:rFonts w:ascii="Arial" w:hAnsi="Arial"/>
            <w:sz w:val="20"/>
            <w:rPrChange w:id="787" w:author="Ellinor Eke" w:date="2012-12-06T14:24:00Z">
              <w:rPr/>
            </w:rPrChange>
          </w:rPr>
          <w:fldChar w:fldCharType="end"/>
        </w:r>
        <w:r w:rsidRPr="00CE2DA0">
          <w:rPr>
            <w:rFonts w:ascii="Arial" w:hAnsi="Arial" w:cs="Times New Roman"/>
            <w:sz w:val="20"/>
            <w:szCs w:val="20"/>
            <w:rPrChange w:id="788" w:author="Ellinor Eke" w:date="2012-12-06T14:24:00Z">
              <w:rPr>
                <w:rFonts w:cs="Times New Roman"/>
                <w:szCs w:val="20"/>
              </w:rPr>
            </w:rPrChange>
          </w:rPr>
          <w:t>:</w:t>
        </w:r>
      </w:ins>
    </w:p>
    <w:p w:rsidR="00CE2DA0" w:rsidRPr="00CE2DA0" w:rsidRDefault="00CE2DA0" w:rsidP="00CE2DA0">
      <w:pPr>
        <w:numPr>
          <w:ilvl w:val="0"/>
          <w:numId w:val="3"/>
          <w:ins w:id="789" w:author="Ellinor Eke" w:date="2012-12-06T14:24:00Z"/>
        </w:numPr>
        <w:spacing w:before="100" w:beforeAutospacing="1" w:after="100" w:afterAutospacing="1"/>
        <w:rPr>
          <w:ins w:id="790" w:author="Ellinor Eke" w:date="2012-12-06T14:24:00Z"/>
          <w:rFonts w:ascii="Arial" w:eastAsia="Times New Roman" w:hAnsi="Arial" w:cs="Times New Roman"/>
          <w:sz w:val="20"/>
          <w:szCs w:val="20"/>
          <w:rPrChange w:id="791" w:author="Ellinor Eke" w:date="2012-12-06T14:24:00Z">
            <w:rPr>
              <w:ins w:id="792" w:author="Ellinor Eke" w:date="2012-12-06T14:24:00Z"/>
              <w:rFonts w:eastAsia="Times New Roman" w:cs="Times New Roman"/>
              <w:szCs w:val="20"/>
            </w:rPr>
          </w:rPrChange>
        </w:rPr>
      </w:pPr>
      <w:ins w:id="793" w:author="Ellinor Eke" w:date="2012-12-06T14:24:00Z">
        <w:r w:rsidRPr="00CE2DA0">
          <w:rPr>
            <w:rFonts w:ascii="Arial" w:eastAsia="Times New Roman" w:hAnsi="Arial" w:cs="Times New Roman"/>
            <w:sz w:val="20"/>
            <w:szCs w:val="20"/>
            <w:rPrChange w:id="794" w:author="Ellinor Eke" w:date="2012-12-06T14:24:00Z">
              <w:rPr>
                <w:rFonts w:eastAsia="Times New Roman" w:cs="Times New Roman"/>
                <w:szCs w:val="20"/>
              </w:rPr>
            </w:rPrChange>
          </w:rPr>
          <w:t xml:space="preserve">”Farmers are </w:t>
        </w:r>
        <w:proofErr w:type="spellStart"/>
        <w:r w:rsidRPr="00CE2DA0">
          <w:rPr>
            <w:rFonts w:ascii="Arial" w:eastAsia="Times New Roman" w:hAnsi="Arial" w:cs="Times New Roman"/>
            <w:sz w:val="20"/>
            <w:szCs w:val="20"/>
            <w:rPrChange w:id="795" w:author="Ellinor Eke" w:date="2012-12-06T14:24:00Z">
              <w:rPr>
                <w:rFonts w:eastAsia="Times New Roman" w:cs="Times New Roman"/>
                <w:szCs w:val="20"/>
              </w:rPr>
            </w:rPrChange>
          </w:rPr>
          <w:t>contracted</w:t>
        </w:r>
        <w:proofErr w:type="spellEnd"/>
        <w:r w:rsidRPr="00CE2DA0">
          <w:rPr>
            <w:rFonts w:ascii="Arial" w:eastAsia="Times New Roman" w:hAnsi="Arial" w:cs="Times New Roman"/>
            <w:sz w:val="20"/>
            <w:szCs w:val="20"/>
            <w:rPrChange w:id="796"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797" w:author="Ellinor Eke" w:date="2012-12-06T14:24:00Z">
              <w:rPr>
                <w:rFonts w:eastAsia="Times New Roman" w:cs="Times New Roman"/>
                <w:szCs w:val="20"/>
              </w:rPr>
            </w:rPrChange>
          </w:rPr>
          <w:t>sequester</w:t>
        </w:r>
        <w:proofErr w:type="spellEnd"/>
        <w:r w:rsidRPr="00CE2DA0">
          <w:rPr>
            <w:rFonts w:ascii="Arial" w:eastAsia="Times New Roman" w:hAnsi="Arial" w:cs="Times New Roman"/>
            <w:sz w:val="20"/>
            <w:szCs w:val="20"/>
            <w:rPrChange w:id="79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799"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800" w:author="Ellinor Eke" w:date="2012-12-06T14:24:00Z">
              <w:rPr>
                <w:rFonts w:eastAsia="Times New Roman" w:cs="Times New Roman"/>
                <w:szCs w:val="20"/>
              </w:rPr>
            </w:rPrChange>
          </w:rPr>
          <w:t xml:space="preserve"> on </w:t>
        </w:r>
        <w:proofErr w:type="spellStart"/>
        <w:r w:rsidRPr="00CE2DA0">
          <w:rPr>
            <w:rFonts w:ascii="Arial" w:eastAsia="Times New Roman" w:hAnsi="Arial" w:cs="Times New Roman"/>
            <w:sz w:val="20"/>
            <w:szCs w:val="20"/>
            <w:rPrChange w:id="801" w:author="Ellinor Eke" w:date="2012-12-06T14:24:00Z">
              <w:rPr>
                <w:rFonts w:eastAsia="Times New Roman" w:cs="Times New Roman"/>
                <w:szCs w:val="20"/>
              </w:rPr>
            </w:rPrChange>
          </w:rPr>
          <w:t>their</w:t>
        </w:r>
        <w:proofErr w:type="spellEnd"/>
        <w:r w:rsidRPr="00CE2DA0">
          <w:rPr>
            <w:rFonts w:ascii="Arial" w:eastAsia="Times New Roman" w:hAnsi="Arial" w:cs="Times New Roman"/>
            <w:sz w:val="20"/>
            <w:szCs w:val="20"/>
            <w:rPrChange w:id="80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03" w:author="Ellinor Eke" w:date="2012-12-06T14:24:00Z">
              <w:rPr>
                <w:rFonts w:eastAsia="Times New Roman" w:cs="Times New Roman"/>
                <w:szCs w:val="20"/>
              </w:rPr>
            </w:rPrChange>
          </w:rPr>
          <w:t>machambas</w:t>
        </w:r>
        <w:proofErr w:type="spellEnd"/>
        <w:r w:rsidRPr="00CE2DA0">
          <w:rPr>
            <w:rFonts w:ascii="Arial" w:eastAsia="Times New Roman" w:hAnsi="Arial" w:cs="Times New Roman"/>
            <w:sz w:val="20"/>
            <w:szCs w:val="20"/>
            <w:rPrChange w:id="804" w:author="Ellinor Eke" w:date="2012-12-06T14:24:00Z">
              <w:rPr>
                <w:rFonts w:eastAsia="Times New Roman" w:cs="Times New Roman"/>
                <w:szCs w:val="20"/>
              </w:rPr>
            </w:rPrChange>
          </w:rPr>
          <w:t xml:space="preserve"> (farmlands) </w:t>
        </w:r>
        <w:proofErr w:type="spellStart"/>
        <w:r w:rsidRPr="00CE2DA0">
          <w:rPr>
            <w:rFonts w:ascii="Arial" w:eastAsia="Times New Roman" w:hAnsi="Arial" w:cs="Times New Roman"/>
            <w:sz w:val="20"/>
            <w:szCs w:val="20"/>
            <w:rPrChange w:id="805" w:author="Ellinor Eke" w:date="2012-12-06T14:24:00Z">
              <w:rPr>
                <w:rFonts w:eastAsia="Times New Roman" w:cs="Times New Roman"/>
                <w:szCs w:val="20"/>
              </w:rPr>
            </w:rPrChange>
          </w:rPr>
          <w:t>through</w:t>
        </w:r>
        <w:proofErr w:type="spellEnd"/>
        <w:r w:rsidRPr="00CE2DA0">
          <w:rPr>
            <w:rFonts w:ascii="Arial" w:eastAsia="Times New Roman" w:hAnsi="Arial" w:cs="Times New Roman"/>
            <w:sz w:val="20"/>
            <w:szCs w:val="20"/>
            <w:rPrChange w:id="806" w:author="Ellinor Eke" w:date="2012-12-06T14:24:00Z">
              <w:rPr>
                <w:rFonts w:eastAsia="Times New Roman" w:cs="Times New Roman"/>
                <w:szCs w:val="20"/>
              </w:rPr>
            </w:rPrChange>
          </w:rPr>
          <w:t xml:space="preserve"> adoption of </w:t>
        </w:r>
        <w:proofErr w:type="spellStart"/>
        <w:r w:rsidRPr="00CE2DA0">
          <w:rPr>
            <w:rFonts w:ascii="Arial" w:eastAsia="Times New Roman" w:hAnsi="Arial" w:cs="Times New Roman"/>
            <w:sz w:val="20"/>
            <w:szCs w:val="20"/>
            <w:rPrChange w:id="807" w:author="Ellinor Eke" w:date="2012-12-06T14:24:00Z">
              <w:rPr>
                <w:rFonts w:eastAsia="Times New Roman" w:cs="Times New Roman"/>
                <w:szCs w:val="20"/>
              </w:rPr>
            </w:rPrChange>
          </w:rPr>
          <w:t>agroforestry</w:t>
        </w:r>
        <w:proofErr w:type="spellEnd"/>
        <w:r w:rsidRPr="00CE2DA0">
          <w:rPr>
            <w:rFonts w:ascii="Arial" w:eastAsia="Times New Roman" w:hAnsi="Arial" w:cs="Times New Roman"/>
            <w:sz w:val="20"/>
            <w:szCs w:val="20"/>
            <w:rPrChange w:id="80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09" w:author="Ellinor Eke" w:date="2012-12-06T14:24:00Z">
              <w:rPr>
                <w:rFonts w:eastAsia="Times New Roman" w:cs="Times New Roman"/>
                <w:szCs w:val="20"/>
              </w:rPr>
            </w:rPrChange>
          </w:rPr>
          <w:t>practices</w:t>
        </w:r>
        <w:proofErr w:type="spellEnd"/>
        <w:r w:rsidRPr="00CE2DA0">
          <w:rPr>
            <w:rFonts w:ascii="Arial" w:eastAsia="Times New Roman" w:hAnsi="Arial" w:cs="Times New Roman"/>
            <w:sz w:val="20"/>
            <w:szCs w:val="20"/>
            <w:rPrChange w:id="810" w:author="Ellinor Eke" w:date="2012-12-06T14:24:00Z">
              <w:rPr>
                <w:rFonts w:eastAsia="Times New Roman" w:cs="Times New Roman"/>
                <w:szCs w:val="20"/>
              </w:rPr>
            </w:rPrChange>
          </w:rPr>
          <w:t xml:space="preserve"> from a ‘</w:t>
        </w:r>
        <w:proofErr w:type="spellStart"/>
        <w:r w:rsidRPr="00CE2DA0">
          <w:rPr>
            <w:rFonts w:ascii="Arial" w:eastAsia="Times New Roman" w:hAnsi="Arial" w:cs="Times New Roman"/>
            <w:sz w:val="20"/>
            <w:szCs w:val="20"/>
            <w:rPrChange w:id="811" w:author="Ellinor Eke" w:date="2012-12-06T14:24:00Z">
              <w:rPr>
                <w:rFonts w:eastAsia="Times New Roman" w:cs="Times New Roman"/>
                <w:szCs w:val="20"/>
              </w:rPr>
            </w:rPrChange>
          </w:rPr>
          <w:t>menu</w:t>
        </w:r>
        <w:proofErr w:type="spellEnd"/>
        <w:r w:rsidRPr="00CE2DA0">
          <w:rPr>
            <w:rFonts w:ascii="Arial" w:eastAsia="Times New Roman" w:hAnsi="Arial" w:cs="Times New Roman"/>
            <w:sz w:val="20"/>
            <w:szCs w:val="20"/>
            <w:rPrChange w:id="812" w:author="Ellinor Eke" w:date="2012-12-06T14:24:00Z">
              <w:rPr>
                <w:rFonts w:eastAsia="Times New Roman" w:cs="Times New Roman"/>
                <w:szCs w:val="20"/>
              </w:rPr>
            </w:rPrChange>
          </w:rPr>
          <w:t xml:space="preserve">’ that </w:t>
        </w:r>
        <w:proofErr w:type="spellStart"/>
        <w:r w:rsidRPr="00CE2DA0">
          <w:rPr>
            <w:rFonts w:ascii="Arial" w:eastAsia="Times New Roman" w:hAnsi="Arial" w:cs="Times New Roman"/>
            <w:sz w:val="20"/>
            <w:szCs w:val="20"/>
            <w:rPrChange w:id="813" w:author="Ellinor Eke" w:date="2012-12-06T14:24:00Z">
              <w:rPr>
                <w:rFonts w:eastAsia="Times New Roman" w:cs="Times New Roman"/>
                <w:szCs w:val="20"/>
              </w:rPr>
            </w:rPrChange>
          </w:rPr>
          <w:t>includes</w:t>
        </w:r>
        <w:proofErr w:type="spellEnd"/>
        <w:r w:rsidRPr="00CE2DA0">
          <w:rPr>
            <w:rFonts w:ascii="Arial" w:eastAsia="Times New Roman" w:hAnsi="Arial" w:cs="Times New Roman"/>
            <w:sz w:val="20"/>
            <w:szCs w:val="20"/>
            <w:rPrChange w:id="81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15" w:author="Ellinor Eke" w:date="2012-12-06T14:24:00Z">
              <w:rPr>
                <w:rFonts w:eastAsia="Times New Roman" w:cs="Times New Roman"/>
                <w:szCs w:val="20"/>
              </w:rPr>
            </w:rPrChange>
          </w:rPr>
          <w:t>horticultural</w:t>
        </w:r>
        <w:proofErr w:type="spellEnd"/>
        <w:r w:rsidRPr="00CE2DA0">
          <w:rPr>
            <w:rFonts w:ascii="Arial" w:eastAsia="Times New Roman" w:hAnsi="Arial" w:cs="Times New Roman"/>
            <w:sz w:val="20"/>
            <w:szCs w:val="20"/>
            <w:rPrChange w:id="81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17" w:author="Ellinor Eke" w:date="2012-12-06T14:24:00Z">
              <w:rPr>
                <w:rFonts w:eastAsia="Times New Roman" w:cs="Times New Roman"/>
                <w:szCs w:val="20"/>
              </w:rPr>
            </w:rPrChange>
          </w:rPr>
          <w:t>tree</w:t>
        </w:r>
        <w:proofErr w:type="spellEnd"/>
        <w:r w:rsidRPr="00CE2DA0">
          <w:rPr>
            <w:rFonts w:ascii="Arial" w:eastAsia="Times New Roman" w:hAnsi="Arial" w:cs="Times New Roman"/>
            <w:sz w:val="20"/>
            <w:szCs w:val="20"/>
            <w:rPrChange w:id="818" w:author="Ellinor Eke" w:date="2012-12-06T14:24:00Z">
              <w:rPr>
                <w:rFonts w:eastAsia="Times New Roman" w:cs="Times New Roman"/>
                <w:szCs w:val="20"/>
              </w:rPr>
            </w:rPrChange>
          </w:rPr>
          <w:t xml:space="preserve"> species, </w:t>
        </w:r>
        <w:proofErr w:type="spellStart"/>
        <w:r w:rsidRPr="00CE2DA0">
          <w:rPr>
            <w:rFonts w:ascii="Arial" w:eastAsia="Times New Roman" w:hAnsi="Arial" w:cs="Times New Roman"/>
            <w:sz w:val="20"/>
            <w:szCs w:val="20"/>
            <w:rPrChange w:id="819" w:author="Ellinor Eke" w:date="2012-12-06T14:24:00Z">
              <w:rPr>
                <w:rFonts w:eastAsia="Times New Roman" w:cs="Times New Roman"/>
                <w:szCs w:val="20"/>
              </w:rPr>
            </w:rPrChange>
          </w:rPr>
          <w:t>woodlots</w:t>
        </w:r>
        <w:proofErr w:type="spellEnd"/>
        <w:r w:rsidRPr="00CE2DA0">
          <w:rPr>
            <w:rFonts w:ascii="Arial" w:eastAsia="Times New Roman" w:hAnsi="Arial" w:cs="Times New Roman"/>
            <w:sz w:val="20"/>
            <w:szCs w:val="20"/>
            <w:rPrChange w:id="82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21" w:author="Ellinor Eke" w:date="2012-12-06T14:24:00Z">
              <w:rPr>
                <w:rFonts w:eastAsia="Times New Roman" w:cs="Times New Roman"/>
                <w:szCs w:val="20"/>
              </w:rPr>
            </w:rPrChange>
          </w:rPr>
          <w:t>intercropping</w:t>
        </w:r>
        <w:proofErr w:type="spellEnd"/>
        <w:r w:rsidRPr="00CE2DA0">
          <w:rPr>
            <w:rFonts w:ascii="Arial" w:eastAsia="Times New Roman" w:hAnsi="Arial" w:cs="Times New Roman"/>
            <w:sz w:val="20"/>
            <w:szCs w:val="20"/>
            <w:rPrChange w:id="82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23" w:author="Ellinor Eke" w:date="2012-12-06T14:24:00Z">
              <w:rPr>
                <w:rFonts w:eastAsia="Times New Roman" w:cs="Times New Roman"/>
                <w:szCs w:val="20"/>
              </w:rPr>
            </w:rPrChange>
          </w:rPr>
          <w:t>food</w:t>
        </w:r>
        <w:proofErr w:type="spellEnd"/>
        <w:r w:rsidRPr="00CE2DA0">
          <w:rPr>
            <w:rFonts w:ascii="Arial" w:eastAsia="Times New Roman" w:hAnsi="Arial" w:cs="Times New Roman"/>
            <w:sz w:val="20"/>
            <w:szCs w:val="20"/>
            <w:rPrChange w:id="82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25" w:author="Ellinor Eke" w:date="2012-12-06T14:24:00Z">
              <w:rPr>
                <w:rFonts w:eastAsia="Times New Roman" w:cs="Times New Roman"/>
                <w:szCs w:val="20"/>
              </w:rPr>
            </w:rPrChange>
          </w:rPr>
          <w:t>crops</w:t>
        </w:r>
        <w:proofErr w:type="spellEnd"/>
        <w:r w:rsidRPr="00CE2DA0">
          <w:rPr>
            <w:rFonts w:ascii="Arial" w:eastAsia="Times New Roman" w:hAnsi="Arial" w:cs="Times New Roman"/>
            <w:sz w:val="20"/>
            <w:szCs w:val="20"/>
            <w:rPrChange w:id="826" w:author="Ellinor Eke" w:date="2012-12-06T14:24:00Z">
              <w:rPr>
                <w:rFonts w:eastAsia="Times New Roman" w:cs="Times New Roman"/>
                <w:szCs w:val="20"/>
              </w:rPr>
            </w:rPrChange>
          </w:rPr>
          <w:t xml:space="preserve"> with </w:t>
        </w:r>
        <w:proofErr w:type="spellStart"/>
        <w:r w:rsidRPr="00CE2DA0">
          <w:rPr>
            <w:rFonts w:ascii="Arial" w:eastAsia="Times New Roman" w:hAnsi="Arial" w:cs="Times New Roman"/>
            <w:sz w:val="20"/>
            <w:szCs w:val="20"/>
            <w:rPrChange w:id="827" w:author="Ellinor Eke" w:date="2012-12-06T14:24:00Z">
              <w:rPr>
                <w:rFonts w:eastAsia="Times New Roman" w:cs="Times New Roman"/>
                <w:szCs w:val="20"/>
              </w:rPr>
            </w:rPrChange>
          </w:rPr>
          <w:t>Faidherbia</w:t>
        </w:r>
        <w:proofErr w:type="spellEnd"/>
        <w:r w:rsidRPr="00CE2DA0">
          <w:rPr>
            <w:rFonts w:ascii="Arial" w:eastAsia="Times New Roman" w:hAnsi="Arial" w:cs="Times New Roman"/>
            <w:sz w:val="20"/>
            <w:szCs w:val="20"/>
            <w:rPrChange w:id="82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29" w:author="Ellinor Eke" w:date="2012-12-06T14:24:00Z">
              <w:rPr>
                <w:rFonts w:eastAsia="Times New Roman" w:cs="Times New Roman"/>
                <w:szCs w:val="20"/>
              </w:rPr>
            </w:rPrChange>
          </w:rPr>
          <w:t>albida</w:t>
        </w:r>
        <w:proofErr w:type="spellEnd"/>
        <w:r w:rsidRPr="00CE2DA0">
          <w:rPr>
            <w:rFonts w:ascii="Arial" w:eastAsia="Times New Roman" w:hAnsi="Arial" w:cs="Times New Roman"/>
            <w:sz w:val="20"/>
            <w:szCs w:val="20"/>
            <w:rPrChange w:id="830" w:author="Ellinor Eke" w:date="2012-12-06T14:24:00Z">
              <w:rPr>
                <w:rFonts w:eastAsia="Times New Roman" w:cs="Times New Roman"/>
                <w:szCs w:val="20"/>
              </w:rPr>
            </w:rPrChange>
          </w:rPr>
          <w:t xml:space="preserve">, planting native </w:t>
        </w:r>
        <w:proofErr w:type="spellStart"/>
        <w:r w:rsidRPr="00CE2DA0">
          <w:rPr>
            <w:rFonts w:ascii="Arial" w:eastAsia="Times New Roman" w:hAnsi="Arial" w:cs="Times New Roman"/>
            <w:sz w:val="20"/>
            <w:szCs w:val="20"/>
            <w:rPrChange w:id="831" w:author="Ellinor Eke" w:date="2012-12-06T14:24:00Z">
              <w:rPr>
                <w:rFonts w:eastAsia="Times New Roman" w:cs="Times New Roman"/>
                <w:szCs w:val="20"/>
              </w:rPr>
            </w:rPrChange>
          </w:rPr>
          <w:t>hardwoods</w:t>
        </w:r>
        <w:proofErr w:type="spellEnd"/>
        <w:r w:rsidRPr="00CE2DA0">
          <w:rPr>
            <w:rFonts w:ascii="Arial" w:eastAsia="Times New Roman" w:hAnsi="Arial" w:cs="Times New Roman"/>
            <w:sz w:val="20"/>
            <w:szCs w:val="20"/>
            <w:rPrChange w:id="83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33" w:author="Ellinor Eke" w:date="2012-12-06T14:24:00Z">
              <w:rPr>
                <w:rFonts w:eastAsia="Times New Roman" w:cs="Times New Roman"/>
                <w:szCs w:val="20"/>
              </w:rPr>
            </w:rPrChange>
          </w:rPr>
          <w:t>around</w:t>
        </w:r>
        <w:proofErr w:type="spellEnd"/>
        <w:r w:rsidRPr="00CE2DA0">
          <w:rPr>
            <w:rFonts w:ascii="Arial" w:eastAsia="Times New Roman" w:hAnsi="Arial" w:cs="Times New Roman"/>
            <w:sz w:val="20"/>
            <w:szCs w:val="20"/>
            <w:rPrChange w:id="834"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835" w:author="Ellinor Eke" w:date="2012-12-06T14:24:00Z">
              <w:rPr>
                <w:rFonts w:eastAsia="Times New Roman" w:cs="Times New Roman"/>
                <w:szCs w:val="20"/>
              </w:rPr>
            </w:rPrChange>
          </w:rPr>
          <w:t>boundary</w:t>
        </w:r>
        <w:proofErr w:type="spellEnd"/>
        <w:r w:rsidRPr="00CE2DA0">
          <w:rPr>
            <w:rFonts w:ascii="Arial" w:eastAsia="Times New Roman" w:hAnsi="Arial" w:cs="Times New Roman"/>
            <w:sz w:val="20"/>
            <w:szCs w:val="20"/>
            <w:rPrChange w:id="836" w:author="Ellinor Eke" w:date="2012-12-06T14:24:00Z">
              <w:rPr>
                <w:rFonts w:eastAsia="Times New Roman" w:cs="Times New Roman"/>
                <w:szCs w:val="20"/>
              </w:rPr>
            </w:rPrChange>
          </w:rPr>
          <w:t xml:space="preserve"> of the </w:t>
        </w:r>
        <w:proofErr w:type="spellStart"/>
        <w:r w:rsidRPr="00CE2DA0">
          <w:rPr>
            <w:rFonts w:ascii="Arial" w:eastAsia="Times New Roman" w:hAnsi="Arial" w:cs="Times New Roman"/>
            <w:sz w:val="20"/>
            <w:szCs w:val="20"/>
            <w:rPrChange w:id="837" w:author="Ellinor Eke" w:date="2012-12-06T14:24:00Z">
              <w:rPr>
                <w:rFonts w:eastAsia="Times New Roman" w:cs="Times New Roman"/>
                <w:szCs w:val="20"/>
              </w:rPr>
            </w:rPrChange>
          </w:rPr>
          <w:t>machambas</w:t>
        </w:r>
        <w:proofErr w:type="spellEnd"/>
        <w:r w:rsidRPr="00CE2DA0">
          <w:rPr>
            <w:rFonts w:ascii="Arial" w:eastAsia="Times New Roman" w:hAnsi="Arial" w:cs="Times New Roman"/>
            <w:sz w:val="20"/>
            <w:szCs w:val="20"/>
            <w:rPrChange w:id="838" w:author="Ellinor Eke" w:date="2012-12-06T14:24:00Z">
              <w:rPr>
                <w:rFonts w:eastAsia="Times New Roman" w:cs="Times New Roman"/>
                <w:szCs w:val="20"/>
              </w:rPr>
            </w:rPrChange>
          </w:rPr>
          <w:t xml:space="preserve">, and planting </w:t>
        </w:r>
        <w:proofErr w:type="spellStart"/>
        <w:r w:rsidRPr="00CE2DA0">
          <w:rPr>
            <w:rFonts w:ascii="Arial" w:eastAsia="Times New Roman" w:hAnsi="Arial" w:cs="Times New Roman"/>
            <w:sz w:val="20"/>
            <w:szCs w:val="20"/>
            <w:rPrChange w:id="839" w:author="Ellinor Eke" w:date="2012-12-06T14:24:00Z">
              <w:rPr>
                <w:rFonts w:eastAsia="Times New Roman" w:cs="Times New Roman"/>
                <w:szCs w:val="20"/>
              </w:rPr>
            </w:rPrChange>
          </w:rPr>
          <w:t>fruit</w:t>
        </w:r>
        <w:proofErr w:type="spellEnd"/>
        <w:r w:rsidRPr="00CE2DA0">
          <w:rPr>
            <w:rFonts w:ascii="Arial" w:eastAsia="Times New Roman" w:hAnsi="Arial" w:cs="Times New Roman"/>
            <w:sz w:val="20"/>
            <w:szCs w:val="20"/>
            <w:rPrChange w:id="84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41"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84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43" w:author="Ellinor Eke" w:date="2012-12-06T14:24:00Z">
              <w:rPr>
                <w:rFonts w:eastAsia="Times New Roman" w:cs="Times New Roman"/>
                <w:szCs w:val="20"/>
              </w:rPr>
            </w:rPrChange>
          </w:rPr>
          <w:t>within</w:t>
        </w:r>
        <w:proofErr w:type="spellEnd"/>
        <w:r w:rsidRPr="00CE2DA0">
          <w:rPr>
            <w:rFonts w:ascii="Arial" w:eastAsia="Times New Roman" w:hAnsi="Arial" w:cs="Times New Roman"/>
            <w:sz w:val="20"/>
            <w:szCs w:val="20"/>
            <w:rPrChange w:id="844"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845" w:author="Ellinor Eke" w:date="2012-12-06T14:24:00Z">
              <w:rPr>
                <w:rFonts w:eastAsia="Times New Roman" w:cs="Times New Roman"/>
                <w:szCs w:val="20"/>
              </w:rPr>
            </w:rPrChange>
          </w:rPr>
          <w:t>homestead</w:t>
        </w:r>
        <w:proofErr w:type="spellEnd"/>
        <w:r w:rsidRPr="00CE2DA0">
          <w:rPr>
            <w:rFonts w:ascii="Arial" w:eastAsia="Times New Roman" w:hAnsi="Arial" w:cs="Times New Roman"/>
            <w:sz w:val="20"/>
            <w:szCs w:val="20"/>
            <w:rPrChange w:id="846" w:author="Ellinor Eke" w:date="2012-12-06T14:24:00Z">
              <w:rPr>
                <w:rFonts w:eastAsia="Times New Roman" w:cs="Times New Roman"/>
                <w:szCs w:val="20"/>
              </w:rPr>
            </w:rPrChange>
          </w:rPr>
          <w:t xml:space="preserve">. In all, different </w:t>
        </w:r>
        <w:proofErr w:type="spellStart"/>
        <w:r w:rsidRPr="00CE2DA0">
          <w:rPr>
            <w:rFonts w:ascii="Arial" w:eastAsia="Times New Roman" w:hAnsi="Arial" w:cs="Times New Roman"/>
            <w:sz w:val="20"/>
            <w:szCs w:val="20"/>
            <w:rPrChange w:id="847"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84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49"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85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51" w:author="Ellinor Eke" w:date="2012-12-06T14:24:00Z">
              <w:rPr>
                <w:rFonts w:eastAsia="Times New Roman" w:cs="Times New Roman"/>
                <w:szCs w:val="20"/>
              </w:rPr>
            </w:rPrChange>
          </w:rPr>
          <w:t>yield</w:t>
        </w:r>
        <w:proofErr w:type="spellEnd"/>
        <w:r w:rsidRPr="00CE2DA0">
          <w:rPr>
            <w:rFonts w:ascii="Arial" w:eastAsia="Times New Roman" w:hAnsi="Arial" w:cs="Times New Roman"/>
            <w:sz w:val="20"/>
            <w:szCs w:val="20"/>
            <w:rPrChange w:id="85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53"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854" w:author="Ellinor Eke" w:date="2012-12-06T14:24:00Z">
              <w:rPr>
                <w:rFonts w:eastAsia="Times New Roman" w:cs="Times New Roman"/>
                <w:szCs w:val="20"/>
              </w:rPr>
            </w:rPrChange>
          </w:rPr>
          <w:t xml:space="preserve"> offsets </w:t>
        </w:r>
        <w:proofErr w:type="spellStart"/>
        <w:r w:rsidRPr="00CE2DA0">
          <w:rPr>
            <w:rFonts w:ascii="Arial" w:eastAsia="Times New Roman" w:hAnsi="Arial" w:cs="Times New Roman"/>
            <w:sz w:val="20"/>
            <w:szCs w:val="20"/>
            <w:rPrChange w:id="855" w:author="Ellinor Eke" w:date="2012-12-06T14:24:00Z">
              <w:rPr>
                <w:rFonts w:eastAsia="Times New Roman" w:cs="Times New Roman"/>
                <w:szCs w:val="20"/>
              </w:rPr>
            </w:rPrChange>
          </w:rPr>
          <w:t>equal</w:t>
        </w:r>
        <w:proofErr w:type="spellEnd"/>
        <w:r w:rsidRPr="00CE2DA0">
          <w:rPr>
            <w:rFonts w:ascii="Arial" w:eastAsia="Times New Roman" w:hAnsi="Arial" w:cs="Times New Roman"/>
            <w:sz w:val="20"/>
            <w:szCs w:val="20"/>
            <w:rPrChange w:id="856" w:author="Ellinor Eke" w:date="2012-12-06T14:24:00Z">
              <w:rPr>
                <w:rFonts w:eastAsia="Times New Roman" w:cs="Times New Roman"/>
                <w:szCs w:val="20"/>
              </w:rPr>
            </w:rPrChange>
          </w:rPr>
          <w:t xml:space="preserve"> to 24,117 tCO2e per </w:t>
        </w:r>
        <w:proofErr w:type="spellStart"/>
        <w:r w:rsidRPr="00CE2DA0">
          <w:rPr>
            <w:rFonts w:ascii="Arial" w:eastAsia="Times New Roman" w:hAnsi="Arial" w:cs="Times New Roman"/>
            <w:sz w:val="20"/>
            <w:szCs w:val="20"/>
            <w:rPrChange w:id="857" w:author="Ellinor Eke" w:date="2012-12-06T14:24:00Z">
              <w:rPr>
                <w:rFonts w:eastAsia="Times New Roman" w:cs="Times New Roman"/>
                <w:szCs w:val="20"/>
              </w:rPr>
            </w:rPrChange>
          </w:rPr>
          <w:t>annum</w:t>
        </w:r>
        <w:proofErr w:type="spellEnd"/>
        <w:r w:rsidRPr="00CE2DA0">
          <w:rPr>
            <w:rFonts w:ascii="Arial" w:eastAsia="Times New Roman" w:hAnsi="Arial" w:cs="Times New Roman"/>
            <w:sz w:val="20"/>
            <w:szCs w:val="20"/>
            <w:rPrChange w:id="858" w:author="Ellinor Eke" w:date="2012-12-06T14:24:00Z">
              <w:rPr>
                <w:rFonts w:eastAsia="Times New Roman" w:cs="Times New Roman"/>
                <w:szCs w:val="20"/>
              </w:rPr>
            </w:rPrChange>
          </w:rPr>
          <w:t xml:space="preserve"> over an area of </w:t>
        </w:r>
        <w:proofErr w:type="spellStart"/>
        <w:r w:rsidRPr="00CE2DA0">
          <w:rPr>
            <w:rFonts w:ascii="Arial" w:eastAsia="Times New Roman" w:hAnsi="Arial" w:cs="Times New Roman"/>
            <w:sz w:val="20"/>
            <w:szCs w:val="20"/>
            <w:rPrChange w:id="859" w:author="Ellinor Eke" w:date="2012-12-06T14:24:00Z">
              <w:rPr>
                <w:rFonts w:eastAsia="Times New Roman" w:cs="Times New Roman"/>
                <w:szCs w:val="20"/>
              </w:rPr>
            </w:rPrChange>
          </w:rPr>
          <w:t>about</w:t>
        </w:r>
        <w:proofErr w:type="spellEnd"/>
        <w:r w:rsidRPr="00CE2DA0">
          <w:rPr>
            <w:rFonts w:ascii="Arial" w:eastAsia="Times New Roman" w:hAnsi="Arial" w:cs="Times New Roman"/>
            <w:sz w:val="20"/>
            <w:szCs w:val="20"/>
            <w:rPrChange w:id="860" w:author="Ellinor Eke" w:date="2012-12-06T14:24:00Z">
              <w:rPr>
                <w:rFonts w:eastAsia="Times New Roman" w:cs="Times New Roman"/>
                <w:szCs w:val="20"/>
              </w:rPr>
            </w:rPrChange>
          </w:rPr>
          <w:t xml:space="preserve"> 20 000 </w:t>
        </w:r>
        <w:proofErr w:type="spellStart"/>
        <w:r w:rsidRPr="00CE2DA0">
          <w:rPr>
            <w:rFonts w:ascii="Arial" w:eastAsia="Times New Roman" w:hAnsi="Arial" w:cs="Times New Roman"/>
            <w:sz w:val="20"/>
            <w:szCs w:val="20"/>
            <w:rPrChange w:id="861" w:author="Ellinor Eke" w:date="2012-12-06T14:24:00Z">
              <w:rPr>
                <w:rFonts w:eastAsia="Times New Roman" w:cs="Times New Roman"/>
                <w:szCs w:val="20"/>
              </w:rPr>
            </w:rPrChange>
          </w:rPr>
          <w:t>hectares</w:t>
        </w:r>
        <w:proofErr w:type="spellEnd"/>
        <w:r w:rsidRPr="00CE2DA0">
          <w:rPr>
            <w:rFonts w:ascii="Arial" w:eastAsia="Times New Roman" w:hAnsi="Arial" w:cs="Times New Roman"/>
            <w:sz w:val="20"/>
            <w:szCs w:val="20"/>
            <w:rPrChange w:id="862" w:author="Ellinor Eke" w:date="2012-12-06T14:24:00Z">
              <w:rPr>
                <w:rFonts w:eastAsia="Times New Roman" w:cs="Times New Roman"/>
                <w:szCs w:val="20"/>
              </w:rPr>
            </w:rPrChange>
          </w:rPr>
          <w:t xml:space="preserve">. Farmers </w:t>
        </w:r>
        <w:proofErr w:type="spellStart"/>
        <w:r w:rsidRPr="00CE2DA0">
          <w:rPr>
            <w:rFonts w:ascii="Arial" w:eastAsia="Times New Roman" w:hAnsi="Arial" w:cs="Times New Roman"/>
            <w:sz w:val="20"/>
            <w:szCs w:val="20"/>
            <w:rPrChange w:id="863" w:author="Ellinor Eke" w:date="2012-12-06T14:24:00Z">
              <w:rPr>
                <w:rFonts w:eastAsia="Times New Roman" w:cs="Times New Roman"/>
                <w:szCs w:val="20"/>
              </w:rPr>
            </w:rPrChange>
          </w:rPr>
          <w:t>receive</w:t>
        </w:r>
        <w:proofErr w:type="spellEnd"/>
        <w:r w:rsidRPr="00CE2DA0">
          <w:rPr>
            <w:rFonts w:ascii="Arial" w:eastAsia="Times New Roman" w:hAnsi="Arial" w:cs="Times New Roman"/>
            <w:sz w:val="20"/>
            <w:szCs w:val="20"/>
            <w:rPrChange w:id="86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65"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86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67" w:author="Ellinor Eke" w:date="2012-12-06T14:24:00Z">
              <w:rPr>
                <w:rFonts w:eastAsia="Times New Roman" w:cs="Times New Roman"/>
                <w:szCs w:val="20"/>
              </w:rPr>
            </w:rPrChange>
          </w:rPr>
          <w:t>payments</w:t>
        </w:r>
        <w:proofErr w:type="spellEnd"/>
        <w:r w:rsidRPr="00CE2DA0">
          <w:rPr>
            <w:rFonts w:ascii="Arial" w:eastAsia="Times New Roman" w:hAnsi="Arial" w:cs="Times New Roman"/>
            <w:sz w:val="20"/>
            <w:szCs w:val="20"/>
            <w:rPrChange w:id="868" w:author="Ellinor Eke" w:date="2012-12-06T14:24:00Z">
              <w:rPr>
                <w:rFonts w:eastAsia="Times New Roman" w:cs="Times New Roman"/>
                <w:szCs w:val="20"/>
              </w:rPr>
            </w:rPrChange>
          </w:rPr>
          <w:t xml:space="preserve"> at a rate of US$4.5 per tCO2 or in the </w:t>
        </w:r>
        <w:proofErr w:type="spellStart"/>
        <w:r w:rsidRPr="00CE2DA0">
          <w:rPr>
            <w:rFonts w:ascii="Arial" w:eastAsia="Times New Roman" w:hAnsi="Arial" w:cs="Times New Roman"/>
            <w:sz w:val="20"/>
            <w:szCs w:val="20"/>
            <w:rPrChange w:id="869" w:author="Ellinor Eke" w:date="2012-12-06T14:24:00Z">
              <w:rPr>
                <w:rFonts w:eastAsia="Times New Roman" w:cs="Times New Roman"/>
                <w:szCs w:val="20"/>
              </w:rPr>
            </w:rPrChange>
          </w:rPr>
          <w:t>range</w:t>
        </w:r>
        <w:proofErr w:type="spellEnd"/>
        <w:r w:rsidRPr="00CE2DA0">
          <w:rPr>
            <w:rFonts w:ascii="Arial" w:eastAsia="Times New Roman" w:hAnsi="Arial" w:cs="Times New Roman"/>
            <w:sz w:val="20"/>
            <w:szCs w:val="20"/>
            <w:rPrChange w:id="870" w:author="Ellinor Eke" w:date="2012-12-06T14:24:00Z">
              <w:rPr>
                <w:rFonts w:eastAsia="Times New Roman" w:cs="Times New Roman"/>
                <w:szCs w:val="20"/>
              </w:rPr>
            </w:rPrChange>
          </w:rPr>
          <w:t xml:space="preserve"> of US$433/ha to $808/ha over </w:t>
        </w:r>
        <w:proofErr w:type="spellStart"/>
        <w:r w:rsidRPr="00CE2DA0">
          <w:rPr>
            <w:rFonts w:ascii="Arial" w:eastAsia="Times New Roman" w:hAnsi="Arial" w:cs="Times New Roman"/>
            <w:sz w:val="20"/>
            <w:szCs w:val="20"/>
            <w:rPrChange w:id="871" w:author="Ellinor Eke" w:date="2012-12-06T14:24:00Z">
              <w:rPr>
                <w:rFonts w:eastAsia="Times New Roman" w:cs="Times New Roman"/>
                <w:szCs w:val="20"/>
              </w:rPr>
            </w:rPrChange>
          </w:rPr>
          <w:t>seven</w:t>
        </w:r>
        <w:proofErr w:type="spellEnd"/>
        <w:r w:rsidRPr="00CE2DA0">
          <w:rPr>
            <w:rFonts w:ascii="Arial" w:eastAsia="Times New Roman" w:hAnsi="Arial" w:cs="Times New Roman"/>
            <w:sz w:val="20"/>
            <w:szCs w:val="20"/>
            <w:rPrChange w:id="87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73" w:author="Ellinor Eke" w:date="2012-12-06T14:24:00Z">
              <w:rPr>
                <w:rFonts w:eastAsia="Times New Roman" w:cs="Times New Roman"/>
                <w:szCs w:val="20"/>
              </w:rPr>
            </w:rPrChange>
          </w:rPr>
          <w:t>years</w:t>
        </w:r>
        <w:proofErr w:type="spellEnd"/>
        <w:r w:rsidRPr="00CE2DA0">
          <w:rPr>
            <w:rFonts w:ascii="Arial" w:eastAsia="Times New Roman" w:hAnsi="Arial" w:cs="Times New Roman"/>
            <w:sz w:val="20"/>
            <w:szCs w:val="20"/>
            <w:rPrChange w:id="874"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875"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876" w:author="Ellinor Eke" w:date="2012-12-06T14:24:00Z">
              <w:rPr>
                <w:rFonts w:eastAsia="Times New Roman" w:cs="Times New Roman"/>
                <w:szCs w:val="20"/>
              </w:rPr>
            </w:rPrChange>
          </w:rPr>
          <w:t xml:space="preserve"> shows that </w:t>
        </w:r>
        <w:proofErr w:type="spellStart"/>
        <w:r w:rsidRPr="00CE2DA0">
          <w:rPr>
            <w:rFonts w:ascii="Arial" w:eastAsia="Times New Roman" w:hAnsi="Arial" w:cs="Times New Roman"/>
            <w:sz w:val="20"/>
            <w:szCs w:val="20"/>
            <w:rPrChange w:id="877"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87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79" w:author="Ellinor Eke" w:date="2012-12-06T14:24:00Z">
              <w:rPr>
                <w:rFonts w:eastAsia="Times New Roman" w:cs="Times New Roman"/>
                <w:szCs w:val="20"/>
              </w:rPr>
            </w:rPrChange>
          </w:rPr>
          <w:t>sequestration</w:t>
        </w:r>
        <w:proofErr w:type="spellEnd"/>
        <w:r w:rsidRPr="00CE2DA0">
          <w:rPr>
            <w:rFonts w:ascii="Arial" w:eastAsia="Times New Roman" w:hAnsi="Arial" w:cs="Times New Roman"/>
            <w:sz w:val="20"/>
            <w:szCs w:val="20"/>
            <w:rPrChange w:id="88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81" w:author="Ellinor Eke" w:date="2012-12-06T14:24:00Z">
              <w:rPr>
                <w:rFonts w:eastAsia="Times New Roman" w:cs="Times New Roman"/>
                <w:szCs w:val="20"/>
              </w:rPr>
            </w:rPrChange>
          </w:rPr>
          <w:t>through</w:t>
        </w:r>
        <w:proofErr w:type="spellEnd"/>
        <w:r w:rsidRPr="00CE2DA0">
          <w:rPr>
            <w:rFonts w:ascii="Arial" w:eastAsia="Times New Roman" w:hAnsi="Arial" w:cs="Times New Roman"/>
            <w:sz w:val="20"/>
            <w:szCs w:val="20"/>
            <w:rPrChange w:id="882" w:author="Ellinor Eke" w:date="2012-12-06T14:24:00Z">
              <w:rPr>
                <w:rFonts w:eastAsia="Times New Roman" w:cs="Times New Roman"/>
                <w:szCs w:val="20"/>
              </w:rPr>
            </w:rPrChange>
          </w:rPr>
          <w:t xml:space="preserve"> land </w:t>
        </w:r>
        <w:proofErr w:type="spellStart"/>
        <w:r w:rsidRPr="00CE2DA0">
          <w:rPr>
            <w:rFonts w:ascii="Arial" w:eastAsia="Times New Roman" w:hAnsi="Arial" w:cs="Times New Roman"/>
            <w:sz w:val="20"/>
            <w:szCs w:val="20"/>
            <w:rPrChange w:id="883"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884" w:author="Ellinor Eke" w:date="2012-12-06T14:24:00Z">
              <w:rPr>
                <w:rFonts w:eastAsia="Times New Roman" w:cs="Times New Roman"/>
                <w:szCs w:val="20"/>
              </w:rPr>
            </w:rPrChange>
          </w:rPr>
          <w:t xml:space="preserve">, land </w:t>
        </w:r>
        <w:proofErr w:type="spellStart"/>
        <w:r w:rsidRPr="00CE2DA0">
          <w:rPr>
            <w:rFonts w:ascii="Arial" w:eastAsia="Times New Roman" w:hAnsi="Arial" w:cs="Times New Roman"/>
            <w:sz w:val="20"/>
            <w:szCs w:val="20"/>
            <w:rPrChange w:id="885"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88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87" w:author="Ellinor Eke" w:date="2012-12-06T14:24:00Z">
              <w:rPr>
                <w:rFonts w:eastAsia="Times New Roman" w:cs="Times New Roman"/>
                <w:szCs w:val="20"/>
              </w:rPr>
            </w:rPrChange>
          </w:rPr>
          <w:t>change</w:t>
        </w:r>
        <w:proofErr w:type="spellEnd"/>
        <w:r w:rsidRPr="00CE2DA0">
          <w:rPr>
            <w:rFonts w:ascii="Arial" w:eastAsia="Times New Roman" w:hAnsi="Arial" w:cs="Times New Roman"/>
            <w:sz w:val="20"/>
            <w:szCs w:val="20"/>
            <w:rPrChange w:id="888"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889" w:author="Ellinor Eke" w:date="2012-12-06T14:24:00Z">
              <w:rPr>
                <w:rFonts w:eastAsia="Times New Roman" w:cs="Times New Roman"/>
                <w:szCs w:val="20"/>
              </w:rPr>
            </w:rPrChange>
          </w:rPr>
          <w:t>forestry</w:t>
        </w:r>
        <w:proofErr w:type="spellEnd"/>
        <w:r w:rsidRPr="00CE2DA0">
          <w:rPr>
            <w:rFonts w:ascii="Arial" w:eastAsia="Times New Roman" w:hAnsi="Arial" w:cs="Times New Roman"/>
            <w:sz w:val="20"/>
            <w:szCs w:val="20"/>
            <w:rPrChange w:id="89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91" w:author="Ellinor Eke" w:date="2012-12-06T14:24:00Z">
              <w:rPr>
                <w:rFonts w:eastAsia="Times New Roman" w:cs="Times New Roman"/>
                <w:szCs w:val="20"/>
              </w:rPr>
            </w:rPrChange>
          </w:rPr>
          <w:t>LULUCF</w:t>
        </w:r>
        <w:proofErr w:type="spellEnd"/>
        <w:r w:rsidRPr="00CE2DA0">
          <w:rPr>
            <w:rFonts w:ascii="Arial" w:eastAsia="Times New Roman" w:hAnsi="Arial" w:cs="Times New Roman"/>
            <w:sz w:val="20"/>
            <w:szCs w:val="20"/>
            <w:rPrChange w:id="89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93" w:author="Ellinor Eke" w:date="2012-12-06T14:24:00Z">
              <w:rPr>
                <w:rFonts w:eastAsia="Times New Roman" w:cs="Times New Roman"/>
                <w:szCs w:val="20"/>
              </w:rPr>
            </w:rPrChange>
          </w:rPr>
          <w:t>can</w:t>
        </w:r>
        <w:proofErr w:type="spellEnd"/>
        <w:r w:rsidRPr="00CE2DA0">
          <w:rPr>
            <w:rFonts w:ascii="Arial" w:eastAsia="Times New Roman" w:hAnsi="Arial" w:cs="Times New Roman"/>
            <w:sz w:val="20"/>
            <w:szCs w:val="20"/>
            <w:rPrChange w:id="89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95" w:author="Ellinor Eke" w:date="2012-12-06T14:24:00Z">
              <w:rPr>
                <w:rFonts w:eastAsia="Times New Roman" w:cs="Times New Roman"/>
                <w:szCs w:val="20"/>
              </w:rPr>
            </w:rPrChange>
          </w:rPr>
          <w:t>both</w:t>
        </w:r>
        <w:proofErr w:type="spellEnd"/>
        <w:r w:rsidRPr="00CE2DA0">
          <w:rPr>
            <w:rFonts w:ascii="Arial" w:eastAsia="Times New Roman" w:hAnsi="Arial" w:cs="Times New Roman"/>
            <w:sz w:val="20"/>
            <w:szCs w:val="20"/>
            <w:rPrChange w:id="89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97" w:author="Ellinor Eke" w:date="2012-12-06T14:24:00Z">
              <w:rPr>
                <w:rFonts w:eastAsia="Times New Roman" w:cs="Times New Roman"/>
                <w:szCs w:val="20"/>
              </w:rPr>
            </w:rPrChange>
          </w:rPr>
          <w:t>promote</w:t>
        </w:r>
        <w:proofErr w:type="spellEnd"/>
        <w:r w:rsidRPr="00CE2DA0">
          <w:rPr>
            <w:rFonts w:ascii="Arial" w:eastAsia="Times New Roman" w:hAnsi="Arial" w:cs="Times New Roman"/>
            <w:sz w:val="20"/>
            <w:szCs w:val="20"/>
            <w:rPrChange w:id="89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899" w:author="Ellinor Eke" w:date="2012-12-06T14:24:00Z">
              <w:rPr>
                <w:rFonts w:eastAsia="Times New Roman" w:cs="Times New Roman"/>
                <w:szCs w:val="20"/>
              </w:rPr>
            </w:rPrChange>
          </w:rPr>
          <w:t>sustainable</w:t>
        </w:r>
        <w:proofErr w:type="spellEnd"/>
        <w:r w:rsidRPr="00CE2DA0">
          <w:rPr>
            <w:rFonts w:ascii="Arial" w:eastAsia="Times New Roman" w:hAnsi="Arial" w:cs="Times New Roman"/>
            <w:sz w:val="20"/>
            <w:szCs w:val="20"/>
            <w:rPrChange w:id="900" w:author="Ellinor Eke" w:date="2012-12-06T14:24:00Z">
              <w:rPr>
                <w:rFonts w:eastAsia="Times New Roman" w:cs="Times New Roman"/>
                <w:szCs w:val="20"/>
              </w:rPr>
            </w:rPrChange>
          </w:rPr>
          <w:t xml:space="preserve"> rural </w:t>
        </w:r>
        <w:proofErr w:type="spellStart"/>
        <w:r w:rsidRPr="00CE2DA0">
          <w:rPr>
            <w:rFonts w:ascii="Arial" w:eastAsia="Times New Roman" w:hAnsi="Arial" w:cs="Times New Roman"/>
            <w:sz w:val="20"/>
            <w:szCs w:val="20"/>
            <w:rPrChange w:id="901" w:author="Ellinor Eke" w:date="2012-12-06T14:24:00Z">
              <w:rPr>
                <w:rFonts w:eastAsia="Times New Roman" w:cs="Times New Roman"/>
                <w:szCs w:val="20"/>
              </w:rPr>
            </w:rPrChange>
          </w:rPr>
          <w:t>livelihoods</w:t>
        </w:r>
        <w:proofErr w:type="spellEnd"/>
        <w:r w:rsidRPr="00CE2DA0">
          <w:rPr>
            <w:rFonts w:ascii="Arial" w:eastAsia="Times New Roman" w:hAnsi="Arial" w:cs="Times New Roman"/>
            <w:sz w:val="20"/>
            <w:szCs w:val="20"/>
            <w:rPrChange w:id="902" w:author="Ellinor Eke" w:date="2012-12-06T14:24:00Z">
              <w:rPr>
                <w:rFonts w:eastAsia="Times New Roman" w:cs="Times New Roman"/>
                <w:szCs w:val="20"/>
              </w:rPr>
            </w:rPrChange>
          </w:rPr>
          <w:t xml:space="preserve"> as </w:t>
        </w:r>
        <w:proofErr w:type="spellStart"/>
        <w:r w:rsidRPr="00CE2DA0">
          <w:rPr>
            <w:rFonts w:ascii="Arial" w:eastAsia="Times New Roman" w:hAnsi="Arial" w:cs="Times New Roman"/>
            <w:sz w:val="20"/>
            <w:szCs w:val="20"/>
            <w:rPrChange w:id="903" w:author="Ellinor Eke" w:date="2012-12-06T14:24:00Z">
              <w:rPr>
                <w:rFonts w:eastAsia="Times New Roman" w:cs="Times New Roman"/>
                <w:szCs w:val="20"/>
              </w:rPr>
            </w:rPrChange>
          </w:rPr>
          <w:t>well</w:t>
        </w:r>
        <w:proofErr w:type="spellEnd"/>
        <w:r w:rsidRPr="00CE2DA0">
          <w:rPr>
            <w:rFonts w:ascii="Arial" w:eastAsia="Times New Roman" w:hAnsi="Arial" w:cs="Times New Roman"/>
            <w:sz w:val="20"/>
            <w:szCs w:val="20"/>
            <w:rPrChange w:id="904" w:author="Ellinor Eke" w:date="2012-12-06T14:24:00Z">
              <w:rPr>
                <w:rFonts w:eastAsia="Times New Roman" w:cs="Times New Roman"/>
                <w:szCs w:val="20"/>
              </w:rPr>
            </w:rPrChange>
          </w:rPr>
          <w:t xml:space="preserve"> as </w:t>
        </w:r>
        <w:proofErr w:type="spellStart"/>
        <w:r w:rsidRPr="00CE2DA0">
          <w:rPr>
            <w:rFonts w:ascii="Arial" w:eastAsia="Times New Roman" w:hAnsi="Arial" w:cs="Times New Roman"/>
            <w:sz w:val="20"/>
            <w:szCs w:val="20"/>
            <w:rPrChange w:id="905" w:author="Ellinor Eke" w:date="2012-12-06T14:24:00Z">
              <w:rPr>
                <w:rFonts w:eastAsia="Times New Roman" w:cs="Times New Roman"/>
                <w:szCs w:val="20"/>
              </w:rPr>
            </w:rPrChange>
          </w:rPr>
          <w:t>generate</w:t>
        </w:r>
        <w:proofErr w:type="spellEnd"/>
        <w:r w:rsidRPr="00CE2DA0">
          <w:rPr>
            <w:rFonts w:ascii="Arial" w:eastAsia="Times New Roman" w:hAnsi="Arial" w:cs="Times New Roman"/>
            <w:sz w:val="20"/>
            <w:szCs w:val="20"/>
            <w:rPrChange w:id="90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07" w:author="Ellinor Eke" w:date="2012-12-06T14:24:00Z">
              <w:rPr>
                <w:rFonts w:eastAsia="Times New Roman" w:cs="Times New Roman"/>
                <w:szCs w:val="20"/>
              </w:rPr>
            </w:rPrChange>
          </w:rPr>
          <w:t>verifiable</w:t>
        </w:r>
        <w:proofErr w:type="spellEnd"/>
        <w:r w:rsidRPr="00CE2DA0">
          <w:rPr>
            <w:rFonts w:ascii="Arial" w:eastAsia="Times New Roman" w:hAnsi="Arial" w:cs="Times New Roman"/>
            <w:sz w:val="20"/>
            <w:szCs w:val="20"/>
            <w:rPrChange w:id="90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09"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910" w:author="Ellinor Eke" w:date="2012-12-06T14:24:00Z">
              <w:rPr>
                <w:rFonts w:eastAsia="Times New Roman" w:cs="Times New Roman"/>
                <w:szCs w:val="20"/>
              </w:rPr>
            </w:rPrChange>
          </w:rPr>
          <w:t xml:space="preserve"> emissions </w:t>
        </w:r>
        <w:proofErr w:type="spellStart"/>
        <w:r w:rsidRPr="00CE2DA0">
          <w:rPr>
            <w:rFonts w:ascii="Arial" w:eastAsia="Times New Roman" w:hAnsi="Arial" w:cs="Times New Roman"/>
            <w:sz w:val="20"/>
            <w:szCs w:val="20"/>
            <w:rPrChange w:id="911" w:author="Ellinor Eke" w:date="2012-12-06T14:24:00Z">
              <w:rPr>
                <w:rFonts w:eastAsia="Times New Roman" w:cs="Times New Roman"/>
                <w:szCs w:val="20"/>
              </w:rPr>
            </w:rPrChange>
          </w:rPr>
          <w:t>reductions</w:t>
        </w:r>
        <w:proofErr w:type="spellEnd"/>
        <w:r w:rsidRPr="00CE2DA0">
          <w:rPr>
            <w:rFonts w:ascii="Arial" w:eastAsia="Times New Roman" w:hAnsi="Arial" w:cs="Times New Roman"/>
            <w:sz w:val="20"/>
            <w:szCs w:val="20"/>
            <w:rPrChange w:id="912" w:author="Ellinor Eke" w:date="2012-12-06T14:24:00Z">
              <w:rPr>
                <w:rFonts w:eastAsia="Times New Roman" w:cs="Times New Roman"/>
                <w:szCs w:val="20"/>
              </w:rPr>
            </w:rPrChange>
          </w:rPr>
          <w:t xml:space="preserve"> for the international </w:t>
        </w:r>
        <w:proofErr w:type="spellStart"/>
        <w:r w:rsidRPr="00CE2DA0">
          <w:rPr>
            <w:rFonts w:ascii="Arial" w:eastAsia="Times New Roman" w:hAnsi="Arial" w:cs="Times New Roman"/>
            <w:sz w:val="20"/>
            <w:szCs w:val="20"/>
            <w:rPrChange w:id="913"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914" w:author="Ellinor Eke" w:date="2012-12-06T14:24:00Z">
              <w:rPr>
                <w:rFonts w:eastAsia="Times New Roman" w:cs="Times New Roman"/>
                <w:szCs w:val="20"/>
              </w:rPr>
            </w:rPrChange>
          </w:rPr>
          <w:t>.”</w:t>
        </w:r>
      </w:ins>
    </w:p>
    <w:p w:rsidR="00CE2DA0" w:rsidRPr="00CE2DA0" w:rsidRDefault="00CE2DA0" w:rsidP="00CE2DA0">
      <w:pPr>
        <w:numPr>
          <w:ins w:id="915" w:author="Ellinor Eke" w:date="2012-12-06T14:24:00Z"/>
        </w:numPr>
        <w:spacing w:before="100" w:beforeAutospacing="1" w:after="100" w:afterAutospacing="1"/>
        <w:rPr>
          <w:ins w:id="916" w:author="Ellinor Eke" w:date="2012-12-06T14:24:00Z"/>
          <w:rFonts w:ascii="Arial" w:hAnsi="Arial" w:cs="Times New Roman"/>
          <w:sz w:val="20"/>
          <w:szCs w:val="20"/>
          <w:rPrChange w:id="917" w:author="Ellinor Eke" w:date="2012-12-06T14:24:00Z">
            <w:rPr>
              <w:ins w:id="918" w:author="Ellinor Eke" w:date="2012-12-06T14:24:00Z"/>
              <w:rFonts w:cs="Times New Roman"/>
              <w:szCs w:val="20"/>
            </w:rPr>
          </w:rPrChange>
        </w:rPr>
      </w:pPr>
      <w:ins w:id="919" w:author="Ellinor Eke" w:date="2012-12-06T14:24:00Z">
        <w:r w:rsidRPr="00CE2DA0">
          <w:rPr>
            <w:rFonts w:ascii="Arial" w:hAnsi="Arial" w:cs="Times New Roman"/>
            <w:sz w:val="20"/>
            <w:szCs w:val="20"/>
            <w:rPrChange w:id="920" w:author="Ellinor Eke" w:date="2012-12-06T14:24:00Z">
              <w:rPr>
                <w:rFonts w:cs="Times New Roman"/>
                <w:szCs w:val="20"/>
              </w:rPr>
            </w:rPrChange>
          </w:rPr>
          <w:t>Europeiska Kommissionens utvärdering från 2009:</w:t>
        </w:r>
      </w:ins>
    </w:p>
    <w:p w:rsidR="00CE2DA0" w:rsidRPr="00CE2DA0" w:rsidRDefault="00CE2DA0" w:rsidP="00CE2DA0">
      <w:pPr>
        <w:numPr>
          <w:ilvl w:val="0"/>
          <w:numId w:val="4"/>
          <w:ins w:id="921" w:author="Ellinor Eke" w:date="2012-12-06T14:24:00Z"/>
        </w:numPr>
        <w:spacing w:before="100" w:beforeAutospacing="1" w:after="100" w:afterAutospacing="1"/>
        <w:rPr>
          <w:ins w:id="922" w:author="Ellinor Eke" w:date="2012-12-06T14:24:00Z"/>
          <w:rFonts w:ascii="Arial" w:eastAsia="Times New Roman" w:hAnsi="Arial" w:cs="Times New Roman"/>
          <w:sz w:val="20"/>
          <w:szCs w:val="20"/>
          <w:rPrChange w:id="923" w:author="Ellinor Eke" w:date="2012-12-06T14:24:00Z">
            <w:rPr>
              <w:ins w:id="924" w:author="Ellinor Eke" w:date="2012-12-06T14:24:00Z"/>
              <w:rFonts w:eastAsia="Times New Roman" w:cs="Times New Roman"/>
              <w:szCs w:val="20"/>
            </w:rPr>
          </w:rPrChange>
        </w:rPr>
      </w:pPr>
      <w:ins w:id="925" w:author="Ellinor Eke" w:date="2012-12-06T14:24:00Z">
        <w:r w:rsidRPr="00CE2DA0">
          <w:rPr>
            <w:rFonts w:ascii="Arial" w:eastAsia="Times New Roman" w:hAnsi="Arial" w:cs="Times New Roman"/>
            <w:sz w:val="20"/>
            <w:szCs w:val="20"/>
            <w:rPrChange w:id="926" w:author="Ellinor Eke" w:date="2012-12-06T14:24:00Z">
              <w:rPr>
                <w:rFonts w:eastAsia="Times New Roman" w:cs="Times New Roman"/>
                <w:szCs w:val="20"/>
              </w:rPr>
            </w:rPrChange>
          </w:rPr>
          <w:t xml:space="preserve">”The Project </w:t>
        </w:r>
        <w:proofErr w:type="spellStart"/>
        <w:r w:rsidRPr="00CE2DA0">
          <w:rPr>
            <w:rFonts w:ascii="Arial" w:eastAsia="Times New Roman" w:hAnsi="Arial" w:cs="Times New Roman"/>
            <w:sz w:val="20"/>
            <w:szCs w:val="20"/>
            <w:rPrChange w:id="927" w:author="Ellinor Eke" w:date="2012-12-06T14:24:00Z">
              <w:rPr>
                <w:rFonts w:eastAsia="Times New Roman" w:cs="Times New Roman"/>
                <w:szCs w:val="20"/>
              </w:rPr>
            </w:rPrChange>
          </w:rPr>
          <w:t>produced</w:t>
        </w:r>
        <w:proofErr w:type="spellEnd"/>
        <w:r w:rsidRPr="00CE2DA0">
          <w:rPr>
            <w:rFonts w:ascii="Arial" w:eastAsia="Times New Roman" w:hAnsi="Arial" w:cs="Times New Roman"/>
            <w:sz w:val="20"/>
            <w:szCs w:val="20"/>
            <w:rPrChange w:id="928"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929" w:author="Ellinor Eke" w:date="2012-12-06T14:24:00Z">
              <w:rPr>
                <w:rFonts w:eastAsia="Times New Roman" w:cs="Times New Roman"/>
                <w:szCs w:val="20"/>
              </w:rPr>
            </w:rPrChange>
          </w:rPr>
          <w:t>substantial</w:t>
        </w:r>
        <w:proofErr w:type="spellEnd"/>
        <w:r w:rsidRPr="00CE2DA0">
          <w:rPr>
            <w:rFonts w:ascii="Arial" w:eastAsia="Times New Roman" w:hAnsi="Arial" w:cs="Times New Roman"/>
            <w:sz w:val="20"/>
            <w:szCs w:val="20"/>
            <w:rPrChange w:id="930" w:author="Ellinor Eke" w:date="2012-12-06T14:24:00Z">
              <w:rPr>
                <w:rFonts w:eastAsia="Times New Roman" w:cs="Times New Roman"/>
                <w:szCs w:val="20"/>
              </w:rPr>
            </w:rPrChange>
          </w:rPr>
          <w:t xml:space="preserve"> positive </w:t>
        </w:r>
        <w:proofErr w:type="spellStart"/>
        <w:r w:rsidRPr="00CE2DA0">
          <w:rPr>
            <w:rFonts w:ascii="Arial" w:eastAsia="Times New Roman" w:hAnsi="Arial" w:cs="Times New Roman"/>
            <w:sz w:val="20"/>
            <w:szCs w:val="20"/>
            <w:rPrChange w:id="931" w:author="Ellinor Eke" w:date="2012-12-06T14:24:00Z">
              <w:rPr>
                <w:rFonts w:eastAsia="Times New Roman" w:cs="Times New Roman"/>
                <w:szCs w:val="20"/>
              </w:rPr>
            </w:rPrChange>
          </w:rPr>
          <w:t>impact</w:t>
        </w:r>
        <w:proofErr w:type="spellEnd"/>
        <w:r w:rsidRPr="00CE2DA0">
          <w:rPr>
            <w:rFonts w:ascii="Arial" w:eastAsia="Times New Roman" w:hAnsi="Arial" w:cs="Times New Roman"/>
            <w:sz w:val="20"/>
            <w:szCs w:val="20"/>
            <w:rPrChange w:id="932" w:author="Ellinor Eke" w:date="2012-12-06T14:24:00Z">
              <w:rPr>
                <w:rFonts w:eastAsia="Times New Roman" w:cs="Times New Roman"/>
                <w:szCs w:val="20"/>
              </w:rPr>
            </w:rPrChange>
          </w:rPr>
          <w:t xml:space="preserve"> on the </w:t>
        </w:r>
        <w:proofErr w:type="spellStart"/>
        <w:r w:rsidRPr="00CE2DA0">
          <w:rPr>
            <w:rFonts w:ascii="Arial" w:eastAsia="Times New Roman" w:hAnsi="Arial" w:cs="Times New Roman"/>
            <w:sz w:val="20"/>
            <w:szCs w:val="20"/>
            <w:rPrChange w:id="933" w:author="Ellinor Eke" w:date="2012-12-06T14:24:00Z">
              <w:rPr>
                <w:rFonts w:eastAsia="Times New Roman" w:cs="Times New Roman"/>
                <w:szCs w:val="20"/>
              </w:rPr>
            </w:rPrChange>
          </w:rPr>
          <w:t>socio-economic</w:t>
        </w:r>
        <w:proofErr w:type="spellEnd"/>
        <w:r w:rsidRPr="00CE2DA0">
          <w:rPr>
            <w:rFonts w:ascii="Arial" w:eastAsia="Times New Roman" w:hAnsi="Arial" w:cs="Times New Roman"/>
            <w:sz w:val="20"/>
            <w:szCs w:val="20"/>
            <w:rPrChange w:id="934"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35" w:author="Ellinor Eke" w:date="2012-12-06T14:24:00Z">
              <w:rPr>
                <w:rFonts w:eastAsia="Times New Roman" w:cs="Times New Roman"/>
                <w:szCs w:val="20"/>
              </w:rPr>
            </w:rPrChange>
          </w:rPr>
          <w:t>development</w:t>
        </w:r>
        <w:proofErr w:type="spellEnd"/>
        <w:r w:rsidRPr="00CE2DA0">
          <w:rPr>
            <w:rFonts w:ascii="Arial" w:eastAsia="Times New Roman" w:hAnsi="Arial" w:cs="Times New Roman"/>
            <w:sz w:val="20"/>
            <w:szCs w:val="20"/>
            <w:rPrChange w:id="936" w:author="Ellinor Eke" w:date="2012-12-06T14:24:00Z">
              <w:rPr>
                <w:rFonts w:eastAsia="Times New Roman" w:cs="Times New Roman"/>
                <w:szCs w:val="20"/>
              </w:rPr>
            </w:rPrChange>
          </w:rPr>
          <w:t xml:space="preserve"> of the area, given the initial </w:t>
        </w:r>
        <w:proofErr w:type="spellStart"/>
        <w:r w:rsidRPr="00CE2DA0">
          <w:rPr>
            <w:rFonts w:ascii="Arial" w:eastAsia="Times New Roman" w:hAnsi="Arial" w:cs="Times New Roman"/>
            <w:sz w:val="20"/>
            <w:szCs w:val="20"/>
            <w:rPrChange w:id="937" w:author="Ellinor Eke" w:date="2012-12-06T14:24:00Z">
              <w:rPr>
                <w:rFonts w:eastAsia="Times New Roman" w:cs="Times New Roman"/>
                <w:szCs w:val="20"/>
              </w:rPr>
            </w:rPrChange>
          </w:rPr>
          <w:t>post-war</w:t>
        </w:r>
        <w:proofErr w:type="spellEnd"/>
        <w:r w:rsidRPr="00CE2DA0">
          <w:rPr>
            <w:rFonts w:ascii="Arial" w:eastAsia="Times New Roman" w:hAnsi="Arial" w:cs="Times New Roman"/>
            <w:sz w:val="20"/>
            <w:szCs w:val="20"/>
            <w:rPrChange w:id="93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39" w:author="Ellinor Eke" w:date="2012-12-06T14:24:00Z">
              <w:rPr>
                <w:rFonts w:eastAsia="Times New Roman" w:cs="Times New Roman"/>
                <w:szCs w:val="20"/>
              </w:rPr>
            </w:rPrChange>
          </w:rPr>
          <w:t>conditions</w:t>
        </w:r>
        <w:proofErr w:type="spellEnd"/>
        <w:r w:rsidRPr="00CE2DA0">
          <w:rPr>
            <w:rFonts w:ascii="Arial" w:eastAsia="Times New Roman" w:hAnsi="Arial" w:cs="Times New Roman"/>
            <w:sz w:val="20"/>
            <w:szCs w:val="20"/>
            <w:rPrChange w:id="940" w:author="Ellinor Eke" w:date="2012-12-06T14:24:00Z">
              <w:rPr>
                <w:rFonts w:eastAsia="Times New Roman" w:cs="Times New Roman"/>
                <w:szCs w:val="20"/>
              </w:rPr>
            </w:rPrChange>
          </w:rPr>
          <w:t>.”</w:t>
        </w:r>
      </w:ins>
    </w:p>
    <w:p w:rsidR="00CE2DA0" w:rsidRPr="00CE2DA0" w:rsidRDefault="00CE2DA0" w:rsidP="00CE2DA0">
      <w:pPr>
        <w:numPr>
          <w:ilvl w:val="0"/>
          <w:numId w:val="4"/>
          <w:ins w:id="941" w:author="Ellinor Eke" w:date="2012-12-06T14:24:00Z"/>
        </w:numPr>
        <w:spacing w:before="100" w:beforeAutospacing="1" w:after="100" w:afterAutospacing="1"/>
        <w:rPr>
          <w:ins w:id="942" w:author="Ellinor Eke" w:date="2012-12-06T14:24:00Z"/>
          <w:rFonts w:ascii="Arial" w:eastAsia="Times New Roman" w:hAnsi="Arial" w:cs="Times New Roman"/>
          <w:sz w:val="20"/>
          <w:szCs w:val="20"/>
          <w:rPrChange w:id="943" w:author="Ellinor Eke" w:date="2012-12-06T14:24:00Z">
            <w:rPr>
              <w:ins w:id="944" w:author="Ellinor Eke" w:date="2012-12-06T14:24:00Z"/>
              <w:rFonts w:eastAsia="Times New Roman" w:cs="Times New Roman"/>
              <w:szCs w:val="20"/>
            </w:rPr>
          </w:rPrChange>
        </w:rPr>
      </w:pPr>
      <w:ins w:id="945" w:author="Ellinor Eke" w:date="2012-12-06T14:24:00Z">
        <w:r w:rsidRPr="00CE2DA0">
          <w:rPr>
            <w:rFonts w:ascii="Arial" w:eastAsia="Times New Roman" w:hAnsi="Arial" w:cs="Times New Roman"/>
            <w:sz w:val="20"/>
            <w:szCs w:val="20"/>
            <w:rPrChange w:id="946" w:author="Ellinor Eke" w:date="2012-12-06T14:24:00Z">
              <w:rPr>
                <w:rFonts w:eastAsia="Times New Roman" w:cs="Times New Roman"/>
                <w:szCs w:val="20"/>
              </w:rPr>
            </w:rPrChange>
          </w:rPr>
          <w:t xml:space="preserve">”The Project </w:t>
        </w:r>
        <w:proofErr w:type="spellStart"/>
        <w:r w:rsidRPr="00CE2DA0">
          <w:rPr>
            <w:rFonts w:ascii="Arial" w:eastAsia="Times New Roman" w:hAnsi="Arial" w:cs="Times New Roman"/>
            <w:sz w:val="20"/>
            <w:szCs w:val="20"/>
            <w:rPrChange w:id="947" w:author="Ellinor Eke" w:date="2012-12-06T14:24:00Z">
              <w:rPr>
                <w:rFonts w:eastAsia="Times New Roman" w:cs="Times New Roman"/>
                <w:szCs w:val="20"/>
              </w:rPr>
            </w:rPrChange>
          </w:rPr>
          <w:t>devoted</w:t>
        </w:r>
        <w:proofErr w:type="spellEnd"/>
        <w:r w:rsidRPr="00CE2DA0">
          <w:rPr>
            <w:rFonts w:ascii="Arial" w:eastAsia="Times New Roman" w:hAnsi="Arial" w:cs="Times New Roman"/>
            <w:sz w:val="20"/>
            <w:szCs w:val="20"/>
            <w:rPrChange w:id="94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49" w:author="Ellinor Eke" w:date="2012-12-06T14:24:00Z">
              <w:rPr>
                <w:rFonts w:eastAsia="Times New Roman" w:cs="Times New Roman"/>
                <w:szCs w:val="20"/>
              </w:rPr>
            </w:rPrChange>
          </w:rPr>
          <w:t>most</w:t>
        </w:r>
        <w:proofErr w:type="spellEnd"/>
        <w:r w:rsidRPr="00CE2DA0">
          <w:rPr>
            <w:rFonts w:ascii="Arial" w:eastAsia="Times New Roman" w:hAnsi="Arial" w:cs="Times New Roman"/>
            <w:sz w:val="20"/>
            <w:szCs w:val="20"/>
            <w:rPrChange w:id="950"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951" w:author="Ellinor Eke" w:date="2012-12-06T14:24:00Z">
              <w:rPr>
                <w:rFonts w:eastAsia="Times New Roman" w:cs="Times New Roman"/>
                <w:szCs w:val="20"/>
              </w:rPr>
            </w:rPrChange>
          </w:rPr>
          <w:t>its</w:t>
        </w:r>
        <w:proofErr w:type="spellEnd"/>
        <w:r w:rsidRPr="00CE2DA0">
          <w:rPr>
            <w:rFonts w:ascii="Arial" w:eastAsia="Times New Roman" w:hAnsi="Arial" w:cs="Times New Roman"/>
            <w:sz w:val="20"/>
            <w:szCs w:val="20"/>
            <w:rPrChange w:id="952" w:author="Ellinor Eke" w:date="2012-12-06T14:24:00Z">
              <w:rPr>
                <w:rFonts w:eastAsia="Times New Roman" w:cs="Times New Roman"/>
                <w:szCs w:val="20"/>
              </w:rPr>
            </w:rPrChange>
          </w:rPr>
          <w:t xml:space="preserve"> activity to the </w:t>
        </w:r>
        <w:proofErr w:type="spellStart"/>
        <w:r w:rsidRPr="00CE2DA0">
          <w:rPr>
            <w:rFonts w:ascii="Arial" w:eastAsia="Times New Roman" w:hAnsi="Arial" w:cs="Times New Roman"/>
            <w:sz w:val="20"/>
            <w:szCs w:val="20"/>
            <w:rPrChange w:id="953" w:author="Ellinor Eke" w:date="2012-12-06T14:24:00Z">
              <w:rPr>
                <w:rFonts w:eastAsia="Times New Roman" w:cs="Times New Roman"/>
                <w:szCs w:val="20"/>
              </w:rPr>
            </w:rPrChange>
          </w:rPr>
          <w:t>involvement</w:t>
        </w:r>
        <w:proofErr w:type="spellEnd"/>
        <w:r w:rsidRPr="00CE2DA0">
          <w:rPr>
            <w:rFonts w:ascii="Arial" w:eastAsia="Times New Roman" w:hAnsi="Arial" w:cs="Times New Roman"/>
            <w:sz w:val="20"/>
            <w:szCs w:val="20"/>
            <w:rPrChange w:id="954"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955" w:author="Ellinor Eke" w:date="2012-12-06T14:24:00Z">
              <w:rPr>
                <w:rFonts w:eastAsia="Times New Roman" w:cs="Times New Roman"/>
                <w:szCs w:val="20"/>
              </w:rPr>
            </w:rPrChange>
          </w:rPr>
          <w:t>local</w:t>
        </w:r>
        <w:proofErr w:type="spellEnd"/>
        <w:r w:rsidRPr="00CE2DA0">
          <w:rPr>
            <w:rFonts w:ascii="Arial" w:eastAsia="Times New Roman" w:hAnsi="Arial" w:cs="Times New Roman"/>
            <w:sz w:val="20"/>
            <w:szCs w:val="20"/>
            <w:rPrChange w:id="95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57" w:author="Ellinor Eke" w:date="2012-12-06T14:24:00Z">
              <w:rPr>
                <w:rFonts w:eastAsia="Times New Roman" w:cs="Times New Roman"/>
                <w:szCs w:val="20"/>
              </w:rPr>
            </w:rPrChange>
          </w:rPr>
          <w:t>communities</w:t>
        </w:r>
        <w:proofErr w:type="spellEnd"/>
        <w:r w:rsidRPr="00CE2DA0">
          <w:rPr>
            <w:rFonts w:ascii="Arial" w:eastAsia="Times New Roman" w:hAnsi="Arial" w:cs="Times New Roman"/>
            <w:sz w:val="20"/>
            <w:szCs w:val="20"/>
            <w:rPrChange w:id="958"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959" w:author="Ellinor Eke" w:date="2012-12-06T14:24:00Z">
              <w:rPr>
                <w:rFonts w:eastAsia="Times New Roman" w:cs="Times New Roman"/>
                <w:szCs w:val="20"/>
              </w:rPr>
            </w:rPrChange>
          </w:rPr>
          <w:t>improving</w:t>
        </w:r>
        <w:proofErr w:type="spellEnd"/>
        <w:r w:rsidRPr="00CE2DA0">
          <w:rPr>
            <w:rFonts w:ascii="Arial" w:eastAsia="Times New Roman" w:hAnsi="Arial" w:cs="Times New Roman"/>
            <w:sz w:val="20"/>
            <w:szCs w:val="20"/>
            <w:rPrChange w:id="96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61" w:author="Ellinor Eke" w:date="2012-12-06T14:24:00Z">
              <w:rPr>
                <w:rFonts w:eastAsia="Times New Roman" w:cs="Times New Roman"/>
                <w:szCs w:val="20"/>
              </w:rPr>
            </w:rPrChange>
          </w:rPr>
          <w:t>their</w:t>
        </w:r>
        <w:proofErr w:type="spellEnd"/>
        <w:r w:rsidRPr="00CE2DA0">
          <w:rPr>
            <w:rFonts w:ascii="Arial" w:eastAsia="Times New Roman" w:hAnsi="Arial" w:cs="Times New Roman"/>
            <w:sz w:val="20"/>
            <w:szCs w:val="20"/>
            <w:rPrChange w:id="96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63" w:author="Ellinor Eke" w:date="2012-12-06T14:24:00Z">
              <w:rPr>
                <w:rFonts w:eastAsia="Times New Roman" w:cs="Times New Roman"/>
                <w:szCs w:val="20"/>
              </w:rPr>
            </w:rPrChange>
          </w:rPr>
          <w:t>agricultural</w:t>
        </w:r>
        <w:proofErr w:type="spellEnd"/>
        <w:r w:rsidRPr="00CE2DA0">
          <w:rPr>
            <w:rFonts w:ascii="Arial" w:eastAsia="Times New Roman" w:hAnsi="Arial" w:cs="Times New Roman"/>
            <w:sz w:val="20"/>
            <w:szCs w:val="20"/>
            <w:rPrChange w:id="964" w:author="Ellinor Eke" w:date="2012-12-06T14:24:00Z">
              <w:rPr>
                <w:rFonts w:eastAsia="Times New Roman" w:cs="Times New Roman"/>
                <w:szCs w:val="20"/>
              </w:rPr>
            </w:rPrChange>
          </w:rPr>
          <w:t xml:space="preserve"> system, halting the </w:t>
        </w:r>
        <w:proofErr w:type="spellStart"/>
        <w:r w:rsidRPr="00CE2DA0">
          <w:rPr>
            <w:rFonts w:ascii="Arial" w:eastAsia="Times New Roman" w:hAnsi="Arial" w:cs="Times New Roman"/>
            <w:sz w:val="20"/>
            <w:szCs w:val="20"/>
            <w:rPrChange w:id="965" w:author="Ellinor Eke" w:date="2012-12-06T14:24:00Z">
              <w:rPr>
                <w:rFonts w:eastAsia="Times New Roman" w:cs="Times New Roman"/>
                <w:szCs w:val="20"/>
              </w:rPr>
            </w:rPrChange>
          </w:rPr>
          <w:t>traditional</w:t>
        </w:r>
        <w:proofErr w:type="spellEnd"/>
        <w:r w:rsidRPr="00CE2DA0">
          <w:rPr>
            <w:rFonts w:ascii="Arial" w:eastAsia="Times New Roman" w:hAnsi="Arial" w:cs="Times New Roman"/>
            <w:sz w:val="20"/>
            <w:szCs w:val="20"/>
            <w:rPrChange w:id="96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67"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968" w:author="Ellinor Eke" w:date="2012-12-06T14:24:00Z">
              <w:rPr>
                <w:rFonts w:eastAsia="Times New Roman" w:cs="Times New Roman"/>
                <w:szCs w:val="20"/>
              </w:rPr>
            </w:rPrChange>
          </w:rPr>
          <w:t xml:space="preserve"> of the </w:t>
        </w:r>
        <w:proofErr w:type="spellStart"/>
        <w:r w:rsidRPr="00CE2DA0">
          <w:rPr>
            <w:rFonts w:ascii="Arial" w:eastAsia="Times New Roman" w:hAnsi="Arial" w:cs="Times New Roman"/>
            <w:sz w:val="20"/>
            <w:szCs w:val="20"/>
            <w:rPrChange w:id="969" w:author="Ellinor Eke" w:date="2012-12-06T14:24:00Z">
              <w:rPr>
                <w:rFonts w:eastAsia="Times New Roman" w:cs="Times New Roman"/>
                <w:szCs w:val="20"/>
              </w:rPr>
            </w:rPrChange>
          </w:rPr>
          <w:t>shifting</w:t>
        </w:r>
        <w:proofErr w:type="spellEnd"/>
        <w:r w:rsidRPr="00CE2DA0">
          <w:rPr>
            <w:rFonts w:ascii="Arial" w:eastAsia="Times New Roman" w:hAnsi="Arial" w:cs="Times New Roman"/>
            <w:sz w:val="20"/>
            <w:szCs w:val="20"/>
            <w:rPrChange w:id="970"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71" w:author="Ellinor Eke" w:date="2012-12-06T14:24:00Z">
              <w:rPr>
                <w:rFonts w:eastAsia="Times New Roman" w:cs="Times New Roman"/>
                <w:szCs w:val="20"/>
              </w:rPr>
            </w:rPrChange>
          </w:rPr>
          <w:t>cultivation</w:t>
        </w:r>
        <w:proofErr w:type="spellEnd"/>
        <w:r w:rsidRPr="00CE2DA0">
          <w:rPr>
            <w:rFonts w:ascii="Arial" w:eastAsia="Times New Roman" w:hAnsi="Arial" w:cs="Times New Roman"/>
            <w:sz w:val="20"/>
            <w:szCs w:val="20"/>
            <w:rPrChange w:id="972" w:author="Ellinor Eke" w:date="2012-12-06T14:24:00Z">
              <w:rPr>
                <w:rFonts w:eastAsia="Times New Roman" w:cs="Times New Roman"/>
                <w:szCs w:val="20"/>
              </w:rPr>
            </w:rPrChange>
          </w:rPr>
          <w:t xml:space="preserve"> (slash and </w:t>
        </w:r>
        <w:proofErr w:type="spellStart"/>
        <w:r w:rsidRPr="00CE2DA0">
          <w:rPr>
            <w:rFonts w:ascii="Arial" w:eastAsia="Times New Roman" w:hAnsi="Arial" w:cs="Times New Roman"/>
            <w:sz w:val="20"/>
            <w:szCs w:val="20"/>
            <w:rPrChange w:id="973" w:author="Ellinor Eke" w:date="2012-12-06T14:24:00Z">
              <w:rPr>
                <w:rFonts w:eastAsia="Times New Roman" w:cs="Times New Roman"/>
                <w:szCs w:val="20"/>
              </w:rPr>
            </w:rPrChange>
          </w:rPr>
          <w:t>burn</w:t>
        </w:r>
        <w:proofErr w:type="spellEnd"/>
        <w:r w:rsidRPr="00CE2DA0">
          <w:rPr>
            <w:rFonts w:ascii="Arial" w:eastAsia="Times New Roman" w:hAnsi="Arial" w:cs="Times New Roman"/>
            <w:sz w:val="20"/>
            <w:szCs w:val="20"/>
            <w:rPrChange w:id="974"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975" w:author="Ellinor Eke" w:date="2012-12-06T14:24:00Z">
              <w:rPr>
                <w:rFonts w:eastAsia="Times New Roman" w:cs="Times New Roman"/>
                <w:szCs w:val="20"/>
              </w:rPr>
            </w:rPrChange>
          </w:rPr>
          <w:t>increasing</w:t>
        </w:r>
        <w:proofErr w:type="spellEnd"/>
        <w:r w:rsidRPr="00CE2DA0">
          <w:rPr>
            <w:rFonts w:ascii="Arial" w:eastAsia="Times New Roman" w:hAnsi="Arial" w:cs="Times New Roman"/>
            <w:sz w:val="20"/>
            <w:szCs w:val="20"/>
            <w:rPrChange w:id="97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77" w:author="Ellinor Eke" w:date="2012-12-06T14:24:00Z">
              <w:rPr>
                <w:rFonts w:eastAsia="Times New Roman" w:cs="Times New Roman"/>
                <w:szCs w:val="20"/>
              </w:rPr>
            </w:rPrChange>
          </w:rPr>
          <w:t>their</w:t>
        </w:r>
        <w:proofErr w:type="spellEnd"/>
        <w:r w:rsidRPr="00CE2DA0">
          <w:rPr>
            <w:rFonts w:ascii="Arial" w:eastAsia="Times New Roman" w:hAnsi="Arial" w:cs="Times New Roman"/>
            <w:sz w:val="20"/>
            <w:szCs w:val="20"/>
            <w:rPrChange w:id="97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79" w:author="Ellinor Eke" w:date="2012-12-06T14:24:00Z">
              <w:rPr>
                <w:rFonts w:eastAsia="Times New Roman" w:cs="Times New Roman"/>
                <w:szCs w:val="20"/>
              </w:rPr>
            </w:rPrChange>
          </w:rPr>
          <w:t>livelihood</w:t>
        </w:r>
        <w:proofErr w:type="spellEnd"/>
        <w:r w:rsidRPr="00CE2DA0">
          <w:rPr>
            <w:rFonts w:ascii="Arial" w:eastAsia="Times New Roman" w:hAnsi="Arial" w:cs="Times New Roman"/>
            <w:sz w:val="20"/>
            <w:szCs w:val="20"/>
            <w:rPrChange w:id="980"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981" w:author="Ellinor Eke" w:date="2012-12-06T14:24:00Z">
              <w:rPr>
                <w:rFonts w:eastAsia="Times New Roman" w:cs="Times New Roman"/>
                <w:szCs w:val="20"/>
              </w:rPr>
            </w:rPrChange>
          </w:rPr>
          <w:t>five</w:t>
        </w:r>
        <w:proofErr w:type="spellEnd"/>
        <w:r w:rsidRPr="00CE2DA0">
          <w:rPr>
            <w:rFonts w:ascii="Arial" w:eastAsia="Times New Roman" w:hAnsi="Arial" w:cs="Times New Roman"/>
            <w:sz w:val="20"/>
            <w:szCs w:val="20"/>
            <w:rPrChange w:id="98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83" w:author="Ellinor Eke" w:date="2012-12-06T14:24:00Z">
              <w:rPr>
                <w:rFonts w:eastAsia="Times New Roman" w:cs="Times New Roman"/>
                <w:szCs w:val="20"/>
              </w:rPr>
            </w:rPrChange>
          </w:rPr>
          <w:t>years</w:t>
        </w:r>
        <w:proofErr w:type="spellEnd"/>
        <w:r w:rsidRPr="00CE2DA0">
          <w:rPr>
            <w:rFonts w:ascii="Arial" w:eastAsia="Times New Roman" w:hAnsi="Arial" w:cs="Times New Roman"/>
            <w:sz w:val="20"/>
            <w:szCs w:val="20"/>
            <w:rPrChange w:id="984"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985" w:author="Ellinor Eke" w:date="2012-12-06T14:24:00Z">
              <w:rPr>
                <w:rFonts w:eastAsia="Times New Roman" w:cs="Times New Roman"/>
                <w:szCs w:val="20"/>
              </w:rPr>
            </w:rPrChange>
          </w:rPr>
          <w:t>very</w:t>
        </w:r>
        <w:proofErr w:type="spellEnd"/>
        <w:r w:rsidRPr="00CE2DA0">
          <w:rPr>
            <w:rFonts w:ascii="Arial" w:eastAsia="Times New Roman" w:hAnsi="Arial" w:cs="Times New Roman"/>
            <w:sz w:val="20"/>
            <w:szCs w:val="20"/>
            <w:rPrChange w:id="98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87" w:author="Ellinor Eke" w:date="2012-12-06T14:24:00Z">
              <w:rPr>
                <w:rFonts w:eastAsia="Times New Roman" w:cs="Times New Roman"/>
                <w:szCs w:val="20"/>
              </w:rPr>
            </w:rPrChange>
          </w:rPr>
          <w:t>short</w:t>
        </w:r>
        <w:proofErr w:type="spellEnd"/>
        <w:r w:rsidRPr="00CE2DA0">
          <w:rPr>
            <w:rFonts w:ascii="Arial" w:eastAsia="Times New Roman" w:hAnsi="Arial" w:cs="Times New Roman"/>
            <w:sz w:val="20"/>
            <w:szCs w:val="20"/>
            <w:rPrChange w:id="988" w:author="Ellinor Eke" w:date="2012-12-06T14:24:00Z">
              <w:rPr>
                <w:rFonts w:eastAsia="Times New Roman" w:cs="Times New Roman"/>
                <w:szCs w:val="20"/>
              </w:rPr>
            </w:rPrChange>
          </w:rPr>
          <w:t xml:space="preserve"> time for this </w:t>
        </w:r>
        <w:proofErr w:type="spellStart"/>
        <w:r w:rsidRPr="00CE2DA0">
          <w:rPr>
            <w:rFonts w:ascii="Arial" w:eastAsia="Times New Roman" w:hAnsi="Arial" w:cs="Times New Roman"/>
            <w:sz w:val="20"/>
            <w:szCs w:val="20"/>
            <w:rPrChange w:id="989" w:author="Ellinor Eke" w:date="2012-12-06T14:24:00Z">
              <w:rPr>
                <w:rFonts w:eastAsia="Times New Roman" w:cs="Times New Roman"/>
                <w:szCs w:val="20"/>
              </w:rPr>
            </w:rPrChange>
          </w:rPr>
          <w:t>ambitious</w:t>
        </w:r>
        <w:proofErr w:type="spellEnd"/>
        <w:r w:rsidRPr="00CE2DA0">
          <w:rPr>
            <w:rFonts w:ascii="Arial" w:eastAsia="Times New Roman" w:hAnsi="Arial" w:cs="Times New Roman"/>
            <w:sz w:val="20"/>
            <w:szCs w:val="20"/>
            <w:rPrChange w:id="990" w:author="Ellinor Eke" w:date="2012-12-06T14:24:00Z">
              <w:rPr>
                <w:rFonts w:eastAsia="Times New Roman" w:cs="Times New Roman"/>
                <w:szCs w:val="20"/>
              </w:rPr>
            </w:rPrChange>
          </w:rPr>
          <w:t xml:space="preserve"> program, the </w:t>
        </w:r>
        <w:proofErr w:type="spellStart"/>
        <w:r w:rsidRPr="00CE2DA0">
          <w:rPr>
            <w:rFonts w:ascii="Arial" w:eastAsia="Times New Roman" w:hAnsi="Arial" w:cs="Times New Roman"/>
            <w:sz w:val="20"/>
            <w:szCs w:val="20"/>
            <w:rPrChange w:id="991"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992" w:author="Ellinor Eke" w:date="2012-12-06T14:24:00Z">
              <w:rPr>
                <w:rFonts w:eastAsia="Times New Roman" w:cs="Times New Roman"/>
                <w:szCs w:val="20"/>
              </w:rPr>
            </w:rPrChange>
          </w:rPr>
          <w:t xml:space="preserve"> team, </w:t>
        </w:r>
        <w:proofErr w:type="spellStart"/>
        <w:r w:rsidRPr="00CE2DA0">
          <w:rPr>
            <w:rFonts w:ascii="Arial" w:eastAsia="Times New Roman" w:hAnsi="Arial" w:cs="Times New Roman"/>
            <w:sz w:val="20"/>
            <w:szCs w:val="20"/>
            <w:rPrChange w:id="993" w:author="Ellinor Eke" w:date="2012-12-06T14:24:00Z">
              <w:rPr>
                <w:rFonts w:eastAsia="Times New Roman" w:cs="Times New Roman"/>
                <w:szCs w:val="20"/>
              </w:rPr>
            </w:rPrChange>
          </w:rPr>
          <w:t>represented</w:t>
        </w:r>
        <w:proofErr w:type="spellEnd"/>
        <w:r w:rsidRPr="00CE2DA0">
          <w:rPr>
            <w:rFonts w:ascii="Arial" w:eastAsia="Times New Roman" w:hAnsi="Arial" w:cs="Times New Roman"/>
            <w:sz w:val="20"/>
            <w:szCs w:val="20"/>
            <w:rPrChange w:id="994" w:author="Ellinor Eke" w:date="2012-12-06T14:24:00Z">
              <w:rPr>
                <w:rFonts w:eastAsia="Times New Roman" w:cs="Times New Roman"/>
                <w:szCs w:val="20"/>
              </w:rPr>
            </w:rPrChange>
          </w:rPr>
          <w:t xml:space="preserve"> by </w:t>
        </w:r>
        <w:proofErr w:type="spellStart"/>
        <w:r w:rsidRPr="00CE2DA0">
          <w:rPr>
            <w:rFonts w:ascii="Arial" w:eastAsia="Times New Roman" w:hAnsi="Arial" w:cs="Times New Roman"/>
            <w:sz w:val="20"/>
            <w:szCs w:val="20"/>
            <w:rPrChange w:id="995" w:author="Ellinor Eke" w:date="2012-12-06T14:24:00Z">
              <w:rPr>
                <w:rFonts w:eastAsia="Times New Roman" w:cs="Times New Roman"/>
                <w:szCs w:val="20"/>
              </w:rPr>
            </w:rPrChange>
          </w:rPr>
          <w:t>Envirotrade</w:t>
        </w:r>
        <w:proofErr w:type="spellEnd"/>
        <w:r w:rsidRPr="00CE2DA0">
          <w:rPr>
            <w:rFonts w:ascii="Arial" w:eastAsia="Times New Roman" w:hAnsi="Arial" w:cs="Times New Roman"/>
            <w:sz w:val="20"/>
            <w:szCs w:val="20"/>
            <w:rPrChange w:id="996"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97" w:author="Ellinor Eke" w:date="2012-12-06T14:24:00Z">
              <w:rPr>
                <w:rFonts w:eastAsia="Times New Roman" w:cs="Times New Roman"/>
                <w:szCs w:val="20"/>
              </w:rPr>
            </w:rPrChange>
          </w:rPr>
          <w:t>Lda</w:t>
        </w:r>
        <w:proofErr w:type="spellEnd"/>
        <w:r w:rsidRPr="00CE2DA0">
          <w:rPr>
            <w:rFonts w:ascii="Arial" w:eastAsia="Times New Roman" w:hAnsi="Arial" w:cs="Times New Roman"/>
            <w:sz w:val="20"/>
            <w:szCs w:val="20"/>
            <w:rPrChange w:id="998"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999" w:author="Ellinor Eke" w:date="2012-12-06T14:24:00Z">
              <w:rPr>
                <w:rFonts w:eastAsia="Times New Roman" w:cs="Times New Roman"/>
                <w:szCs w:val="20"/>
              </w:rPr>
            </w:rPrChange>
          </w:rPr>
          <w:t>worked</w:t>
        </w:r>
        <w:proofErr w:type="spellEnd"/>
        <w:r w:rsidRPr="00CE2DA0">
          <w:rPr>
            <w:rFonts w:ascii="Arial" w:eastAsia="Times New Roman" w:hAnsi="Arial" w:cs="Times New Roman"/>
            <w:sz w:val="20"/>
            <w:szCs w:val="20"/>
            <w:rPrChange w:id="1000" w:author="Ellinor Eke" w:date="2012-12-06T14:24:00Z">
              <w:rPr>
                <w:rFonts w:eastAsia="Times New Roman" w:cs="Times New Roman"/>
                <w:szCs w:val="20"/>
              </w:rPr>
            </w:rPrChange>
          </w:rPr>
          <w:t xml:space="preserve"> with </w:t>
        </w:r>
        <w:proofErr w:type="spellStart"/>
        <w:r w:rsidRPr="00CE2DA0">
          <w:rPr>
            <w:rFonts w:ascii="Arial" w:eastAsia="Times New Roman" w:hAnsi="Arial" w:cs="Times New Roman"/>
            <w:sz w:val="20"/>
            <w:szCs w:val="20"/>
            <w:rPrChange w:id="1001" w:author="Ellinor Eke" w:date="2012-12-06T14:24:00Z">
              <w:rPr>
                <w:rFonts w:eastAsia="Times New Roman" w:cs="Times New Roman"/>
                <w:szCs w:val="20"/>
              </w:rPr>
            </w:rPrChange>
          </w:rPr>
          <w:t>encouraging</w:t>
        </w:r>
        <w:proofErr w:type="spellEnd"/>
        <w:r w:rsidRPr="00CE2DA0">
          <w:rPr>
            <w:rFonts w:ascii="Arial" w:eastAsia="Times New Roman" w:hAnsi="Arial" w:cs="Times New Roman"/>
            <w:sz w:val="20"/>
            <w:szCs w:val="20"/>
            <w:rPrChange w:id="1002"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03" w:author="Ellinor Eke" w:date="2012-12-06T14:24:00Z">
              <w:rPr>
                <w:rFonts w:eastAsia="Times New Roman" w:cs="Times New Roman"/>
                <w:szCs w:val="20"/>
              </w:rPr>
            </w:rPrChange>
          </w:rPr>
          <w:t>results</w:t>
        </w:r>
        <w:proofErr w:type="gramStart"/>
        <w:r w:rsidRPr="00CE2DA0">
          <w:rPr>
            <w:rFonts w:ascii="Arial" w:eastAsia="Times New Roman" w:hAnsi="Arial" w:cs="Times New Roman"/>
            <w:sz w:val="20"/>
            <w:szCs w:val="20"/>
            <w:rPrChange w:id="1004" w:author="Ellinor Eke" w:date="2012-12-06T14:24:00Z">
              <w:rPr>
                <w:rFonts w:eastAsia="Times New Roman" w:cs="Times New Roman"/>
                <w:szCs w:val="20"/>
              </w:rPr>
            </w:rPrChange>
          </w:rPr>
          <w:t>.The</w:t>
        </w:r>
        <w:proofErr w:type="spellEnd"/>
        <w:proofErr w:type="gramEnd"/>
        <w:r w:rsidRPr="00CE2DA0">
          <w:rPr>
            <w:rFonts w:ascii="Arial" w:eastAsia="Times New Roman" w:hAnsi="Arial" w:cs="Times New Roman"/>
            <w:sz w:val="20"/>
            <w:szCs w:val="20"/>
            <w:rPrChange w:id="100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06" w:author="Ellinor Eke" w:date="2012-12-06T14:24:00Z">
              <w:rPr>
                <w:rFonts w:eastAsia="Times New Roman" w:cs="Times New Roman"/>
                <w:szCs w:val="20"/>
              </w:rPr>
            </w:rPrChange>
          </w:rPr>
          <w:t>consultancy</w:t>
        </w:r>
        <w:proofErr w:type="spellEnd"/>
        <w:r w:rsidRPr="00CE2DA0">
          <w:rPr>
            <w:rFonts w:ascii="Arial" w:eastAsia="Times New Roman" w:hAnsi="Arial" w:cs="Times New Roman"/>
            <w:sz w:val="20"/>
            <w:szCs w:val="20"/>
            <w:rPrChange w:id="100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08" w:author="Ellinor Eke" w:date="2012-12-06T14:24:00Z">
              <w:rPr>
                <w:rFonts w:eastAsia="Times New Roman" w:cs="Times New Roman"/>
                <w:szCs w:val="20"/>
              </w:rPr>
            </w:rPrChange>
          </w:rPr>
          <w:t>visited</w:t>
        </w:r>
        <w:proofErr w:type="spellEnd"/>
        <w:r w:rsidRPr="00CE2DA0">
          <w:rPr>
            <w:rFonts w:ascii="Arial" w:eastAsia="Times New Roman" w:hAnsi="Arial" w:cs="Times New Roman"/>
            <w:sz w:val="20"/>
            <w:szCs w:val="20"/>
            <w:rPrChange w:id="100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10" w:author="Ellinor Eke" w:date="2012-12-06T14:24:00Z">
              <w:rPr>
                <w:rFonts w:eastAsia="Times New Roman" w:cs="Times New Roman"/>
                <w:szCs w:val="20"/>
              </w:rPr>
            </w:rPrChange>
          </w:rPr>
          <w:t>many</w:t>
        </w:r>
        <w:proofErr w:type="spellEnd"/>
        <w:r w:rsidRPr="00CE2DA0">
          <w:rPr>
            <w:rFonts w:ascii="Arial" w:eastAsia="Times New Roman" w:hAnsi="Arial" w:cs="Times New Roman"/>
            <w:sz w:val="20"/>
            <w:szCs w:val="20"/>
            <w:rPrChange w:id="1011" w:author="Ellinor Eke" w:date="2012-12-06T14:24:00Z">
              <w:rPr>
                <w:rFonts w:eastAsia="Times New Roman" w:cs="Times New Roman"/>
                <w:szCs w:val="20"/>
              </w:rPr>
            </w:rPrChange>
          </w:rPr>
          <w:t xml:space="preserve"> farms </w:t>
        </w:r>
        <w:proofErr w:type="spellStart"/>
        <w:r w:rsidRPr="00CE2DA0">
          <w:rPr>
            <w:rFonts w:ascii="Arial" w:eastAsia="Times New Roman" w:hAnsi="Arial" w:cs="Times New Roman"/>
            <w:sz w:val="20"/>
            <w:szCs w:val="20"/>
            <w:rPrChange w:id="1012" w:author="Ellinor Eke" w:date="2012-12-06T14:24:00Z">
              <w:rPr>
                <w:rFonts w:eastAsia="Times New Roman" w:cs="Times New Roman"/>
                <w:szCs w:val="20"/>
              </w:rPr>
            </w:rPrChange>
          </w:rPr>
          <w:t>involved</w:t>
        </w:r>
        <w:proofErr w:type="spellEnd"/>
        <w:r w:rsidRPr="00CE2DA0">
          <w:rPr>
            <w:rFonts w:ascii="Arial" w:eastAsia="Times New Roman" w:hAnsi="Arial" w:cs="Times New Roman"/>
            <w:sz w:val="20"/>
            <w:szCs w:val="20"/>
            <w:rPrChange w:id="1013" w:author="Ellinor Eke" w:date="2012-12-06T14:24:00Z">
              <w:rPr>
                <w:rFonts w:eastAsia="Times New Roman" w:cs="Times New Roman"/>
                <w:szCs w:val="20"/>
              </w:rPr>
            </w:rPrChange>
          </w:rPr>
          <w:t xml:space="preserve"> in the </w:t>
        </w:r>
        <w:proofErr w:type="spellStart"/>
        <w:r w:rsidRPr="00CE2DA0">
          <w:rPr>
            <w:rFonts w:ascii="Arial" w:eastAsia="Times New Roman" w:hAnsi="Arial" w:cs="Times New Roman"/>
            <w:sz w:val="20"/>
            <w:szCs w:val="20"/>
            <w:rPrChange w:id="1014"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01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16" w:author="Ellinor Eke" w:date="2012-12-06T14:24:00Z">
              <w:rPr>
                <w:rFonts w:eastAsia="Times New Roman" w:cs="Times New Roman"/>
                <w:szCs w:val="20"/>
              </w:rPr>
            </w:rPrChange>
          </w:rPr>
          <w:t>compatibly</w:t>
        </w:r>
        <w:proofErr w:type="spellEnd"/>
        <w:r w:rsidRPr="00CE2DA0">
          <w:rPr>
            <w:rFonts w:ascii="Arial" w:eastAsia="Times New Roman" w:hAnsi="Arial" w:cs="Times New Roman"/>
            <w:sz w:val="20"/>
            <w:szCs w:val="20"/>
            <w:rPrChange w:id="1017" w:author="Ellinor Eke" w:date="2012-12-06T14:24:00Z">
              <w:rPr>
                <w:rFonts w:eastAsia="Times New Roman" w:cs="Times New Roman"/>
                <w:szCs w:val="20"/>
              </w:rPr>
            </w:rPrChange>
          </w:rPr>
          <w:t xml:space="preserve"> with the </w:t>
        </w:r>
        <w:proofErr w:type="spellStart"/>
        <w:r w:rsidRPr="00CE2DA0">
          <w:rPr>
            <w:rFonts w:ascii="Arial" w:eastAsia="Times New Roman" w:hAnsi="Arial" w:cs="Times New Roman"/>
            <w:sz w:val="20"/>
            <w:szCs w:val="20"/>
            <w:rPrChange w:id="1018" w:author="Ellinor Eke" w:date="2012-12-06T14:24:00Z">
              <w:rPr>
                <w:rFonts w:eastAsia="Times New Roman" w:cs="Times New Roman"/>
                <w:szCs w:val="20"/>
              </w:rPr>
            </w:rPrChange>
          </w:rPr>
          <w:t>available</w:t>
        </w:r>
        <w:proofErr w:type="spellEnd"/>
        <w:r w:rsidRPr="00CE2DA0">
          <w:rPr>
            <w:rFonts w:ascii="Arial" w:eastAsia="Times New Roman" w:hAnsi="Arial" w:cs="Times New Roman"/>
            <w:sz w:val="20"/>
            <w:szCs w:val="20"/>
            <w:rPrChange w:id="1019" w:author="Ellinor Eke" w:date="2012-12-06T14:24:00Z">
              <w:rPr>
                <w:rFonts w:eastAsia="Times New Roman" w:cs="Times New Roman"/>
                <w:szCs w:val="20"/>
              </w:rPr>
            </w:rPrChange>
          </w:rPr>
          <w:t xml:space="preserve"> time, and </w:t>
        </w:r>
        <w:proofErr w:type="spellStart"/>
        <w:r w:rsidRPr="00CE2DA0">
          <w:rPr>
            <w:rFonts w:ascii="Arial" w:eastAsia="Times New Roman" w:hAnsi="Arial" w:cs="Times New Roman"/>
            <w:sz w:val="20"/>
            <w:szCs w:val="20"/>
            <w:rPrChange w:id="1020" w:author="Ellinor Eke" w:date="2012-12-06T14:24:00Z">
              <w:rPr>
                <w:rFonts w:eastAsia="Times New Roman" w:cs="Times New Roman"/>
                <w:szCs w:val="20"/>
              </w:rPr>
            </w:rPrChange>
          </w:rPr>
          <w:t>results</w:t>
        </w:r>
        <w:proofErr w:type="spellEnd"/>
        <w:r w:rsidRPr="00CE2DA0">
          <w:rPr>
            <w:rFonts w:ascii="Arial" w:eastAsia="Times New Roman" w:hAnsi="Arial" w:cs="Times New Roman"/>
            <w:sz w:val="20"/>
            <w:szCs w:val="20"/>
            <w:rPrChange w:id="102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22" w:author="Ellinor Eke" w:date="2012-12-06T14:24:00Z">
              <w:rPr>
                <w:rFonts w:eastAsia="Times New Roman" w:cs="Times New Roman"/>
                <w:szCs w:val="20"/>
              </w:rPr>
            </w:rPrChange>
          </w:rPr>
          <w:t>were</w:t>
        </w:r>
        <w:proofErr w:type="spellEnd"/>
        <w:r w:rsidRPr="00CE2DA0">
          <w:rPr>
            <w:rFonts w:ascii="Arial" w:eastAsia="Times New Roman" w:hAnsi="Arial" w:cs="Times New Roman"/>
            <w:sz w:val="20"/>
            <w:szCs w:val="20"/>
            <w:rPrChange w:id="102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24" w:author="Ellinor Eke" w:date="2012-12-06T14:24:00Z">
              <w:rPr>
                <w:rFonts w:eastAsia="Times New Roman" w:cs="Times New Roman"/>
                <w:szCs w:val="20"/>
              </w:rPr>
            </w:rPrChange>
          </w:rPr>
          <w:t>good</w:t>
        </w:r>
        <w:proofErr w:type="spellEnd"/>
        <w:r w:rsidRPr="00CE2DA0">
          <w:rPr>
            <w:rFonts w:ascii="Arial" w:eastAsia="Times New Roman" w:hAnsi="Arial" w:cs="Times New Roman"/>
            <w:sz w:val="20"/>
            <w:szCs w:val="20"/>
            <w:rPrChange w:id="1025"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1026" w:author="Ellinor Eke" w:date="2012-12-06T14:24:00Z">
              <w:rPr>
                <w:rFonts w:eastAsia="Times New Roman" w:cs="Times New Roman"/>
                <w:szCs w:val="20"/>
              </w:rPr>
            </w:rPrChange>
          </w:rPr>
          <w:t>fact</w:t>
        </w:r>
        <w:proofErr w:type="spellEnd"/>
        <w:r w:rsidRPr="00CE2DA0">
          <w:rPr>
            <w:rFonts w:ascii="Arial" w:eastAsia="Times New Roman" w:hAnsi="Arial" w:cs="Times New Roman"/>
            <w:sz w:val="20"/>
            <w:szCs w:val="20"/>
            <w:rPrChange w:id="102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28" w:author="Ellinor Eke" w:date="2012-12-06T14:24:00Z">
              <w:rPr>
                <w:rFonts w:eastAsia="Times New Roman" w:cs="Times New Roman"/>
                <w:szCs w:val="20"/>
              </w:rPr>
            </w:rPrChange>
          </w:rPr>
          <w:t>local</w:t>
        </w:r>
        <w:proofErr w:type="spellEnd"/>
        <w:r w:rsidRPr="00CE2DA0">
          <w:rPr>
            <w:rFonts w:ascii="Arial" w:eastAsia="Times New Roman" w:hAnsi="Arial" w:cs="Times New Roman"/>
            <w:sz w:val="20"/>
            <w:szCs w:val="20"/>
            <w:rPrChange w:id="1029" w:author="Ellinor Eke" w:date="2012-12-06T14:24:00Z">
              <w:rPr>
                <w:rFonts w:eastAsia="Times New Roman" w:cs="Times New Roman"/>
                <w:szCs w:val="20"/>
              </w:rPr>
            </w:rPrChange>
          </w:rPr>
          <w:t xml:space="preserve"> villagers are </w:t>
        </w:r>
        <w:proofErr w:type="spellStart"/>
        <w:r w:rsidRPr="00CE2DA0">
          <w:rPr>
            <w:rFonts w:ascii="Arial" w:eastAsia="Times New Roman" w:hAnsi="Arial" w:cs="Times New Roman"/>
            <w:sz w:val="20"/>
            <w:szCs w:val="20"/>
            <w:rPrChange w:id="1030" w:author="Ellinor Eke" w:date="2012-12-06T14:24:00Z">
              <w:rPr>
                <w:rFonts w:eastAsia="Times New Roman" w:cs="Times New Roman"/>
                <w:szCs w:val="20"/>
              </w:rPr>
            </w:rPrChange>
          </w:rPr>
          <w:t>generally</w:t>
        </w:r>
        <w:proofErr w:type="spellEnd"/>
        <w:r w:rsidRPr="00CE2DA0">
          <w:rPr>
            <w:rFonts w:ascii="Arial" w:eastAsia="Times New Roman" w:hAnsi="Arial" w:cs="Times New Roman"/>
            <w:sz w:val="20"/>
            <w:szCs w:val="20"/>
            <w:rPrChange w:id="10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32" w:author="Ellinor Eke" w:date="2012-12-06T14:24:00Z">
              <w:rPr>
                <w:rFonts w:eastAsia="Times New Roman" w:cs="Times New Roman"/>
                <w:szCs w:val="20"/>
              </w:rPr>
            </w:rPrChange>
          </w:rPr>
          <w:t>respecting</w:t>
        </w:r>
        <w:proofErr w:type="spellEnd"/>
        <w:r w:rsidRPr="00CE2DA0">
          <w:rPr>
            <w:rFonts w:ascii="Arial" w:eastAsia="Times New Roman" w:hAnsi="Arial" w:cs="Times New Roman"/>
            <w:sz w:val="20"/>
            <w:szCs w:val="20"/>
            <w:rPrChange w:id="1033"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034" w:author="Ellinor Eke" w:date="2012-12-06T14:24:00Z">
              <w:rPr>
                <w:rFonts w:eastAsia="Times New Roman" w:cs="Times New Roman"/>
                <w:szCs w:val="20"/>
              </w:rPr>
            </w:rPrChange>
          </w:rPr>
          <w:t>discipline</w:t>
        </w:r>
        <w:proofErr w:type="spellEnd"/>
        <w:r w:rsidRPr="00CE2DA0">
          <w:rPr>
            <w:rFonts w:ascii="Arial" w:eastAsia="Times New Roman" w:hAnsi="Arial" w:cs="Times New Roman"/>
            <w:sz w:val="20"/>
            <w:szCs w:val="20"/>
            <w:rPrChange w:id="1035" w:author="Ellinor Eke" w:date="2012-12-06T14:24:00Z">
              <w:rPr>
                <w:rFonts w:eastAsia="Times New Roman" w:cs="Times New Roman"/>
                <w:szCs w:val="20"/>
              </w:rPr>
            </w:rPrChange>
          </w:rPr>
          <w:t xml:space="preserve"> at </w:t>
        </w:r>
        <w:proofErr w:type="spellStart"/>
        <w:r w:rsidRPr="00CE2DA0">
          <w:rPr>
            <w:rFonts w:ascii="Arial" w:eastAsia="Times New Roman" w:hAnsi="Arial" w:cs="Times New Roman"/>
            <w:sz w:val="20"/>
            <w:szCs w:val="20"/>
            <w:rPrChange w:id="1036" w:author="Ellinor Eke" w:date="2012-12-06T14:24:00Z">
              <w:rPr>
                <w:rFonts w:eastAsia="Times New Roman" w:cs="Times New Roman"/>
                <w:szCs w:val="20"/>
              </w:rPr>
            </w:rPrChange>
          </w:rPr>
          <w:t>single</w:t>
        </w:r>
        <w:proofErr w:type="spellEnd"/>
        <w:r w:rsidRPr="00CE2DA0">
          <w:rPr>
            <w:rFonts w:ascii="Arial" w:eastAsia="Times New Roman" w:hAnsi="Arial" w:cs="Times New Roman"/>
            <w:sz w:val="20"/>
            <w:szCs w:val="20"/>
            <w:rPrChange w:id="1037" w:author="Ellinor Eke" w:date="2012-12-06T14:24:00Z">
              <w:rPr>
                <w:rFonts w:eastAsia="Times New Roman" w:cs="Times New Roman"/>
                <w:szCs w:val="20"/>
              </w:rPr>
            </w:rPrChange>
          </w:rPr>
          <w:t xml:space="preserve"> and at </w:t>
        </w:r>
        <w:proofErr w:type="spellStart"/>
        <w:r w:rsidRPr="00CE2DA0">
          <w:rPr>
            <w:rFonts w:ascii="Arial" w:eastAsia="Times New Roman" w:hAnsi="Arial" w:cs="Times New Roman"/>
            <w:sz w:val="20"/>
            <w:szCs w:val="20"/>
            <w:rPrChange w:id="1038"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103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40" w:author="Ellinor Eke" w:date="2012-12-06T14:24:00Z">
              <w:rPr>
                <w:rFonts w:eastAsia="Times New Roman" w:cs="Times New Roman"/>
                <w:szCs w:val="20"/>
              </w:rPr>
            </w:rPrChange>
          </w:rPr>
          <w:t>level</w:t>
        </w:r>
        <w:proofErr w:type="spellEnd"/>
        <w:r w:rsidRPr="00CE2DA0">
          <w:rPr>
            <w:rFonts w:ascii="Arial" w:eastAsia="Times New Roman" w:hAnsi="Arial" w:cs="Times New Roman"/>
            <w:sz w:val="20"/>
            <w:szCs w:val="20"/>
            <w:rPrChange w:id="1041" w:author="Ellinor Eke" w:date="2012-12-06T14:24:00Z">
              <w:rPr>
                <w:rFonts w:eastAsia="Times New Roman" w:cs="Times New Roman"/>
                <w:szCs w:val="20"/>
              </w:rPr>
            </w:rPrChange>
          </w:rPr>
          <w:t xml:space="preserve">; the general impression </w:t>
        </w:r>
        <w:proofErr w:type="spellStart"/>
        <w:r w:rsidRPr="00CE2DA0">
          <w:rPr>
            <w:rFonts w:ascii="Arial" w:eastAsia="Times New Roman" w:hAnsi="Arial" w:cs="Times New Roman"/>
            <w:sz w:val="20"/>
            <w:szCs w:val="20"/>
            <w:rPrChange w:id="1042" w:author="Ellinor Eke" w:date="2012-12-06T14:24:00Z">
              <w:rPr>
                <w:rFonts w:eastAsia="Times New Roman" w:cs="Times New Roman"/>
                <w:szCs w:val="20"/>
              </w:rPr>
            </w:rPrChange>
          </w:rPr>
          <w:t>was</w:t>
        </w:r>
        <w:proofErr w:type="spellEnd"/>
        <w:r w:rsidRPr="00CE2DA0">
          <w:rPr>
            <w:rFonts w:ascii="Arial" w:eastAsia="Times New Roman" w:hAnsi="Arial" w:cs="Times New Roman"/>
            <w:sz w:val="20"/>
            <w:szCs w:val="20"/>
            <w:rPrChange w:id="1043" w:author="Ellinor Eke" w:date="2012-12-06T14:24:00Z">
              <w:rPr>
                <w:rFonts w:eastAsia="Times New Roman" w:cs="Times New Roman"/>
                <w:szCs w:val="20"/>
              </w:rPr>
            </w:rPrChange>
          </w:rPr>
          <w:t xml:space="preserve"> that </w:t>
        </w:r>
        <w:proofErr w:type="spellStart"/>
        <w:r w:rsidRPr="00CE2DA0">
          <w:rPr>
            <w:rFonts w:ascii="Arial" w:eastAsia="Times New Roman" w:hAnsi="Arial" w:cs="Times New Roman"/>
            <w:sz w:val="20"/>
            <w:szCs w:val="20"/>
            <w:rPrChange w:id="1044" w:author="Ellinor Eke" w:date="2012-12-06T14:24:00Z">
              <w:rPr>
                <w:rFonts w:eastAsia="Times New Roman" w:cs="Times New Roman"/>
                <w:szCs w:val="20"/>
              </w:rPr>
            </w:rPrChange>
          </w:rPr>
          <w:t>their</w:t>
        </w:r>
        <w:proofErr w:type="spellEnd"/>
        <w:r w:rsidRPr="00CE2DA0">
          <w:rPr>
            <w:rFonts w:ascii="Arial" w:eastAsia="Times New Roman" w:hAnsi="Arial" w:cs="Times New Roman"/>
            <w:sz w:val="20"/>
            <w:szCs w:val="20"/>
            <w:rPrChange w:id="104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46" w:author="Ellinor Eke" w:date="2012-12-06T14:24:00Z">
              <w:rPr>
                <w:rFonts w:eastAsia="Times New Roman" w:cs="Times New Roman"/>
                <w:szCs w:val="20"/>
              </w:rPr>
            </w:rPrChange>
          </w:rPr>
          <w:t>awareness</w:t>
        </w:r>
        <w:proofErr w:type="spellEnd"/>
        <w:r w:rsidRPr="00CE2DA0">
          <w:rPr>
            <w:rFonts w:ascii="Arial" w:eastAsia="Times New Roman" w:hAnsi="Arial" w:cs="Times New Roman"/>
            <w:sz w:val="20"/>
            <w:szCs w:val="20"/>
            <w:rPrChange w:id="1047"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1048" w:author="Ellinor Eke" w:date="2012-12-06T14:24:00Z">
              <w:rPr>
                <w:rFonts w:eastAsia="Times New Roman" w:cs="Times New Roman"/>
                <w:szCs w:val="20"/>
              </w:rPr>
            </w:rPrChange>
          </w:rPr>
          <w:t>increased</w:t>
        </w:r>
        <w:proofErr w:type="spellEnd"/>
        <w:r w:rsidRPr="00CE2DA0">
          <w:rPr>
            <w:rFonts w:ascii="Arial" w:eastAsia="Times New Roman" w:hAnsi="Arial" w:cs="Times New Roman"/>
            <w:sz w:val="20"/>
            <w:szCs w:val="20"/>
            <w:rPrChange w:id="104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50" w:author="Ellinor Eke" w:date="2012-12-06T14:24:00Z">
              <w:rPr>
                <w:rFonts w:eastAsia="Times New Roman" w:cs="Times New Roman"/>
                <w:szCs w:val="20"/>
              </w:rPr>
            </w:rPrChange>
          </w:rPr>
          <w:t>about</w:t>
        </w:r>
        <w:proofErr w:type="spellEnd"/>
        <w:r w:rsidRPr="00CE2DA0">
          <w:rPr>
            <w:rFonts w:ascii="Arial" w:eastAsia="Times New Roman" w:hAnsi="Arial" w:cs="Times New Roman"/>
            <w:sz w:val="20"/>
            <w:szCs w:val="20"/>
            <w:rPrChange w:id="1051"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052" w:author="Ellinor Eke" w:date="2012-12-06T14:24:00Z">
              <w:rPr>
                <w:rFonts w:eastAsia="Times New Roman" w:cs="Times New Roman"/>
                <w:szCs w:val="20"/>
              </w:rPr>
            </w:rPrChange>
          </w:rPr>
          <w:t>necessity</w:t>
        </w:r>
        <w:proofErr w:type="spellEnd"/>
        <w:r w:rsidRPr="00CE2DA0">
          <w:rPr>
            <w:rFonts w:ascii="Arial" w:eastAsia="Times New Roman" w:hAnsi="Arial" w:cs="Times New Roman"/>
            <w:sz w:val="20"/>
            <w:szCs w:val="20"/>
            <w:rPrChange w:id="1053"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054" w:author="Ellinor Eke" w:date="2012-12-06T14:24:00Z">
              <w:rPr>
                <w:rFonts w:eastAsia="Times New Roman" w:cs="Times New Roman"/>
                <w:szCs w:val="20"/>
              </w:rPr>
            </w:rPrChange>
          </w:rPr>
          <w:t>improving</w:t>
        </w:r>
        <w:proofErr w:type="spellEnd"/>
        <w:r w:rsidRPr="00CE2DA0">
          <w:rPr>
            <w:rFonts w:ascii="Arial" w:eastAsia="Times New Roman" w:hAnsi="Arial" w:cs="Times New Roman"/>
            <w:sz w:val="20"/>
            <w:szCs w:val="20"/>
            <w:rPrChange w:id="105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56" w:author="Ellinor Eke" w:date="2012-12-06T14:24:00Z">
              <w:rPr>
                <w:rFonts w:eastAsia="Times New Roman" w:cs="Times New Roman"/>
                <w:szCs w:val="20"/>
              </w:rPr>
            </w:rPrChange>
          </w:rPr>
          <w:t>their</w:t>
        </w:r>
        <w:proofErr w:type="spellEnd"/>
        <w:r w:rsidRPr="00CE2DA0">
          <w:rPr>
            <w:rFonts w:ascii="Arial" w:eastAsia="Times New Roman" w:hAnsi="Arial" w:cs="Times New Roman"/>
            <w:sz w:val="20"/>
            <w:szCs w:val="20"/>
            <w:rPrChange w:id="1057" w:author="Ellinor Eke" w:date="2012-12-06T14:24:00Z">
              <w:rPr>
                <w:rFonts w:eastAsia="Times New Roman" w:cs="Times New Roman"/>
                <w:szCs w:val="20"/>
              </w:rPr>
            </w:rPrChange>
          </w:rPr>
          <w:t xml:space="preserve"> farms, </w:t>
        </w:r>
        <w:proofErr w:type="spellStart"/>
        <w:r w:rsidRPr="00CE2DA0">
          <w:rPr>
            <w:rFonts w:ascii="Arial" w:eastAsia="Times New Roman" w:hAnsi="Arial" w:cs="Times New Roman"/>
            <w:sz w:val="20"/>
            <w:szCs w:val="20"/>
            <w:rPrChange w:id="1058" w:author="Ellinor Eke" w:date="2012-12-06T14:24:00Z">
              <w:rPr>
                <w:rFonts w:eastAsia="Times New Roman" w:cs="Times New Roman"/>
                <w:szCs w:val="20"/>
              </w:rPr>
            </w:rPrChange>
          </w:rPr>
          <w:t>reclaiming</w:t>
        </w:r>
        <w:proofErr w:type="spellEnd"/>
        <w:r w:rsidRPr="00CE2DA0">
          <w:rPr>
            <w:rFonts w:ascii="Arial" w:eastAsia="Times New Roman" w:hAnsi="Arial" w:cs="Times New Roman"/>
            <w:sz w:val="20"/>
            <w:szCs w:val="20"/>
            <w:rPrChange w:id="1059"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060" w:author="Ellinor Eke" w:date="2012-12-06T14:24:00Z">
              <w:rPr>
                <w:rFonts w:eastAsia="Times New Roman" w:cs="Times New Roman"/>
                <w:szCs w:val="20"/>
              </w:rPr>
            </w:rPrChange>
          </w:rPr>
          <w:t>fallows</w:t>
        </w:r>
        <w:proofErr w:type="spellEnd"/>
        <w:r w:rsidRPr="00CE2DA0">
          <w:rPr>
            <w:rFonts w:ascii="Arial" w:eastAsia="Times New Roman" w:hAnsi="Arial" w:cs="Times New Roman"/>
            <w:sz w:val="20"/>
            <w:szCs w:val="20"/>
            <w:rPrChange w:id="1061"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062" w:author="Ellinor Eke" w:date="2012-12-06T14:24:00Z">
              <w:rPr>
                <w:rFonts w:eastAsia="Times New Roman" w:cs="Times New Roman"/>
                <w:szCs w:val="20"/>
              </w:rPr>
            </w:rPrChange>
          </w:rPr>
          <w:t>protecting</w:t>
        </w:r>
        <w:proofErr w:type="spellEnd"/>
        <w:r w:rsidRPr="00CE2DA0">
          <w:rPr>
            <w:rFonts w:ascii="Arial" w:eastAsia="Times New Roman" w:hAnsi="Arial" w:cs="Times New Roman"/>
            <w:sz w:val="20"/>
            <w:szCs w:val="20"/>
            <w:rPrChange w:id="1063"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064" w:author="Ellinor Eke" w:date="2012-12-06T14:24:00Z">
              <w:rPr>
                <w:rFonts w:eastAsia="Times New Roman" w:cs="Times New Roman"/>
                <w:szCs w:val="20"/>
              </w:rPr>
            </w:rPrChange>
          </w:rPr>
          <w:t>forest</w:t>
        </w:r>
        <w:proofErr w:type="spellEnd"/>
        <w:r w:rsidRPr="00CE2DA0">
          <w:rPr>
            <w:rFonts w:ascii="Arial" w:eastAsia="Times New Roman" w:hAnsi="Arial" w:cs="Times New Roman"/>
            <w:sz w:val="20"/>
            <w:szCs w:val="20"/>
            <w:rPrChange w:id="1065" w:author="Ellinor Eke" w:date="2012-12-06T14:24:00Z">
              <w:rPr>
                <w:rFonts w:eastAsia="Times New Roman" w:cs="Times New Roman"/>
                <w:szCs w:val="20"/>
              </w:rPr>
            </w:rPrChange>
          </w:rPr>
          <w:t xml:space="preserve"> One </w:t>
        </w:r>
        <w:proofErr w:type="spellStart"/>
        <w:r w:rsidRPr="00CE2DA0">
          <w:rPr>
            <w:rFonts w:ascii="Arial" w:eastAsia="Times New Roman" w:hAnsi="Arial" w:cs="Times New Roman"/>
            <w:sz w:val="20"/>
            <w:szCs w:val="20"/>
            <w:rPrChange w:id="1066" w:author="Ellinor Eke" w:date="2012-12-06T14:24:00Z">
              <w:rPr>
                <w:rFonts w:eastAsia="Times New Roman" w:cs="Times New Roman"/>
                <w:szCs w:val="20"/>
              </w:rPr>
            </w:rPrChange>
          </w:rPr>
          <w:t>good</w:t>
        </w:r>
        <w:proofErr w:type="spellEnd"/>
        <w:r w:rsidRPr="00CE2DA0">
          <w:rPr>
            <w:rFonts w:ascii="Arial" w:eastAsia="Times New Roman" w:hAnsi="Arial" w:cs="Times New Roman"/>
            <w:sz w:val="20"/>
            <w:szCs w:val="20"/>
            <w:rPrChange w:id="106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68" w:author="Ellinor Eke" w:date="2012-12-06T14:24:00Z">
              <w:rPr>
                <w:rFonts w:eastAsia="Times New Roman" w:cs="Times New Roman"/>
                <w:szCs w:val="20"/>
              </w:rPr>
            </w:rPrChange>
          </w:rPr>
          <w:t>point</w:t>
        </w:r>
        <w:proofErr w:type="spellEnd"/>
        <w:r w:rsidRPr="00CE2DA0">
          <w:rPr>
            <w:rFonts w:ascii="Arial" w:eastAsia="Times New Roman" w:hAnsi="Arial" w:cs="Times New Roman"/>
            <w:sz w:val="20"/>
            <w:szCs w:val="20"/>
            <w:rPrChange w:id="1069" w:author="Ellinor Eke" w:date="2012-12-06T14:24:00Z">
              <w:rPr>
                <w:rFonts w:eastAsia="Times New Roman" w:cs="Times New Roman"/>
                <w:szCs w:val="20"/>
              </w:rPr>
            </w:rPrChange>
          </w:rPr>
          <w:t xml:space="preserve"> is that </w:t>
        </w:r>
        <w:proofErr w:type="spellStart"/>
        <w:r w:rsidRPr="00CE2DA0">
          <w:rPr>
            <w:rFonts w:ascii="Arial" w:eastAsia="Times New Roman" w:hAnsi="Arial" w:cs="Times New Roman"/>
            <w:sz w:val="20"/>
            <w:szCs w:val="20"/>
            <w:rPrChange w:id="1070" w:author="Ellinor Eke" w:date="2012-12-06T14:24:00Z">
              <w:rPr>
                <w:rFonts w:eastAsia="Times New Roman" w:cs="Times New Roman"/>
                <w:szCs w:val="20"/>
              </w:rPr>
            </w:rPrChange>
          </w:rPr>
          <w:t>several</w:t>
        </w:r>
        <w:proofErr w:type="spellEnd"/>
        <w:r w:rsidRPr="00CE2DA0">
          <w:rPr>
            <w:rFonts w:ascii="Arial" w:eastAsia="Times New Roman" w:hAnsi="Arial" w:cs="Times New Roman"/>
            <w:sz w:val="20"/>
            <w:szCs w:val="20"/>
            <w:rPrChange w:id="107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72" w:author="Ellinor Eke" w:date="2012-12-06T14:24:00Z">
              <w:rPr>
                <w:rFonts w:eastAsia="Times New Roman" w:cs="Times New Roman"/>
                <w:szCs w:val="20"/>
              </w:rPr>
            </w:rPrChange>
          </w:rPr>
          <w:t>technical</w:t>
        </w:r>
        <w:proofErr w:type="spellEnd"/>
        <w:r w:rsidRPr="00CE2DA0">
          <w:rPr>
            <w:rFonts w:ascii="Arial" w:eastAsia="Times New Roman" w:hAnsi="Arial" w:cs="Times New Roman"/>
            <w:sz w:val="20"/>
            <w:szCs w:val="20"/>
            <w:rPrChange w:id="107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74" w:author="Ellinor Eke" w:date="2012-12-06T14:24:00Z">
              <w:rPr>
                <w:rFonts w:eastAsia="Times New Roman" w:cs="Times New Roman"/>
                <w:szCs w:val="20"/>
              </w:rPr>
            </w:rPrChange>
          </w:rPr>
          <w:t>specifications</w:t>
        </w:r>
        <w:proofErr w:type="spellEnd"/>
        <w:r w:rsidRPr="00CE2DA0">
          <w:rPr>
            <w:rFonts w:ascii="Arial" w:eastAsia="Times New Roman" w:hAnsi="Arial" w:cs="Times New Roman"/>
            <w:sz w:val="20"/>
            <w:szCs w:val="20"/>
            <w:rPrChange w:id="107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76"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107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78"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107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80" w:author="Ellinor Eke" w:date="2012-12-06T14:24:00Z">
              <w:rPr>
                <w:rFonts w:eastAsia="Times New Roman" w:cs="Times New Roman"/>
                <w:szCs w:val="20"/>
              </w:rPr>
            </w:rPrChange>
          </w:rPr>
          <w:t>produced</w:t>
        </w:r>
        <w:proofErr w:type="spellEnd"/>
        <w:r w:rsidRPr="00CE2DA0">
          <w:rPr>
            <w:rFonts w:ascii="Arial" w:eastAsia="Times New Roman" w:hAnsi="Arial" w:cs="Times New Roman"/>
            <w:sz w:val="20"/>
            <w:szCs w:val="20"/>
            <w:rPrChange w:id="1081" w:author="Ellinor Eke" w:date="2012-12-06T14:24:00Z">
              <w:rPr>
                <w:rFonts w:eastAsia="Times New Roman" w:cs="Times New Roman"/>
                <w:szCs w:val="20"/>
              </w:rPr>
            </w:rPrChange>
          </w:rPr>
          <w:t xml:space="preserve"> for different land </w:t>
        </w:r>
        <w:proofErr w:type="spellStart"/>
        <w:r w:rsidRPr="00CE2DA0">
          <w:rPr>
            <w:rFonts w:ascii="Arial" w:eastAsia="Times New Roman" w:hAnsi="Arial" w:cs="Times New Roman"/>
            <w:sz w:val="20"/>
            <w:szCs w:val="20"/>
            <w:rPrChange w:id="1082"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1083" w:author="Ellinor Eke" w:date="2012-12-06T14:24:00Z">
              <w:rPr>
                <w:rFonts w:eastAsia="Times New Roman" w:cs="Times New Roman"/>
                <w:szCs w:val="20"/>
              </w:rPr>
            </w:rPrChange>
          </w:rPr>
          <w:t xml:space="preserve"> systems that farmers </w:t>
        </w:r>
        <w:proofErr w:type="spellStart"/>
        <w:r w:rsidRPr="00CE2DA0">
          <w:rPr>
            <w:rFonts w:ascii="Arial" w:eastAsia="Times New Roman" w:hAnsi="Arial" w:cs="Times New Roman"/>
            <w:sz w:val="20"/>
            <w:szCs w:val="20"/>
            <w:rPrChange w:id="1084" w:author="Ellinor Eke" w:date="2012-12-06T14:24:00Z">
              <w:rPr>
                <w:rFonts w:eastAsia="Times New Roman" w:cs="Times New Roman"/>
                <w:szCs w:val="20"/>
              </w:rPr>
            </w:rPrChange>
          </w:rPr>
          <w:t>can</w:t>
        </w:r>
        <w:proofErr w:type="spellEnd"/>
        <w:r w:rsidRPr="00CE2DA0">
          <w:rPr>
            <w:rFonts w:ascii="Arial" w:eastAsia="Times New Roman" w:hAnsi="Arial" w:cs="Times New Roman"/>
            <w:sz w:val="20"/>
            <w:szCs w:val="20"/>
            <w:rPrChange w:id="108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86" w:author="Ellinor Eke" w:date="2012-12-06T14:24:00Z">
              <w:rPr>
                <w:rFonts w:eastAsia="Times New Roman" w:cs="Times New Roman"/>
                <w:szCs w:val="20"/>
              </w:rPr>
            </w:rPrChange>
          </w:rPr>
          <w:t>opt</w:t>
        </w:r>
        <w:proofErr w:type="spellEnd"/>
        <w:r w:rsidRPr="00CE2DA0">
          <w:rPr>
            <w:rFonts w:ascii="Arial" w:eastAsia="Times New Roman" w:hAnsi="Arial" w:cs="Times New Roman"/>
            <w:sz w:val="20"/>
            <w:szCs w:val="20"/>
            <w:rPrChange w:id="1087"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1088" w:author="Ellinor Eke" w:date="2012-12-06T14:24:00Z">
              <w:rPr>
                <w:rFonts w:eastAsia="Times New Roman" w:cs="Times New Roman"/>
                <w:szCs w:val="20"/>
              </w:rPr>
            </w:rPrChange>
          </w:rPr>
          <w:t>apply</w:t>
        </w:r>
        <w:proofErr w:type="spellEnd"/>
        <w:r w:rsidRPr="00CE2DA0">
          <w:rPr>
            <w:rFonts w:ascii="Arial" w:eastAsia="Times New Roman" w:hAnsi="Arial" w:cs="Times New Roman"/>
            <w:sz w:val="20"/>
            <w:szCs w:val="20"/>
            <w:rPrChange w:id="108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90" w:author="Ellinor Eke" w:date="2012-12-06T14:24:00Z">
              <w:rPr>
                <w:rFonts w:eastAsia="Times New Roman" w:cs="Times New Roman"/>
                <w:szCs w:val="20"/>
              </w:rPr>
            </w:rPrChange>
          </w:rPr>
          <w:t>Each</w:t>
        </w:r>
        <w:proofErr w:type="spellEnd"/>
        <w:r w:rsidRPr="00CE2DA0">
          <w:rPr>
            <w:rFonts w:ascii="Arial" w:eastAsia="Times New Roman" w:hAnsi="Arial" w:cs="Times New Roman"/>
            <w:sz w:val="20"/>
            <w:szCs w:val="20"/>
            <w:rPrChange w:id="1091" w:author="Ellinor Eke" w:date="2012-12-06T14:24:00Z">
              <w:rPr>
                <w:rFonts w:eastAsia="Times New Roman" w:cs="Times New Roman"/>
                <w:szCs w:val="20"/>
              </w:rPr>
            </w:rPrChange>
          </w:rPr>
          <w:t xml:space="preserve"> farmer </w:t>
        </w:r>
        <w:proofErr w:type="spellStart"/>
        <w:r w:rsidRPr="00CE2DA0">
          <w:rPr>
            <w:rFonts w:ascii="Arial" w:eastAsia="Times New Roman" w:hAnsi="Arial" w:cs="Times New Roman"/>
            <w:sz w:val="20"/>
            <w:szCs w:val="20"/>
            <w:rPrChange w:id="1092" w:author="Ellinor Eke" w:date="2012-12-06T14:24:00Z">
              <w:rPr>
                <w:rFonts w:eastAsia="Times New Roman" w:cs="Times New Roman"/>
                <w:szCs w:val="20"/>
              </w:rPr>
            </w:rPrChange>
          </w:rPr>
          <w:t>can</w:t>
        </w:r>
        <w:proofErr w:type="spellEnd"/>
        <w:r w:rsidRPr="00CE2DA0">
          <w:rPr>
            <w:rFonts w:ascii="Arial" w:eastAsia="Times New Roman" w:hAnsi="Arial" w:cs="Times New Roman"/>
            <w:sz w:val="20"/>
            <w:szCs w:val="20"/>
            <w:rPrChange w:id="109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94" w:author="Ellinor Eke" w:date="2012-12-06T14:24:00Z">
              <w:rPr>
                <w:rFonts w:eastAsia="Times New Roman" w:cs="Times New Roman"/>
                <w:szCs w:val="20"/>
              </w:rPr>
            </w:rPrChange>
          </w:rPr>
          <w:t>adopt</w:t>
        </w:r>
        <w:proofErr w:type="spellEnd"/>
        <w:r w:rsidRPr="00CE2DA0">
          <w:rPr>
            <w:rFonts w:ascii="Arial" w:eastAsia="Times New Roman" w:hAnsi="Arial" w:cs="Times New Roman"/>
            <w:sz w:val="20"/>
            <w:szCs w:val="20"/>
            <w:rPrChange w:id="109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096" w:author="Ellinor Eke" w:date="2012-12-06T14:24:00Z">
              <w:rPr>
                <w:rFonts w:eastAsia="Times New Roman" w:cs="Times New Roman"/>
                <w:szCs w:val="20"/>
              </w:rPr>
            </w:rPrChange>
          </w:rPr>
          <w:t>one</w:t>
        </w:r>
        <w:proofErr w:type="spellEnd"/>
        <w:r w:rsidRPr="00CE2DA0">
          <w:rPr>
            <w:rFonts w:ascii="Arial" w:eastAsia="Times New Roman" w:hAnsi="Arial" w:cs="Times New Roman"/>
            <w:sz w:val="20"/>
            <w:szCs w:val="20"/>
            <w:rPrChange w:id="1097" w:author="Ellinor Eke" w:date="2012-12-06T14:24:00Z">
              <w:rPr>
                <w:rFonts w:eastAsia="Times New Roman" w:cs="Times New Roman"/>
                <w:szCs w:val="20"/>
              </w:rPr>
            </w:rPrChange>
          </w:rPr>
          <w:t xml:space="preserve"> or </w:t>
        </w:r>
        <w:proofErr w:type="spellStart"/>
        <w:r w:rsidRPr="00CE2DA0">
          <w:rPr>
            <w:rFonts w:ascii="Arial" w:eastAsia="Times New Roman" w:hAnsi="Arial" w:cs="Times New Roman"/>
            <w:sz w:val="20"/>
            <w:szCs w:val="20"/>
            <w:rPrChange w:id="1098" w:author="Ellinor Eke" w:date="2012-12-06T14:24:00Z">
              <w:rPr>
                <w:rFonts w:eastAsia="Times New Roman" w:cs="Times New Roman"/>
                <w:szCs w:val="20"/>
              </w:rPr>
            </w:rPrChange>
          </w:rPr>
          <w:t>more</w:t>
        </w:r>
        <w:proofErr w:type="spellEnd"/>
        <w:r w:rsidRPr="00CE2DA0">
          <w:rPr>
            <w:rFonts w:ascii="Arial" w:eastAsia="Times New Roman" w:hAnsi="Arial" w:cs="Times New Roman"/>
            <w:sz w:val="20"/>
            <w:szCs w:val="20"/>
            <w:rPrChange w:id="1099" w:author="Ellinor Eke" w:date="2012-12-06T14:24:00Z">
              <w:rPr>
                <w:rFonts w:eastAsia="Times New Roman" w:cs="Times New Roman"/>
                <w:szCs w:val="20"/>
              </w:rPr>
            </w:rPrChange>
          </w:rPr>
          <w:t xml:space="preserve"> system </w:t>
        </w:r>
        <w:proofErr w:type="spellStart"/>
        <w:r w:rsidRPr="00CE2DA0">
          <w:rPr>
            <w:rFonts w:ascii="Arial" w:eastAsia="Times New Roman" w:hAnsi="Arial" w:cs="Times New Roman"/>
            <w:sz w:val="20"/>
            <w:szCs w:val="20"/>
            <w:rPrChange w:id="1100" w:author="Ellinor Eke" w:date="2012-12-06T14:24:00Z">
              <w:rPr>
                <w:rFonts w:eastAsia="Times New Roman" w:cs="Times New Roman"/>
                <w:szCs w:val="20"/>
              </w:rPr>
            </w:rPrChange>
          </w:rPr>
          <w:t>simultaneously</w:t>
        </w:r>
        <w:proofErr w:type="spellEnd"/>
        <w:r w:rsidRPr="00CE2DA0">
          <w:rPr>
            <w:rFonts w:ascii="Arial" w:eastAsia="Times New Roman" w:hAnsi="Arial" w:cs="Times New Roman"/>
            <w:sz w:val="20"/>
            <w:szCs w:val="20"/>
            <w:rPrChange w:id="1101" w:author="Ellinor Eke" w:date="2012-12-06T14:24:00Z">
              <w:rPr>
                <w:rFonts w:eastAsia="Times New Roman" w:cs="Times New Roman"/>
                <w:szCs w:val="20"/>
              </w:rPr>
            </w:rPrChange>
          </w:rPr>
          <w:t xml:space="preserve"> or over time, </w:t>
        </w:r>
        <w:proofErr w:type="spellStart"/>
        <w:r w:rsidRPr="00CE2DA0">
          <w:rPr>
            <w:rFonts w:ascii="Arial" w:eastAsia="Times New Roman" w:hAnsi="Arial" w:cs="Times New Roman"/>
            <w:sz w:val="20"/>
            <w:szCs w:val="20"/>
            <w:rPrChange w:id="1102" w:author="Ellinor Eke" w:date="2012-12-06T14:24:00Z">
              <w:rPr>
                <w:rFonts w:eastAsia="Times New Roman" w:cs="Times New Roman"/>
                <w:szCs w:val="20"/>
              </w:rPr>
            </w:rPrChange>
          </w:rPr>
          <w:t>thus</w:t>
        </w:r>
        <w:proofErr w:type="spellEnd"/>
        <w:r w:rsidRPr="00CE2DA0">
          <w:rPr>
            <w:rFonts w:ascii="Arial" w:eastAsia="Times New Roman" w:hAnsi="Arial" w:cs="Times New Roman"/>
            <w:sz w:val="20"/>
            <w:szCs w:val="20"/>
            <w:rPrChange w:id="110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04" w:author="Ellinor Eke" w:date="2012-12-06T14:24:00Z">
              <w:rPr>
                <w:rFonts w:eastAsia="Times New Roman" w:cs="Times New Roman"/>
                <w:szCs w:val="20"/>
              </w:rPr>
            </w:rPrChange>
          </w:rPr>
          <w:t>adding</w:t>
        </w:r>
        <w:proofErr w:type="spellEnd"/>
        <w:r w:rsidRPr="00CE2DA0">
          <w:rPr>
            <w:rFonts w:ascii="Arial" w:eastAsia="Times New Roman" w:hAnsi="Arial" w:cs="Times New Roman"/>
            <w:sz w:val="20"/>
            <w:szCs w:val="20"/>
            <w:rPrChange w:id="110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06" w:author="Ellinor Eke" w:date="2012-12-06T14:24:00Z">
              <w:rPr>
                <w:rFonts w:eastAsia="Times New Roman" w:cs="Times New Roman"/>
                <w:szCs w:val="20"/>
              </w:rPr>
            </w:rPrChange>
          </w:rPr>
          <w:t>flexibility</w:t>
        </w:r>
        <w:proofErr w:type="spellEnd"/>
        <w:r w:rsidRPr="00CE2DA0">
          <w:rPr>
            <w:rFonts w:ascii="Arial" w:eastAsia="Times New Roman" w:hAnsi="Arial" w:cs="Times New Roman"/>
            <w:sz w:val="20"/>
            <w:szCs w:val="20"/>
            <w:rPrChange w:id="1107" w:author="Ellinor Eke" w:date="2012-12-06T14:24:00Z">
              <w:rPr>
                <w:rFonts w:eastAsia="Times New Roman" w:cs="Times New Roman"/>
                <w:szCs w:val="20"/>
              </w:rPr>
            </w:rPrChange>
          </w:rPr>
          <w:t>.”</w:t>
        </w:r>
      </w:ins>
    </w:p>
    <w:p w:rsidR="00CE2DA0" w:rsidRPr="00CE2DA0" w:rsidRDefault="00CE2DA0" w:rsidP="00CE2DA0">
      <w:pPr>
        <w:numPr>
          <w:ins w:id="1108" w:author="Ellinor Eke" w:date="2012-12-06T14:24:00Z"/>
        </w:numPr>
        <w:spacing w:before="100" w:beforeAutospacing="1" w:after="100" w:afterAutospacing="1"/>
        <w:rPr>
          <w:ins w:id="1109" w:author="Ellinor Eke" w:date="2012-12-06T14:24:00Z"/>
          <w:rFonts w:ascii="Arial" w:hAnsi="Arial" w:cs="Times New Roman"/>
          <w:sz w:val="20"/>
          <w:szCs w:val="20"/>
          <w:rPrChange w:id="1110" w:author="Ellinor Eke" w:date="2012-12-06T14:24:00Z">
            <w:rPr>
              <w:ins w:id="1111" w:author="Ellinor Eke" w:date="2012-12-06T14:24:00Z"/>
              <w:rFonts w:cs="Times New Roman"/>
              <w:szCs w:val="20"/>
            </w:rPr>
          </w:rPrChange>
        </w:rPr>
      </w:pPr>
      <w:ins w:id="1112" w:author="Ellinor Eke" w:date="2012-12-06T14:24:00Z">
        <w:r w:rsidRPr="00CE2DA0">
          <w:rPr>
            <w:rFonts w:ascii="Arial" w:hAnsi="Arial" w:cs="Times New Roman"/>
            <w:sz w:val="20"/>
            <w:szCs w:val="20"/>
            <w:rPrChange w:id="1113" w:author="Ellinor Eke" w:date="2012-12-06T14:24:00Z">
              <w:rPr>
                <w:rFonts w:cs="Times New Roman"/>
                <w:szCs w:val="20"/>
              </w:rPr>
            </w:rPrChange>
          </w:rPr>
          <w:t xml:space="preserve">Citat från </w:t>
        </w:r>
        <w:r w:rsidRPr="00CE2DA0">
          <w:rPr>
            <w:rFonts w:ascii="Arial" w:hAnsi="Arial"/>
            <w:sz w:val="20"/>
            <w:rPrChange w:id="1114" w:author="Ellinor Eke" w:date="2012-12-06T14:24:00Z">
              <w:rPr/>
            </w:rPrChange>
          </w:rPr>
          <w:fldChar w:fldCharType="begin"/>
        </w:r>
        <w:r w:rsidRPr="00CE2DA0">
          <w:rPr>
            <w:rFonts w:ascii="Arial" w:hAnsi="Arial"/>
            <w:sz w:val="20"/>
            <w:rPrChange w:id="1115" w:author="Ellinor Eke" w:date="2012-12-06T14:24:00Z">
              <w:rPr/>
            </w:rPrChange>
          </w:rPr>
          <w:instrText>HYPERLINK "http://www.google.se/url?sa=t&amp;rct=j&amp;q=&amp;esrc=s&amp;source=web&amp;cd=7&amp;cad=rja&amp;sqi=2&amp;ved=0CF4QFjAG&amp;url=http%3A%2F%2Fwww.geos.ed.ac.uk%2Fmiombo%2FExecSummary.pdf&amp;ei=NOKxULnUKo7R4QSO2YAY&amp;usg=AFQjCNFKPIxHOZX33LDar2WZFa4tSGv-CQ"</w:instrText>
        </w:r>
      </w:ins>
      <w:r w:rsidR="007714F1" w:rsidRPr="00CE2DA0">
        <w:rPr>
          <w:rFonts w:ascii="Arial" w:hAnsi="Arial"/>
          <w:sz w:val="20"/>
          <w:rPrChange w:id="1116" w:author="Ellinor Eke" w:date="2012-12-06T14:24:00Z">
            <w:rPr/>
          </w:rPrChange>
        </w:rPr>
      </w:r>
      <w:ins w:id="1117" w:author="Ellinor Eke" w:date="2012-12-06T14:24:00Z">
        <w:r w:rsidRPr="00CE2DA0">
          <w:rPr>
            <w:rFonts w:ascii="Arial" w:hAnsi="Arial"/>
            <w:sz w:val="20"/>
            <w:rPrChange w:id="1118" w:author="Ellinor Eke" w:date="2012-12-06T14:24:00Z">
              <w:rPr/>
            </w:rPrChange>
          </w:rPr>
          <w:fldChar w:fldCharType="separate"/>
        </w:r>
        <w:r w:rsidRPr="00CE2DA0">
          <w:rPr>
            <w:rFonts w:ascii="Arial" w:hAnsi="Arial" w:cs="Times New Roman"/>
            <w:color w:val="0000FF"/>
            <w:sz w:val="20"/>
            <w:szCs w:val="20"/>
            <w:u w:val="single"/>
            <w:rPrChange w:id="1119" w:author="Ellinor Eke" w:date="2012-12-06T14:24:00Z">
              <w:rPr>
                <w:rFonts w:cs="Times New Roman"/>
                <w:color w:val="0000FF"/>
                <w:szCs w:val="20"/>
                <w:u w:val="single"/>
              </w:rPr>
            </w:rPrChange>
          </w:rPr>
          <w:t>sammanfattningen av det EU-projekt</w:t>
        </w:r>
        <w:r w:rsidRPr="00CE2DA0">
          <w:rPr>
            <w:rFonts w:ascii="Arial" w:hAnsi="Arial"/>
            <w:sz w:val="20"/>
            <w:rPrChange w:id="1120" w:author="Ellinor Eke" w:date="2012-12-06T14:24:00Z">
              <w:rPr/>
            </w:rPrChange>
          </w:rPr>
          <w:fldChar w:fldCharType="end"/>
        </w:r>
        <w:r w:rsidRPr="00CE2DA0">
          <w:rPr>
            <w:rFonts w:ascii="Arial" w:hAnsi="Arial" w:cs="Times New Roman"/>
            <w:sz w:val="20"/>
            <w:szCs w:val="20"/>
            <w:rPrChange w:id="1121" w:author="Ellinor Eke" w:date="2012-12-06T14:24:00Z">
              <w:rPr>
                <w:rFonts w:cs="Times New Roman"/>
                <w:szCs w:val="20"/>
              </w:rPr>
            </w:rPrChange>
          </w:rPr>
          <w:t xml:space="preserve"> kompensationsprojektet härstammar från:</w:t>
        </w:r>
      </w:ins>
    </w:p>
    <w:p w:rsidR="00CE2DA0" w:rsidRPr="00CE2DA0" w:rsidRDefault="00CE2DA0" w:rsidP="00CE2DA0">
      <w:pPr>
        <w:numPr>
          <w:ilvl w:val="0"/>
          <w:numId w:val="5"/>
          <w:ins w:id="1122" w:author="Ellinor Eke" w:date="2012-12-06T14:24:00Z"/>
        </w:numPr>
        <w:spacing w:before="100" w:beforeAutospacing="1" w:after="100" w:afterAutospacing="1"/>
        <w:rPr>
          <w:ins w:id="1123" w:author="Ellinor Eke" w:date="2012-12-06T14:24:00Z"/>
          <w:rFonts w:ascii="Arial" w:eastAsia="Times New Roman" w:hAnsi="Arial" w:cs="Times New Roman"/>
          <w:sz w:val="20"/>
          <w:szCs w:val="20"/>
          <w:rPrChange w:id="1124" w:author="Ellinor Eke" w:date="2012-12-06T14:24:00Z">
            <w:rPr>
              <w:ins w:id="1125" w:author="Ellinor Eke" w:date="2012-12-06T14:24:00Z"/>
              <w:rFonts w:eastAsia="Times New Roman" w:cs="Times New Roman"/>
              <w:szCs w:val="20"/>
            </w:rPr>
          </w:rPrChange>
        </w:rPr>
      </w:pPr>
      <w:ins w:id="1126" w:author="Ellinor Eke" w:date="2012-12-06T14:24:00Z">
        <w:r w:rsidRPr="00CE2DA0">
          <w:rPr>
            <w:rFonts w:ascii="Arial" w:eastAsia="Times New Roman" w:hAnsi="Arial" w:cs="Times New Roman"/>
            <w:sz w:val="20"/>
            <w:szCs w:val="20"/>
            <w:rPrChange w:id="1127" w:author="Ellinor Eke" w:date="2012-12-06T14:24:00Z">
              <w:rPr>
                <w:rFonts w:eastAsia="Times New Roman" w:cs="Times New Roman"/>
                <w:szCs w:val="20"/>
              </w:rPr>
            </w:rPrChange>
          </w:rPr>
          <w:t xml:space="preserve">”After </w:t>
        </w:r>
        <w:proofErr w:type="spellStart"/>
        <w:r w:rsidRPr="00CE2DA0">
          <w:rPr>
            <w:rFonts w:ascii="Arial" w:eastAsia="Times New Roman" w:hAnsi="Arial" w:cs="Times New Roman"/>
            <w:sz w:val="20"/>
            <w:szCs w:val="20"/>
            <w:rPrChange w:id="1128" w:author="Ellinor Eke" w:date="2012-12-06T14:24:00Z">
              <w:rPr>
                <w:rFonts w:eastAsia="Times New Roman" w:cs="Times New Roman"/>
                <w:szCs w:val="20"/>
              </w:rPr>
            </w:rPrChange>
          </w:rPr>
          <w:t>five</w:t>
        </w:r>
        <w:proofErr w:type="spellEnd"/>
        <w:r w:rsidRPr="00CE2DA0">
          <w:rPr>
            <w:rFonts w:ascii="Arial" w:eastAsia="Times New Roman" w:hAnsi="Arial" w:cs="Times New Roman"/>
            <w:sz w:val="20"/>
            <w:szCs w:val="20"/>
            <w:rPrChange w:id="112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30" w:author="Ellinor Eke" w:date="2012-12-06T14:24:00Z">
              <w:rPr>
                <w:rFonts w:eastAsia="Times New Roman" w:cs="Times New Roman"/>
                <w:szCs w:val="20"/>
              </w:rPr>
            </w:rPrChange>
          </w:rPr>
          <w:t>years</w:t>
        </w:r>
        <w:proofErr w:type="spellEnd"/>
        <w:r w:rsidRPr="00CE2DA0">
          <w:rPr>
            <w:rFonts w:ascii="Arial" w:eastAsia="Times New Roman" w:hAnsi="Arial" w:cs="Times New Roman"/>
            <w:sz w:val="20"/>
            <w:szCs w:val="20"/>
            <w:rPrChange w:id="11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32" w:author="Ellinor Eke" w:date="2012-12-06T14:24:00Z">
              <w:rPr>
                <w:rFonts w:eastAsia="Times New Roman" w:cs="Times New Roman"/>
                <w:szCs w:val="20"/>
              </w:rPr>
            </w:rPrChange>
          </w:rPr>
          <w:t>there</w:t>
        </w:r>
        <w:proofErr w:type="spellEnd"/>
        <w:r w:rsidRPr="00CE2DA0">
          <w:rPr>
            <w:rFonts w:ascii="Arial" w:eastAsia="Times New Roman" w:hAnsi="Arial" w:cs="Times New Roman"/>
            <w:sz w:val="20"/>
            <w:szCs w:val="20"/>
            <w:rPrChange w:id="1133" w:author="Ellinor Eke" w:date="2012-12-06T14:24:00Z">
              <w:rPr>
                <w:rFonts w:eastAsia="Times New Roman" w:cs="Times New Roman"/>
                <w:szCs w:val="20"/>
              </w:rPr>
            </w:rPrChange>
          </w:rPr>
          <w:t xml:space="preserve"> is </w:t>
        </w:r>
        <w:proofErr w:type="spellStart"/>
        <w:r w:rsidRPr="00CE2DA0">
          <w:rPr>
            <w:rFonts w:ascii="Arial" w:eastAsia="Times New Roman" w:hAnsi="Arial" w:cs="Times New Roman"/>
            <w:sz w:val="20"/>
            <w:szCs w:val="20"/>
            <w:rPrChange w:id="1134" w:author="Ellinor Eke" w:date="2012-12-06T14:24:00Z">
              <w:rPr>
                <w:rFonts w:eastAsia="Times New Roman" w:cs="Times New Roman"/>
                <w:szCs w:val="20"/>
              </w:rPr>
            </w:rPrChange>
          </w:rPr>
          <w:t>clear</w:t>
        </w:r>
        <w:proofErr w:type="spellEnd"/>
        <w:r w:rsidRPr="00CE2DA0">
          <w:rPr>
            <w:rFonts w:ascii="Arial" w:eastAsia="Times New Roman" w:hAnsi="Arial" w:cs="Times New Roman"/>
            <w:sz w:val="20"/>
            <w:szCs w:val="20"/>
            <w:rPrChange w:id="113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36" w:author="Ellinor Eke" w:date="2012-12-06T14:24:00Z">
              <w:rPr>
                <w:rFonts w:eastAsia="Times New Roman" w:cs="Times New Roman"/>
                <w:szCs w:val="20"/>
              </w:rPr>
            </w:rPrChange>
          </w:rPr>
          <w:t>evidence</w:t>
        </w:r>
        <w:proofErr w:type="spellEnd"/>
        <w:r w:rsidRPr="00CE2DA0">
          <w:rPr>
            <w:rFonts w:ascii="Arial" w:eastAsia="Times New Roman" w:hAnsi="Arial" w:cs="Times New Roman"/>
            <w:sz w:val="20"/>
            <w:szCs w:val="20"/>
            <w:rPrChange w:id="1137" w:author="Ellinor Eke" w:date="2012-12-06T14:24:00Z">
              <w:rPr>
                <w:rFonts w:eastAsia="Times New Roman" w:cs="Times New Roman"/>
                <w:szCs w:val="20"/>
              </w:rPr>
            </w:rPrChange>
          </w:rPr>
          <w:t xml:space="preserve"> that over 1000 farmers are planting </w:t>
        </w:r>
        <w:proofErr w:type="spellStart"/>
        <w:r w:rsidRPr="00CE2DA0">
          <w:rPr>
            <w:rFonts w:ascii="Arial" w:eastAsia="Times New Roman" w:hAnsi="Arial" w:cs="Times New Roman"/>
            <w:sz w:val="20"/>
            <w:szCs w:val="20"/>
            <w:rPrChange w:id="1138"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1139" w:author="Ellinor Eke" w:date="2012-12-06T14:24:00Z">
              <w:rPr>
                <w:rFonts w:eastAsia="Times New Roman" w:cs="Times New Roman"/>
                <w:szCs w:val="20"/>
              </w:rPr>
            </w:rPrChange>
          </w:rPr>
          <w:t xml:space="preserve">, that the </w:t>
        </w:r>
        <w:proofErr w:type="spellStart"/>
        <w:r w:rsidRPr="00CE2DA0">
          <w:rPr>
            <w:rFonts w:ascii="Arial" w:eastAsia="Times New Roman" w:hAnsi="Arial" w:cs="Times New Roman"/>
            <w:sz w:val="20"/>
            <w:szCs w:val="20"/>
            <w:rPrChange w:id="1140"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1141" w:author="Ellinor Eke" w:date="2012-12-06T14:24:00Z">
              <w:rPr>
                <w:rFonts w:eastAsia="Times New Roman" w:cs="Times New Roman"/>
                <w:szCs w:val="20"/>
              </w:rPr>
            </w:rPrChange>
          </w:rPr>
          <w:t xml:space="preserve"> are </w:t>
        </w:r>
        <w:proofErr w:type="spellStart"/>
        <w:r w:rsidRPr="00CE2DA0">
          <w:rPr>
            <w:rFonts w:ascii="Arial" w:eastAsia="Times New Roman" w:hAnsi="Arial" w:cs="Times New Roman"/>
            <w:sz w:val="20"/>
            <w:szCs w:val="20"/>
            <w:rPrChange w:id="1142" w:author="Ellinor Eke" w:date="2012-12-06T14:24:00Z">
              <w:rPr>
                <w:rFonts w:eastAsia="Times New Roman" w:cs="Times New Roman"/>
                <w:szCs w:val="20"/>
              </w:rPr>
            </w:rPrChange>
          </w:rPr>
          <w:t>surviving</w:t>
        </w:r>
        <w:proofErr w:type="spellEnd"/>
        <w:r w:rsidRPr="00CE2DA0">
          <w:rPr>
            <w:rFonts w:ascii="Arial" w:eastAsia="Times New Roman" w:hAnsi="Arial" w:cs="Times New Roman"/>
            <w:sz w:val="20"/>
            <w:szCs w:val="20"/>
            <w:rPrChange w:id="114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44" w:author="Ellinor Eke" w:date="2012-12-06T14:24:00Z">
              <w:rPr>
                <w:rFonts w:eastAsia="Times New Roman" w:cs="Times New Roman"/>
                <w:szCs w:val="20"/>
              </w:rPr>
            </w:rPrChange>
          </w:rPr>
          <w:t>dead</w:t>
        </w:r>
        <w:proofErr w:type="spellEnd"/>
        <w:r w:rsidRPr="00CE2DA0">
          <w:rPr>
            <w:rFonts w:ascii="Arial" w:eastAsia="Times New Roman" w:hAnsi="Arial" w:cs="Times New Roman"/>
            <w:sz w:val="20"/>
            <w:szCs w:val="20"/>
            <w:rPrChange w:id="114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46"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1147" w:author="Ellinor Eke" w:date="2012-12-06T14:24:00Z">
              <w:rPr>
                <w:rFonts w:eastAsia="Times New Roman" w:cs="Times New Roman"/>
                <w:szCs w:val="20"/>
              </w:rPr>
            </w:rPrChange>
          </w:rPr>
          <w:t xml:space="preserve"> are </w:t>
        </w:r>
        <w:proofErr w:type="spellStart"/>
        <w:r w:rsidRPr="00CE2DA0">
          <w:rPr>
            <w:rFonts w:ascii="Arial" w:eastAsia="Times New Roman" w:hAnsi="Arial" w:cs="Times New Roman"/>
            <w:sz w:val="20"/>
            <w:szCs w:val="20"/>
            <w:rPrChange w:id="1148" w:author="Ellinor Eke" w:date="2012-12-06T14:24:00Z">
              <w:rPr>
                <w:rFonts w:eastAsia="Times New Roman" w:cs="Times New Roman"/>
                <w:szCs w:val="20"/>
              </w:rPr>
            </w:rPrChange>
          </w:rPr>
          <w:t>replaced</w:t>
        </w:r>
        <w:proofErr w:type="spellEnd"/>
        <w:r w:rsidRPr="00CE2DA0">
          <w:rPr>
            <w:rFonts w:ascii="Arial" w:eastAsia="Times New Roman" w:hAnsi="Arial" w:cs="Times New Roman"/>
            <w:sz w:val="20"/>
            <w:szCs w:val="20"/>
            <w:rPrChange w:id="1149"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150" w:author="Ellinor Eke" w:date="2012-12-06T14:24:00Z">
              <w:rPr>
                <w:rFonts w:eastAsia="Times New Roman" w:cs="Times New Roman"/>
                <w:szCs w:val="20"/>
              </w:rPr>
            </w:rPrChange>
          </w:rPr>
          <w:t>growing</w:t>
        </w:r>
        <w:proofErr w:type="spellEnd"/>
        <w:r w:rsidRPr="00CE2DA0">
          <w:rPr>
            <w:rFonts w:ascii="Arial" w:eastAsia="Times New Roman" w:hAnsi="Arial" w:cs="Times New Roman"/>
            <w:sz w:val="20"/>
            <w:szCs w:val="20"/>
            <w:rPrChange w:id="115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52" w:author="Ellinor Eke" w:date="2012-12-06T14:24:00Z">
              <w:rPr>
                <w:rFonts w:eastAsia="Times New Roman" w:cs="Times New Roman"/>
                <w:szCs w:val="20"/>
              </w:rPr>
            </w:rPrChange>
          </w:rPr>
          <w:t>sequestering</w:t>
        </w:r>
        <w:proofErr w:type="spellEnd"/>
        <w:r w:rsidRPr="00CE2DA0">
          <w:rPr>
            <w:rFonts w:ascii="Arial" w:eastAsia="Times New Roman" w:hAnsi="Arial" w:cs="Times New Roman"/>
            <w:sz w:val="20"/>
            <w:szCs w:val="20"/>
            <w:rPrChange w:id="115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54"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15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56" w:author="Ellinor Eke" w:date="2012-12-06T14:24:00Z">
              <w:rPr>
                <w:rFonts w:eastAsia="Times New Roman" w:cs="Times New Roman"/>
                <w:szCs w:val="20"/>
              </w:rPr>
            </w:rPrChange>
          </w:rPr>
          <w:t>according</w:t>
        </w:r>
        <w:proofErr w:type="spellEnd"/>
        <w:r w:rsidRPr="00CE2DA0">
          <w:rPr>
            <w:rFonts w:ascii="Arial" w:eastAsia="Times New Roman" w:hAnsi="Arial" w:cs="Times New Roman"/>
            <w:sz w:val="20"/>
            <w:szCs w:val="20"/>
            <w:rPrChange w:id="1157" w:author="Ellinor Eke" w:date="2012-12-06T14:24:00Z">
              <w:rPr>
                <w:rFonts w:eastAsia="Times New Roman" w:cs="Times New Roman"/>
                <w:szCs w:val="20"/>
              </w:rPr>
            </w:rPrChange>
          </w:rPr>
          <w:t xml:space="preserve"> to the </w:t>
        </w:r>
        <w:proofErr w:type="spellStart"/>
        <w:r w:rsidRPr="00CE2DA0">
          <w:rPr>
            <w:rFonts w:ascii="Arial" w:eastAsia="Times New Roman" w:hAnsi="Arial" w:cs="Times New Roman"/>
            <w:sz w:val="20"/>
            <w:szCs w:val="20"/>
            <w:rPrChange w:id="1158" w:author="Ellinor Eke" w:date="2012-12-06T14:24:00Z">
              <w:rPr>
                <w:rFonts w:eastAsia="Times New Roman" w:cs="Times New Roman"/>
                <w:szCs w:val="20"/>
              </w:rPr>
            </w:rPrChange>
          </w:rPr>
          <w:t>expectation</w:t>
        </w:r>
        <w:proofErr w:type="spellEnd"/>
        <w:r w:rsidRPr="00CE2DA0">
          <w:rPr>
            <w:rFonts w:ascii="Arial" w:eastAsia="Times New Roman" w:hAnsi="Arial" w:cs="Times New Roman"/>
            <w:sz w:val="20"/>
            <w:szCs w:val="20"/>
            <w:rPrChange w:id="1159" w:author="Ellinor Eke" w:date="2012-12-06T14:24:00Z">
              <w:rPr>
                <w:rFonts w:eastAsia="Times New Roman" w:cs="Times New Roman"/>
                <w:szCs w:val="20"/>
              </w:rPr>
            </w:rPrChange>
          </w:rPr>
          <w:t xml:space="preserve">. Records are </w:t>
        </w:r>
        <w:proofErr w:type="spellStart"/>
        <w:r w:rsidRPr="00CE2DA0">
          <w:rPr>
            <w:rFonts w:ascii="Arial" w:eastAsia="Times New Roman" w:hAnsi="Arial" w:cs="Times New Roman"/>
            <w:sz w:val="20"/>
            <w:szCs w:val="20"/>
            <w:rPrChange w:id="1160" w:author="Ellinor Eke" w:date="2012-12-06T14:24:00Z">
              <w:rPr>
                <w:rFonts w:eastAsia="Times New Roman" w:cs="Times New Roman"/>
                <w:szCs w:val="20"/>
              </w:rPr>
            </w:rPrChange>
          </w:rPr>
          <w:t>being</w:t>
        </w:r>
        <w:proofErr w:type="spellEnd"/>
        <w:r w:rsidRPr="00CE2DA0">
          <w:rPr>
            <w:rFonts w:ascii="Arial" w:eastAsia="Times New Roman" w:hAnsi="Arial" w:cs="Times New Roman"/>
            <w:sz w:val="20"/>
            <w:szCs w:val="20"/>
            <w:rPrChange w:id="116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62" w:author="Ellinor Eke" w:date="2012-12-06T14:24:00Z">
              <w:rPr>
                <w:rFonts w:eastAsia="Times New Roman" w:cs="Times New Roman"/>
                <w:szCs w:val="20"/>
              </w:rPr>
            </w:rPrChange>
          </w:rPr>
          <w:t>kept</w:t>
        </w:r>
        <w:proofErr w:type="spellEnd"/>
        <w:r w:rsidRPr="00CE2DA0">
          <w:rPr>
            <w:rFonts w:ascii="Arial" w:eastAsia="Times New Roman" w:hAnsi="Arial" w:cs="Times New Roman"/>
            <w:sz w:val="20"/>
            <w:szCs w:val="20"/>
            <w:rPrChange w:id="1163" w:author="Ellinor Eke" w:date="2012-12-06T14:24:00Z">
              <w:rPr>
                <w:rFonts w:eastAsia="Times New Roman" w:cs="Times New Roman"/>
                <w:szCs w:val="20"/>
              </w:rPr>
            </w:rPrChange>
          </w:rPr>
          <w:t xml:space="preserve">. Woodlands are </w:t>
        </w:r>
        <w:proofErr w:type="spellStart"/>
        <w:r w:rsidRPr="00CE2DA0">
          <w:rPr>
            <w:rFonts w:ascii="Arial" w:eastAsia="Times New Roman" w:hAnsi="Arial" w:cs="Times New Roman"/>
            <w:sz w:val="20"/>
            <w:szCs w:val="20"/>
            <w:rPrChange w:id="1164" w:author="Ellinor Eke" w:date="2012-12-06T14:24:00Z">
              <w:rPr>
                <w:rFonts w:eastAsia="Times New Roman" w:cs="Times New Roman"/>
                <w:szCs w:val="20"/>
              </w:rPr>
            </w:rPrChange>
          </w:rPr>
          <w:t>being</w:t>
        </w:r>
        <w:proofErr w:type="spellEnd"/>
        <w:r w:rsidRPr="00CE2DA0">
          <w:rPr>
            <w:rFonts w:ascii="Arial" w:eastAsia="Times New Roman" w:hAnsi="Arial" w:cs="Times New Roman"/>
            <w:sz w:val="20"/>
            <w:szCs w:val="20"/>
            <w:rPrChange w:id="116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66" w:author="Ellinor Eke" w:date="2012-12-06T14:24:00Z">
              <w:rPr>
                <w:rFonts w:eastAsia="Times New Roman" w:cs="Times New Roman"/>
                <w:szCs w:val="20"/>
              </w:rPr>
            </w:rPrChange>
          </w:rPr>
          <w:t>actively</w:t>
        </w:r>
        <w:proofErr w:type="spellEnd"/>
        <w:r w:rsidRPr="00CE2DA0">
          <w:rPr>
            <w:rFonts w:ascii="Arial" w:eastAsia="Times New Roman" w:hAnsi="Arial" w:cs="Times New Roman"/>
            <w:sz w:val="20"/>
            <w:szCs w:val="20"/>
            <w:rPrChange w:id="116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68" w:author="Ellinor Eke" w:date="2012-12-06T14:24:00Z">
              <w:rPr>
                <w:rFonts w:eastAsia="Times New Roman" w:cs="Times New Roman"/>
                <w:szCs w:val="20"/>
              </w:rPr>
            </w:rPrChange>
          </w:rPr>
          <w:t>managed</w:t>
        </w:r>
        <w:proofErr w:type="spellEnd"/>
        <w:r w:rsidRPr="00CE2DA0">
          <w:rPr>
            <w:rFonts w:ascii="Arial" w:eastAsia="Times New Roman" w:hAnsi="Arial" w:cs="Times New Roman"/>
            <w:sz w:val="20"/>
            <w:szCs w:val="20"/>
            <w:rPrChange w:id="1169"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170" w:author="Ellinor Eke" w:date="2012-12-06T14:24:00Z">
              <w:rPr>
                <w:rFonts w:eastAsia="Times New Roman" w:cs="Times New Roman"/>
                <w:szCs w:val="20"/>
              </w:rPr>
            </w:rPrChange>
          </w:rPr>
          <w:t>fire</w:t>
        </w:r>
        <w:proofErr w:type="spellEnd"/>
        <w:r w:rsidRPr="00CE2DA0">
          <w:rPr>
            <w:rFonts w:ascii="Arial" w:eastAsia="Times New Roman" w:hAnsi="Arial" w:cs="Times New Roman"/>
            <w:sz w:val="20"/>
            <w:szCs w:val="20"/>
            <w:rPrChange w:id="117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72" w:author="Ellinor Eke" w:date="2012-12-06T14:24:00Z">
              <w:rPr>
                <w:rFonts w:eastAsia="Times New Roman" w:cs="Times New Roman"/>
                <w:szCs w:val="20"/>
              </w:rPr>
            </w:rPrChange>
          </w:rPr>
          <w:t>control</w:t>
        </w:r>
        <w:proofErr w:type="spellEnd"/>
        <w:r w:rsidRPr="00CE2DA0">
          <w:rPr>
            <w:rFonts w:ascii="Arial" w:eastAsia="Times New Roman" w:hAnsi="Arial" w:cs="Times New Roman"/>
            <w:sz w:val="20"/>
            <w:szCs w:val="20"/>
            <w:rPrChange w:id="117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74" w:author="Ellinor Eke" w:date="2012-12-06T14:24:00Z">
              <w:rPr>
                <w:rFonts w:eastAsia="Times New Roman" w:cs="Times New Roman"/>
                <w:szCs w:val="20"/>
              </w:rPr>
            </w:rPrChange>
          </w:rPr>
          <w:t>measures</w:t>
        </w:r>
        <w:proofErr w:type="spellEnd"/>
        <w:r w:rsidRPr="00CE2DA0">
          <w:rPr>
            <w:rFonts w:ascii="Arial" w:eastAsia="Times New Roman" w:hAnsi="Arial" w:cs="Times New Roman"/>
            <w:sz w:val="20"/>
            <w:szCs w:val="20"/>
            <w:rPrChange w:id="1175" w:author="Ellinor Eke" w:date="2012-12-06T14:24:00Z">
              <w:rPr>
                <w:rFonts w:eastAsia="Times New Roman" w:cs="Times New Roman"/>
                <w:szCs w:val="20"/>
              </w:rPr>
            </w:rPrChange>
          </w:rPr>
          <w:t xml:space="preserve"> are in progress. </w:t>
        </w:r>
        <w:proofErr w:type="spellStart"/>
        <w:r w:rsidRPr="00CE2DA0">
          <w:rPr>
            <w:rFonts w:ascii="Arial" w:eastAsia="Times New Roman" w:hAnsi="Arial" w:cs="Times New Roman"/>
            <w:sz w:val="20"/>
            <w:szCs w:val="20"/>
            <w:rPrChange w:id="1176" w:author="Ellinor Eke" w:date="2012-12-06T14:24:00Z">
              <w:rPr>
                <w:rFonts w:eastAsia="Times New Roman" w:cs="Times New Roman"/>
                <w:szCs w:val="20"/>
              </w:rPr>
            </w:rPrChange>
          </w:rPr>
          <w:t>Moreover</w:t>
        </w:r>
        <w:proofErr w:type="spellEnd"/>
        <w:r w:rsidRPr="00CE2DA0">
          <w:rPr>
            <w:rFonts w:ascii="Arial" w:eastAsia="Times New Roman" w:hAnsi="Arial" w:cs="Times New Roman"/>
            <w:sz w:val="20"/>
            <w:szCs w:val="20"/>
            <w:rPrChange w:id="1177"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178" w:author="Ellinor Eke" w:date="2012-12-06T14:24:00Z">
              <w:rPr>
                <w:rFonts w:eastAsia="Times New Roman" w:cs="Times New Roman"/>
                <w:szCs w:val="20"/>
              </w:rPr>
            </w:rPrChange>
          </w:rPr>
          <w:t>repeat</w:t>
        </w:r>
        <w:proofErr w:type="spellEnd"/>
        <w:r w:rsidRPr="00CE2DA0">
          <w:rPr>
            <w:rFonts w:ascii="Arial" w:eastAsia="Times New Roman" w:hAnsi="Arial" w:cs="Times New Roman"/>
            <w:sz w:val="20"/>
            <w:szCs w:val="20"/>
            <w:rPrChange w:id="117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80" w:author="Ellinor Eke" w:date="2012-12-06T14:24:00Z">
              <w:rPr>
                <w:rFonts w:eastAsia="Times New Roman" w:cs="Times New Roman"/>
                <w:szCs w:val="20"/>
              </w:rPr>
            </w:rPrChange>
          </w:rPr>
          <w:t>socioeconomic</w:t>
        </w:r>
        <w:proofErr w:type="spellEnd"/>
        <w:r w:rsidRPr="00CE2DA0">
          <w:rPr>
            <w:rFonts w:ascii="Arial" w:eastAsia="Times New Roman" w:hAnsi="Arial" w:cs="Times New Roman"/>
            <w:sz w:val="20"/>
            <w:szCs w:val="20"/>
            <w:rPrChange w:id="118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82" w:author="Ellinor Eke" w:date="2012-12-06T14:24:00Z">
              <w:rPr>
                <w:rFonts w:eastAsia="Times New Roman" w:cs="Times New Roman"/>
                <w:szCs w:val="20"/>
              </w:rPr>
            </w:rPrChange>
          </w:rPr>
          <w:t>survey</w:t>
        </w:r>
        <w:proofErr w:type="spellEnd"/>
        <w:r w:rsidRPr="00CE2DA0">
          <w:rPr>
            <w:rFonts w:ascii="Arial" w:eastAsia="Times New Roman" w:hAnsi="Arial" w:cs="Times New Roman"/>
            <w:sz w:val="20"/>
            <w:szCs w:val="20"/>
            <w:rPrChange w:id="118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84" w:author="Ellinor Eke" w:date="2012-12-06T14:24:00Z">
              <w:rPr>
                <w:rFonts w:eastAsia="Times New Roman" w:cs="Times New Roman"/>
                <w:szCs w:val="20"/>
              </w:rPr>
            </w:rPrChange>
          </w:rPr>
          <w:t>made</w:t>
        </w:r>
        <w:proofErr w:type="spellEnd"/>
        <w:r w:rsidRPr="00CE2DA0">
          <w:rPr>
            <w:rFonts w:ascii="Arial" w:eastAsia="Times New Roman" w:hAnsi="Arial" w:cs="Times New Roman"/>
            <w:sz w:val="20"/>
            <w:szCs w:val="20"/>
            <w:rPrChange w:id="1185" w:author="Ellinor Eke" w:date="2012-12-06T14:24:00Z">
              <w:rPr>
                <w:rFonts w:eastAsia="Times New Roman" w:cs="Times New Roman"/>
                <w:szCs w:val="20"/>
              </w:rPr>
            </w:rPrChange>
          </w:rPr>
          <w:t xml:space="preserve"> by </w:t>
        </w:r>
        <w:proofErr w:type="spellStart"/>
        <w:r w:rsidRPr="00CE2DA0">
          <w:rPr>
            <w:rFonts w:ascii="Arial" w:eastAsia="Times New Roman" w:hAnsi="Arial" w:cs="Times New Roman"/>
            <w:sz w:val="20"/>
            <w:szCs w:val="20"/>
            <w:rPrChange w:id="1186" w:author="Ellinor Eke" w:date="2012-12-06T14:24:00Z">
              <w:rPr>
                <w:rFonts w:eastAsia="Times New Roman" w:cs="Times New Roman"/>
                <w:szCs w:val="20"/>
              </w:rPr>
            </w:rPrChange>
          </w:rPr>
          <w:t>visiting</w:t>
        </w:r>
        <w:proofErr w:type="spellEnd"/>
        <w:r w:rsidRPr="00CE2DA0">
          <w:rPr>
            <w:rFonts w:ascii="Arial" w:eastAsia="Times New Roman" w:hAnsi="Arial" w:cs="Times New Roman"/>
            <w:sz w:val="20"/>
            <w:szCs w:val="20"/>
            <w:rPrChange w:id="118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88" w:author="Ellinor Eke" w:date="2012-12-06T14:24:00Z">
              <w:rPr>
                <w:rFonts w:eastAsia="Times New Roman" w:cs="Times New Roman"/>
                <w:szCs w:val="20"/>
              </w:rPr>
            </w:rPrChange>
          </w:rPr>
          <w:t>households</w:t>
        </w:r>
        <w:proofErr w:type="spellEnd"/>
        <w:r w:rsidRPr="00CE2DA0">
          <w:rPr>
            <w:rFonts w:ascii="Arial" w:eastAsia="Times New Roman" w:hAnsi="Arial" w:cs="Times New Roman"/>
            <w:sz w:val="20"/>
            <w:szCs w:val="20"/>
            <w:rPrChange w:id="1189" w:author="Ellinor Eke" w:date="2012-12-06T14:24:00Z">
              <w:rPr>
                <w:rFonts w:eastAsia="Times New Roman" w:cs="Times New Roman"/>
                <w:szCs w:val="20"/>
              </w:rPr>
            </w:rPrChange>
          </w:rPr>
          <w:t xml:space="preserve"> in 2004 and 2008) shows </w:t>
        </w:r>
        <w:proofErr w:type="spellStart"/>
        <w:r w:rsidRPr="00CE2DA0">
          <w:rPr>
            <w:rFonts w:ascii="Arial" w:eastAsia="Times New Roman" w:hAnsi="Arial" w:cs="Times New Roman"/>
            <w:sz w:val="20"/>
            <w:szCs w:val="20"/>
            <w:rPrChange w:id="1190" w:author="Ellinor Eke" w:date="2012-12-06T14:24:00Z">
              <w:rPr>
                <w:rFonts w:eastAsia="Times New Roman" w:cs="Times New Roman"/>
                <w:szCs w:val="20"/>
              </w:rPr>
            </w:rPrChange>
          </w:rPr>
          <w:t>employment</w:t>
        </w:r>
        <w:proofErr w:type="spellEnd"/>
        <w:r w:rsidRPr="00CE2DA0">
          <w:rPr>
            <w:rFonts w:ascii="Arial" w:eastAsia="Times New Roman" w:hAnsi="Arial" w:cs="Times New Roman"/>
            <w:sz w:val="20"/>
            <w:szCs w:val="20"/>
            <w:rPrChange w:id="1191"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1192" w:author="Ellinor Eke" w:date="2012-12-06T14:24:00Z">
              <w:rPr>
                <w:rFonts w:eastAsia="Times New Roman" w:cs="Times New Roman"/>
                <w:szCs w:val="20"/>
              </w:rPr>
            </w:rPrChange>
          </w:rPr>
          <w:t>increased</w:t>
        </w:r>
        <w:proofErr w:type="spellEnd"/>
        <w:r w:rsidRPr="00CE2DA0">
          <w:rPr>
            <w:rFonts w:ascii="Arial" w:eastAsia="Times New Roman" w:hAnsi="Arial" w:cs="Times New Roman"/>
            <w:sz w:val="20"/>
            <w:szCs w:val="20"/>
            <w:rPrChange w:id="1193" w:author="Ellinor Eke" w:date="2012-12-06T14:24:00Z">
              <w:rPr>
                <w:rFonts w:eastAsia="Times New Roman" w:cs="Times New Roman"/>
                <w:szCs w:val="20"/>
              </w:rPr>
            </w:rPrChange>
          </w:rPr>
          <w:t xml:space="preserve"> from 8.6% to </w:t>
        </w:r>
        <w:proofErr w:type="gramStart"/>
        <w:r w:rsidRPr="00CE2DA0">
          <w:rPr>
            <w:rFonts w:ascii="Arial" w:eastAsia="Times New Roman" w:hAnsi="Arial" w:cs="Times New Roman"/>
            <w:sz w:val="20"/>
            <w:szCs w:val="20"/>
            <w:rPrChange w:id="1194" w:author="Ellinor Eke" w:date="2012-12-06T14:24:00Z">
              <w:rPr>
                <w:rFonts w:eastAsia="Times New Roman" w:cs="Times New Roman"/>
                <w:szCs w:val="20"/>
              </w:rPr>
            </w:rPrChange>
          </w:rPr>
          <w:t>32%</w:t>
        </w:r>
        <w:proofErr w:type="gramEnd"/>
        <w:r w:rsidRPr="00CE2DA0">
          <w:rPr>
            <w:rFonts w:ascii="Arial" w:eastAsia="Times New Roman" w:hAnsi="Arial" w:cs="Times New Roman"/>
            <w:sz w:val="20"/>
            <w:szCs w:val="20"/>
            <w:rPrChange w:id="1195" w:author="Ellinor Eke" w:date="2012-12-06T14:24:00Z">
              <w:rPr>
                <w:rFonts w:eastAsia="Times New Roman" w:cs="Times New Roman"/>
                <w:szCs w:val="20"/>
              </w:rPr>
            </w:rPrChange>
          </w:rPr>
          <w:t xml:space="preserve">, and that 73% of </w:t>
        </w:r>
        <w:proofErr w:type="spellStart"/>
        <w:r w:rsidRPr="00CE2DA0">
          <w:rPr>
            <w:rFonts w:ascii="Arial" w:eastAsia="Times New Roman" w:hAnsi="Arial" w:cs="Times New Roman"/>
            <w:sz w:val="20"/>
            <w:szCs w:val="20"/>
            <w:rPrChange w:id="1196" w:author="Ellinor Eke" w:date="2012-12-06T14:24:00Z">
              <w:rPr>
                <w:rFonts w:eastAsia="Times New Roman" w:cs="Times New Roman"/>
                <w:szCs w:val="20"/>
              </w:rPr>
            </w:rPrChange>
          </w:rPr>
          <w:t>households</w:t>
        </w:r>
        <w:proofErr w:type="spellEnd"/>
        <w:r w:rsidRPr="00CE2DA0">
          <w:rPr>
            <w:rFonts w:ascii="Arial" w:eastAsia="Times New Roman" w:hAnsi="Arial" w:cs="Times New Roman"/>
            <w:sz w:val="20"/>
            <w:szCs w:val="20"/>
            <w:rPrChange w:id="119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198" w:author="Ellinor Eke" w:date="2012-12-06T14:24:00Z">
              <w:rPr>
                <w:rFonts w:eastAsia="Times New Roman" w:cs="Times New Roman"/>
                <w:szCs w:val="20"/>
              </w:rPr>
            </w:rPrChange>
          </w:rPr>
          <w:t>raise</w:t>
        </w:r>
        <w:proofErr w:type="spellEnd"/>
        <w:r w:rsidRPr="00CE2DA0">
          <w:rPr>
            <w:rFonts w:ascii="Arial" w:eastAsia="Times New Roman" w:hAnsi="Arial" w:cs="Times New Roman"/>
            <w:sz w:val="20"/>
            <w:szCs w:val="20"/>
            <w:rPrChange w:id="119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00" w:author="Ellinor Eke" w:date="2012-12-06T14:24:00Z">
              <w:rPr>
                <w:rFonts w:eastAsia="Times New Roman" w:cs="Times New Roman"/>
                <w:szCs w:val="20"/>
              </w:rPr>
            </w:rPrChange>
          </w:rPr>
          <w:t>commercial</w:t>
        </w:r>
        <w:proofErr w:type="spellEnd"/>
        <w:r w:rsidRPr="00CE2DA0">
          <w:rPr>
            <w:rFonts w:ascii="Arial" w:eastAsia="Times New Roman" w:hAnsi="Arial" w:cs="Times New Roman"/>
            <w:sz w:val="20"/>
            <w:szCs w:val="20"/>
            <w:rPrChange w:id="120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02" w:author="Ellinor Eke" w:date="2012-12-06T14:24:00Z">
              <w:rPr>
                <w:rFonts w:eastAsia="Times New Roman" w:cs="Times New Roman"/>
                <w:szCs w:val="20"/>
              </w:rPr>
            </w:rPrChange>
          </w:rPr>
          <w:t>crops</w:t>
        </w:r>
        <w:proofErr w:type="spellEnd"/>
        <w:r w:rsidRPr="00CE2DA0">
          <w:rPr>
            <w:rFonts w:ascii="Arial" w:eastAsia="Times New Roman" w:hAnsi="Arial" w:cs="Times New Roman"/>
            <w:sz w:val="20"/>
            <w:szCs w:val="20"/>
            <w:rPrChange w:id="120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04" w:author="Ellinor Eke" w:date="2012-12-06T14:24:00Z">
              <w:rPr>
                <w:rFonts w:eastAsia="Times New Roman" w:cs="Times New Roman"/>
                <w:szCs w:val="20"/>
              </w:rPr>
            </w:rPrChange>
          </w:rPr>
          <w:t>compared</w:t>
        </w:r>
        <w:proofErr w:type="spellEnd"/>
        <w:r w:rsidRPr="00CE2DA0">
          <w:rPr>
            <w:rFonts w:ascii="Arial" w:eastAsia="Times New Roman" w:hAnsi="Arial" w:cs="Times New Roman"/>
            <w:sz w:val="20"/>
            <w:szCs w:val="20"/>
            <w:rPrChange w:id="1205" w:author="Ellinor Eke" w:date="2012-12-06T14:24:00Z">
              <w:rPr>
                <w:rFonts w:eastAsia="Times New Roman" w:cs="Times New Roman"/>
                <w:szCs w:val="20"/>
              </w:rPr>
            </w:rPrChange>
          </w:rPr>
          <w:t xml:space="preserve"> to 23% </w:t>
        </w:r>
        <w:proofErr w:type="spellStart"/>
        <w:r w:rsidRPr="00CE2DA0">
          <w:rPr>
            <w:rFonts w:ascii="Arial" w:eastAsia="Times New Roman" w:hAnsi="Arial" w:cs="Times New Roman"/>
            <w:sz w:val="20"/>
            <w:szCs w:val="20"/>
            <w:rPrChange w:id="1206" w:author="Ellinor Eke" w:date="2012-12-06T14:24:00Z">
              <w:rPr>
                <w:rFonts w:eastAsia="Times New Roman" w:cs="Times New Roman"/>
                <w:szCs w:val="20"/>
              </w:rPr>
            </w:rPrChange>
          </w:rPr>
          <w:t>previously</w:t>
        </w:r>
        <w:proofErr w:type="spellEnd"/>
        <w:r w:rsidRPr="00CE2DA0">
          <w:rPr>
            <w:rFonts w:ascii="Arial" w:eastAsia="Times New Roman" w:hAnsi="Arial" w:cs="Times New Roman"/>
            <w:sz w:val="20"/>
            <w:szCs w:val="20"/>
            <w:rPrChange w:id="120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08" w:author="Ellinor Eke" w:date="2012-12-06T14:24:00Z">
              <w:rPr>
                <w:rFonts w:eastAsia="Times New Roman" w:cs="Times New Roman"/>
                <w:szCs w:val="20"/>
              </w:rPr>
            </w:rPrChange>
          </w:rPr>
          <w:t>There</w:t>
        </w:r>
        <w:proofErr w:type="spellEnd"/>
        <w:r w:rsidRPr="00CE2DA0">
          <w:rPr>
            <w:rFonts w:ascii="Arial" w:eastAsia="Times New Roman" w:hAnsi="Arial" w:cs="Times New Roman"/>
            <w:sz w:val="20"/>
            <w:szCs w:val="20"/>
            <w:rPrChange w:id="1209"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1210" w:author="Ellinor Eke" w:date="2012-12-06T14:24:00Z">
              <w:rPr>
                <w:rFonts w:eastAsia="Times New Roman" w:cs="Times New Roman"/>
                <w:szCs w:val="20"/>
              </w:rPr>
            </w:rPrChange>
          </w:rPr>
          <w:t>also</w:t>
        </w:r>
        <w:proofErr w:type="spellEnd"/>
        <w:r w:rsidRPr="00CE2DA0">
          <w:rPr>
            <w:rFonts w:ascii="Arial" w:eastAsia="Times New Roman" w:hAnsi="Arial" w:cs="Times New Roman"/>
            <w:sz w:val="20"/>
            <w:szCs w:val="20"/>
            <w:rPrChange w:id="121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12"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1213"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214" w:author="Ellinor Eke" w:date="2012-12-06T14:24:00Z">
              <w:rPr>
                <w:rFonts w:eastAsia="Times New Roman" w:cs="Times New Roman"/>
                <w:szCs w:val="20"/>
              </w:rPr>
            </w:rPrChange>
          </w:rPr>
          <w:t>development</w:t>
        </w:r>
        <w:proofErr w:type="spellEnd"/>
        <w:r w:rsidRPr="00CE2DA0">
          <w:rPr>
            <w:rFonts w:ascii="Arial" w:eastAsia="Times New Roman" w:hAnsi="Arial" w:cs="Times New Roman"/>
            <w:sz w:val="20"/>
            <w:szCs w:val="20"/>
            <w:rPrChange w:id="1215" w:author="Ellinor Eke" w:date="2012-12-06T14:24:00Z">
              <w:rPr>
                <w:rFonts w:eastAsia="Times New Roman" w:cs="Times New Roman"/>
                <w:szCs w:val="20"/>
              </w:rPr>
            </w:rPrChange>
          </w:rPr>
          <w:t xml:space="preserve"> of social </w:t>
        </w:r>
        <w:proofErr w:type="spellStart"/>
        <w:r w:rsidRPr="00CE2DA0">
          <w:rPr>
            <w:rFonts w:ascii="Arial" w:eastAsia="Times New Roman" w:hAnsi="Arial" w:cs="Times New Roman"/>
            <w:sz w:val="20"/>
            <w:szCs w:val="20"/>
            <w:rPrChange w:id="1216" w:author="Ellinor Eke" w:date="2012-12-06T14:24:00Z">
              <w:rPr>
                <w:rFonts w:eastAsia="Times New Roman" w:cs="Times New Roman"/>
                <w:szCs w:val="20"/>
              </w:rPr>
            </w:rPrChange>
          </w:rPr>
          <w:t>capital</w:t>
        </w:r>
        <w:proofErr w:type="spellEnd"/>
        <w:r w:rsidRPr="00CE2DA0">
          <w:rPr>
            <w:rFonts w:ascii="Arial" w:eastAsia="Times New Roman" w:hAnsi="Arial" w:cs="Times New Roman"/>
            <w:sz w:val="20"/>
            <w:szCs w:val="20"/>
            <w:rPrChange w:id="1217" w:author="Ellinor Eke" w:date="2012-12-06T14:24:00Z">
              <w:rPr>
                <w:rFonts w:eastAsia="Times New Roman" w:cs="Times New Roman"/>
                <w:szCs w:val="20"/>
              </w:rPr>
            </w:rPrChange>
          </w:rPr>
          <w:t xml:space="preserve">, with a </w:t>
        </w:r>
        <w:proofErr w:type="spellStart"/>
        <w:r w:rsidRPr="00CE2DA0">
          <w:rPr>
            <w:rFonts w:ascii="Arial" w:eastAsia="Times New Roman" w:hAnsi="Arial" w:cs="Times New Roman"/>
            <w:sz w:val="20"/>
            <w:szCs w:val="20"/>
            <w:rPrChange w:id="1218" w:author="Ellinor Eke" w:date="2012-12-06T14:24:00Z">
              <w:rPr>
                <w:rFonts w:eastAsia="Times New Roman" w:cs="Times New Roman"/>
                <w:szCs w:val="20"/>
              </w:rPr>
            </w:rPrChange>
          </w:rPr>
          <w:t>measurable</w:t>
        </w:r>
        <w:proofErr w:type="spellEnd"/>
        <w:r w:rsidRPr="00CE2DA0">
          <w:rPr>
            <w:rFonts w:ascii="Arial" w:eastAsia="Times New Roman" w:hAnsi="Arial" w:cs="Times New Roman"/>
            <w:sz w:val="20"/>
            <w:szCs w:val="20"/>
            <w:rPrChange w:id="121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20" w:author="Ellinor Eke" w:date="2012-12-06T14:24:00Z">
              <w:rPr>
                <w:rFonts w:eastAsia="Times New Roman" w:cs="Times New Roman"/>
                <w:szCs w:val="20"/>
              </w:rPr>
            </w:rPrChange>
          </w:rPr>
          <w:t>increase</w:t>
        </w:r>
        <w:proofErr w:type="spellEnd"/>
        <w:r w:rsidRPr="00CE2DA0">
          <w:rPr>
            <w:rFonts w:ascii="Arial" w:eastAsia="Times New Roman" w:hAnsi="Arial" w:cs="Times New Roman"/>
            <w:sz w:val="20"/>
            <w:szCs w:val="20"/>
            <w:rPrChange w:id="1221"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1222" w:author="Ellinor Eke" w:date="2012-12-06T14:24:00Z">
              <w:rPr>
                <w:rFonts w:eastAsia="Times New Roman" w:cs="Times New Roman"/>
                <w:szCs w:val="20"/>
              </w:rPr>
            </w:rPrChange>
          </w:rPr>
          <w:t>literacy</w:t>
        </w:r>
        <w:proofErr w:type="spellEnd"/>
        <w:r w:rsidRPr="00CE2DA0">
          <w:rPr>
            <w:rFonts w:ascii="Arial" w:eastAsia="Times New Roman" w:hAnsi="Arial" w:cs="Times New Roman"/>
            <w:sz w:val="20"/>
            <w:szCs w:val="20"/>
            <w:rPrChange w:id="1223" w:author="Ellinor Eke" w:date="2012-12-06T14:24:00Z">
              <w:rPr>
                <w:rFonts w:eastAsia="Times New Roman" w:cs="Times New Roman"/>
                <w:szCs w:val="20"/>
              </w:rPr>
            </w:rPrChange>
          </w:rPr>
          <w:t xml:space="preserve"> and the </w:t>
        </w:r>
        <w:proofErr w:type="spellStart"/>
        <w:r w:rsidRPr="00CE2DA0">
          <w:rPr>
            <w:rFonts w:ascii="Arial" w:eastAsia="Times New Roman" w:hAnsi="Arial" w:cs="Times New Roman"/>
            <w:sz w:val="20"/>
            <w:szCs w:val="20"/>
            <w:rPrChange w:id="1224" w:author="Ellinor Eke" w:date="2012-12-06T14:24:00Z">
              <w:rPr>
                <w:rFonts w:eastAsia="Times New Roman" w:cs="Times New Roman"/>
                <w:szCs w:val="20"/>
              </w:rPr>
            </w:rPrChange>
          </w:rPr>
          <w:t>development</w:t>
        </w:r>
        <w:proofErr w:type="spellEnd"/>
        <w:r w:rsidRPr="00CE2DA0">
          <w:rPr>
            <w:rFonts w:ascii="Arial" w:eastAsia="Times New Roman" w:hAnsi="Arial" w:cs="Times New Roman"/>
            <w:sz w:val="20"/>
            <w:szCs w:val="20"/>
            <w:rPrChange w:id="1225" w:author="Ellinor Eke" w:date="2012-12-06T14:24:00Z">
              <w:rPr>
                <w:rFonts w:eastAsia="Times New Roman" w:cs="Times New Roman"/>
                <w:szCs w:val="20"/>
              </w:rPr>
            </w:rPrChange>
          </w:rPr>
          <w:t xml:space="preserve"> of a business </w:t>
        </w:r>
        <w:proofErr w:type="spellStart"/>
        <w:r w:rsidRPr="00CE2DA0">
          <w:rPr>
            <w:rFonts w:ascii="Arial" w:eastAsia="Times New Roman" w:hAnsi="Arial" w:cs="Times New Roman"/>
            <w:sz w:val="20"/>
            <w:szCs w:val="20"/>
            <w:rPrChange w:id="1226" w:author="Ellinor Eke" w:date="2012-12-06T14:24:00Z">
              <w:rPr>
                <w:rFonts w:eastAsia="Times New Roman" w:cs="Times New Roman"/>
                <w:szCs w:val="20"/>
              </w:rPr>
            </w:rPrChange>
          </w:rPr>
          <w:t>ethos</w:t>
        </w:r>
        <w:proofErr w:type="spellEnd"/>
        <w:r w:rsidRPr="00CE2DA0">
          <w:rPr>
            <w:rFonts w:ascii="Arial" w:eastAsia="Times New Roman" w:hAnsi="Arial" w:cs="Times New Roman"/>
            <w:sz w:val="20"/>
            <w:szCs w:val="20"/>
            <w:rPrChange w:id="1227" w:author="Ellinor Eke" w:date="2012-12-06T14:24:00Z">
              <w:rPr>
                <w:rFonts w:eastAsia="Times New Roman" w:cs="Times New Roman"/>
                <w:szCs w:val="20"/>
              </w:rPr>
            </w:rPrChange>
          </w:rPr>
          <w:t xml:space="preserve"> with </w:t>
        </w:r>
        <w:proofErr w:type="spellStart"/>
        <w:r w:rsidRPr="00CE2DA0">
          <w:rPr>
            <w:rFonts w:ascii="Arial" w:eastAsia="Times New Roman" w:hAnsi="Arial" w:cs="Times New Roman"/>
            <w:sz w:val="20"/>
            <w:szCs w:val="20"/>
            <w:rPrChange w:id="1228" w:author="Ellinor Eke" w:date="2012-12-06T14:24:00Z">
              <w:rPr>
                <w:rFonts w:eastAsia="Times New Roman" w:cs="Times New Roman"/>
                <w:szCs w:val="20"/>
              </w:rPr>
            </w:rPrChange>
          </w:rPr>
          <w:t>associated</w:t>
        </w:r>
        <w:proofErr w:type="spellEnd"/>
        <w:r w:rsidRPr="00CE2DA0">
          <w:rPr>
            <w:rFonts w:ascii="Arial" w:eastAsia="Times New Roman" w:hAnsi="Arial" w:cs="Times New Roman"/>
            <w:sz w:val="20"/>
            <w:szCs w:val="20"/>
            <w:rPrChange w:id="122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30" w:author="Ellinor Eke" w:date="2012-12-06T14:24:00Z">
              <w:rPr>
                <w:rFonts w:eastAsia="Times New Roman" w:cs="Times New Roman"/>
                <w:szCs w:val="20"/>
              </w:rPr>
            </w:rPrChange>
          </w:rPr>
          <w:t>practical</w:t>
        </w:r>
        <w:proofErr w:type="spellEnd"/>
        <w:r w:rsidRPr="00CE2DA0">
          <w:rPr>
            <w:rFonts w:ascii="Arial" w:eastAsia="Times New Roman" w:hAnsi="Arial" w:cs="Times New Roman"/>
            <w:sz w:val="20"/>
            <w:szCs w:val="20"/>
            <w:rPrChange w:id="12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32" w:author="Ellinor Eke" w:date="2012-12-06T14:24:00Z">
              <w:rPr>
                <w:rFonts w:eastAsia="Times New Roman" w:cs="Times New Roman"/>
                <w:szCs w:val="20"/>
              </w:rPr>
            </w:rPrChange>
          </w:rPr>
          <w:t>skills</w:t>
        </w:r>
        <w:proofErr w:type="spellEnd"/>
        <w:r w:rsidRPr="00CE2DA0">
          <w:rPr>
            <w:rFonts w:ascii="Arial" w:eastAsia="Times New Roman" w:hAnsi="Arial" w:cs="Times New Roman"/>
            <w:sz w:val="20"/>
            <w:szCs w:val="20"/>
            <w:rPrChange w:id="1233" w:author="Ellinor Eke" w:date="2012-12-06T14:24:00Z">
              <w:rPr>
                <w:rFonts w:eastAsia="Times New Roman" w:cs="Times New Roman"/>
                <w:szCs w:val="20"/>
              </w:rPr>
            </w:rPrChange>
          </w:rPr>
          <w:t>.”</w:t>
        </w:r>
      </w:ins>
    </w:p>
    <w:p w:rsidR="00CE2DA0" w:rsidRPr="00CE2DA0" w:rsidRDefault="00CE2DA0" w:rsidP="00CE2DA0">
      <w:pPr>
        <w:numPr>
          <w:ilvl w:val="0"/>
          <w:numId w:val="5"/>
          <w:ins w:id="1234" w:author="Ellinor Eke" w:date="2012-12-06T14:24:00Z"/>
        </w:numPr>
        <w:spacing w:before="100" w:beforeAutospacing="1" w:after="100" w:afterAutospacing="1"/>
        <w:rPr>
          <w:ins w:id="1235" w:author="Ellinor Eke" w:date="2012-12-06T14:24:00Z"/>
          <w:rFonts w:ascii="Arial" w:eastAsia="Times New Roman" w:hAnsi="Arial" w:cs="Times New Roman"/>
          <w:sz w:val="20"/>
          <w:szCs w:val="20"/>
          <w:rPrChange w:id="1236" w:author="Ellinor Eke" w:date="2012-12-06T14:24:00Z">
            <w:rPr>
              <w:ins w:id="1237" w:author="Ellinor Eke" w:date="2012-12-06T14:24:00Z"/>
              <w:rFonts w:eastAsia="Times New Roman" w:cs="Times New Roman"/>
              <w:szCs w:val="20"/>
            </w:rPr>
          </w:rPrChange>
        </w:rPr>
      </w:pPr>
      <w:ins w:id="1238" w:author="Ellinor Eke" w:date="2012-12-06T14:24:00Z">
        <w:r w:rsidRPr="00CE2DA0">
          <w:rPr>
            <w:rFonts w:ascii="Arial" w:eastAsia="Times New Roman" w:hAnsi="Arial" w:cs="Times New Roman"/>
            <w:sz w:val="20"/>
            <w:szCs w:val="20"/>
            <w:rPrChange w:id="1239" w:author="Ellinor Eke" w:date="2012-12-06T14:24:00Z">
              <w:rPr>
                <w:rFonts w:eastAsia="Times New Roman" w:cs="Times New Roman"/>
                <w:szCs w:val="20"/>
              </w:rPr>
            </w:rPrChange>
          </w:rPr>
          <w:t>”</w:t>
        </w:r>
        <w:proofErr w:type="spellStart"/>
        <w:r w:rsidRPr="00CE2DA0">
          <w:rPr>
            <w:rFonts w:ascii="Arial" w:eastAsia="Times New Roman" w:hAnsi="Arial" w:cs="Times New Roman"/>
            <w:sz w:val="20"/>
            <w:szCs w:val="20"/>
            <w:rPrChange w:id="1240"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24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42" w:author="Ellinor Eke" w:date="2012-12-06T14:24:00Z">
              <w:rPr>
                <w:rFonts w:eastAsia="Times New Roman" w:cs="Times New Roman"/>
                <w:szCs w:val="20"/>
              </w:rPr>
            </w:rPrChange>
          </w:rPr>
          <w:t>projects</w:t>
        </w:r>
        <w:proofErr w:type="spellEnd"/>
        <w:r w:rsidRPr="00CE2DA0">
          <w:rPr>
            <w:rFonts w:ascii="Arial" w:eastAsia="Times New Roman" w:hAnsi="Arial" w:cs="Times New Roman"/>
            <w:sz w:val="20"/>
            <w:szCs w:val="20"/>
            <w:rPrChange w:id="124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44" w:author="Ellinor Eke" w:date="2012-12-06T14:24:00Z">
              <w:rPr>
                <w:rFonts w:eastAsia="Times New Roman" w:cs="Times New Roman"/>
                <w:szCs w:val="20"/>
              </w:rPr>
            </w:rPrChange>
          </w:rPr>
          <w:t>attract</w:t>
        </w:r>
        <w:proofErr w:type="spellEnd"/>
        <w:r w:rsidRPr="00CE2DA0">
          <w:rPr>
            <w:rFonts w:ascii="Arial" w:eastAsia="Times New Roman" w:hAnsi="Arial" w:cs="Times New Roman"/>
            <w:sz w:val="20"/>
            <w:szCs w:val="20"/>
            <w:rPrChange w:id="124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46" w:author="Ellinor Eke" w:date="2012-12-06T14:24:00Z">
              <w:rPr>
                <w:rFonts w:eastAsia="Times New Roman" w:cs="Times New Roman"/>
                <w:szCs w:val="20"/>
              </w:rPr>
            </w:rPrChange>
          </w:rPr>
          <w:t>criticism</w:t>
        </w:r>
        <w:proofErr w:type="spellEnd"/>
        <w:r w:rsidRPr="00CE2DA0">
          <w:rPr>
            <w:rFonts w:ascii="Arial" w:eastAsia="Times New Roman" w:hAnsi="Arial" w:cs="Times New Roman"/>
            <w:sz w:val="20"/>
            <w:szCs w:val="20"/>
            <w:rPrChange w:id="1247" w:author="Ellinor Eke" w:date="2012-12-06T14:24:00Z">
              <w:rPr>
                <w:rFonts w:eastAsia="Times New Roman" w:cs="Times New Roman"/>
                <w:szCs w:val="20"/>
              </w:rPr>
            </w:rPrChange>
          </w:rPr>
          <w:t xml:space="preserve"> from </w:t>
        </w:r>
        <w:proofErr w:type="spellStart"/>
        <w:r w:rsidRPr="00CE2DA0">
          <w:rPr>
            <w:rFonts w:ascii="Arial" w:eastAsia="Times New Roman" w:hAnsi="Arial" w:cs="Times New Roman"/>
            <w:sz w:val="20"/>
            <w:szCs w:val="20"/>
            <w:rPrChange w:id="1248" w:author="Ellinor Eke" w:date="2012-12-06T14:24:00Z">
              <w:rPr>
                <w:rFonts w:eastAsia="Times New Roman" w:cs="Times New Roman"/>
                <w:szCs w:val="20"/>
              </w:rPr>
            </w:rPrChange>
          </w:rPr>
          <w:t>some</w:t>
        </w:r>
        <w:proofErr w:type="spellEnd"/>
        <w:r w:rsidRPr="00CE2DA0">
          <w:rPr>
            <w:rFonts w:ascii="Arial" w:eastAsia="Times New Roman" w:hAnsi="Arial" w:cs="Times New Roman"/>
            <w:sz w:val="20"/>
            <w:szCs w:val="20"/>
            <w:rPrChange w:id="124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50" w:author="Ellinor Eke" w:date="2012-12-06T14:24:00Z">
              <w:rPr>
                <w:rFonts w:eastAsia="Times New Roman" w:cs="Times New Roman"/>
                <w:szCs w:val="20"/>
              </w:rPr>
            </w:rPrChange>
          </w:rPr>
          <w:t>environmentalists</w:t>
        </w:r>
        <w:proofErr w:type="spellEnd"/>
        <w:r w:rsidRPr="00CE2DA0">
          <w:rPr>
            <w:rFonts w:ascii="Arial" w:eastAsia="Times New Roman" w:hAnsi="Arial" w:cs="Times New Roman"/>
            <w:sz w:val="20"/>
            <w:szCs w:val="20"/>
            <w:rPrChange w:id="1251"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252" w:author="Ellinor Eke" w:date="2012-12-06T14:24:00Z">
              <w:rPr>
                <w:rFonts w:eastAsia="Times New Roman" w:cs="Times New Roman"/>
                <w:szCs w:val="20"/>
              </w:rPr>
            </w:rPrChange>
          </w:rPr>
          <w:t>enthusiasm</w:t>
        </w:r>
        <w:proofErr w:type="spellEnd"/>
        <w:r w:rsidRPr="00CE2DA0">
          <w:rPr>
            <w:rFonts w:ascii="Arial" w:eastAsia="Times New Roman" w:hAnsi="Arial" w:cs="Times New Roman"/>
            <w:sz w:val="20"/>
            <w:szCs w:val="20"/>
            <w:rPrChange w:id="1253" w:author="Ellinor Eke" w:date="2012-12-06T14:24:00Z">
              <w:rPr>
                <w:rFonts w:eastAsia="Times New Roman" w:cs="Times New Roman"/>
                <w:szCs w:val="20"/>
              </w:rPr>
            </w:rPrChange>
          </w:rPr>
          <w:t xml:space="preserve"> from </w:t>
        </w:r>
        <w:proofErr w:type="spellStart"/>
        <w:r w:rsidRPr="00CE2DA0">
          <w:rPr>
            <w:rFonts w:ascii="Arial" w:eastAsia="Times New Roman" w:hAnsi="Arial" w:cs="Times New Roman"/>
            <w:sz w:val="20"/>
            <w:szCs w:val="20"/>
            <w:rPrChange w:id="1254" w:author="Ellinor Eke" w:date="2012-12-06T14:24:00Z">
              <w:rPr>
                <w:rFonts w:eastAsia="Times New Roman" w:cs="Times New Roman"/>
                <w:szCs w:val="20"/>
              </w:rPr>
            </w:rPrChange>
          </w:rPr>
          <w:t>others</w:t>
        </w:r>
        <w:proofErr w:type="spellEnd"/>
        <w:r w:rsidRPr="00CE2DA0">
          <w:rPr>
            <w:rFonts w:ascii="Arial" w:eastAsia="Times New Roman" w:hAnsi="Arial" w:cs="Times New Roman"/>
            <w:sz w:val="20"/>
            <w:szCs w:val="20"/>
            <w:rPrChange w:id="125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56" w:author="Ellinor Eke" w:date="2012-12-06T14:24:00Z">
              <w:rPr>
                <w:rFonts w:eastAsia="Times New Roman" w:cs="Times New Roman"/>
                <w:szCs w:val="20"/>
              </w:rPr>
            </w:rPrChange>
          </w:rPr>
          <w:t>Therefore</w:t>
        </w:r>
        <w:proofErr w:type="spellEnd"/>
        <w:r w:rsidRPr="00CE2DA0">
          <w:rPr>
            <w:rFonts w:ascii="Arial" w:eastAsia="Times New Roman" w:hAnsi="Arial" w:cs="Times New Roman"/>
            <w:sz w:val="20"/>
            <w:szCs w:val="20"/>
            <w:rPrChange w:id="1257"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258"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259" w:author="Ellinor Eke" w:date="2012-12-06T14:24:00Z">
              <w:rPr>
                <w:rFonts w:eastAsia="Times New Roman" w:cs="Times New Roman"/>
                <w:szCs w:val="20"/>
              </w:rPr>
            </w:rPrChange>
          </w:rPr>
          <w:t xml:space="preserve"> partners </w:t>
        </w:r>
        <w:proofErr w:type="spellStart"/>
        <w:r w:rsidRPr="00CE2DA0">
          <w:rPr>
            <w:rFonts w:ascii="Arial" w:eastAsia="Times New Roman" w:hAnsi="Arial" w:cs="Times New Roman"/>
            <w:sz w:val="20"/>
            <w:szCs w:val="20"/>
            <w:rPrChange w:id="1260"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126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62" w:author="Ellinor Eke" w:date="2012-12-06T14:24:00Z">
              <w:rPr>
                <w:rFonts w:eastAsia="Times New Roman" w:cs="Times New Roman"/>
                <w:szCs w:val="20"/>
              </w:rPr>
            </w:rPrChange>
          </w:rPr>
          <w:t>sought</w:t>
        </w:r>
        <w:proofErr w:type="spellEnd"/>
        <w:r w:rsidRPr="00CE2DA0">
          <w:rPr>
            <w:rFonts w:ascii="Arial" w:eastAsia="Times New Roman" w:hAnsi="Arial" w:cs="Times New Roman"/>
            <w:sz w:val="20"/>
            <w:szCs w:val="20"/>
            <w:rPrChange w:id="126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64" w:author="Ellinor Eke" w:date="2012-12-06T14:24:00Z">
              <w:rPr>
                <w:rFonts w:eastAsia="Times New Roman" w:cs="Times New Roman"/>
                <w:szCs w:val="20"/>
              </w:rPr>
            </w:rPrChange>
          </w:rPr>
          <w:t>external</w:t>
        </w:r>
        <w:proofErr w:type="spellEnd"/>
        <w:r w:rsidRPr="00CE2DA0">
          <w:rPr>
            <w:rFonts w:ascii="Arial" w:eastAsia="Times New Roman" w:hAnsi="Arial" w:cs="Times New Roman"/>
            <w:sz w:val="20"/>
            <w:szCs w:val="20"/>
            <w:rPrChange w:id="126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66" w:author="Ellinor Eke" w:date="2012-12-06T14:24:00Z">
              <w:rPr>
                <w:rFonts w:eastAsia="Times New Roman" w:cs="Times New Roman"/>
                <w:szCs w:val="20"/>
              </w:rPr>
            </w:rPrChange>
          </w:rPr>
          <w:t>evaluation</w:t>
        </w:r>
        <w:proofErr w:type="spellEnd"/>
        <w:r w:rsidRPr="00CE2DA0">
          <w:rPr>
            <w:rFonts w:ascii="Arial" w:eastAsia="Times New Roman" w:hAnsi="Arial" w:cs="Times New Roman"/>
            <w:sz w:val="20"/>
            <w:szCs w:val="20"/>
            <w:rPrChange w:id="1267" w:author="Ellinor Eke" w:date="2012-12-06T14:24:00Z">
              <w:rPr>
                <w:rFonts w:eastAsia="Times New Roman" w:cs="Times New Roman"/>
                <w:szCs w:val="20"/>
              </w:rPr>
            </w:rPrChange>
          </w:rPr>
          <w:t xml:space="preserve"> on </w:t>
        </w:r>
        <w:proofErr w:type="spellStart"/>
        <w:r w:rsidRPr="00CE2DA0">
          <w:rPr>
            <w:rFonts w:ascii="Arial" w:eastAsia="Times New Roman" w:hAnsi="Arial" w:cs="Times New Roman"/>
            <w:sz w:val="20"/>
            <w:szCs w:val="20"/>
            <w:rPrChange w:id="1268" w:author="Ellinor Eke" w:date="2012-12-06T14:24:00Z">
              <w:rPr>
                <w:rFonts w:eastAsia="Times New Roman" w:cs="Times New Roman"/>
                <w:szCs w:val="20"/>
              </w:rPr>
            </w:rPrChange>
          </w:rPr>
          <w:t>three</w:t>
        </w:r>
        <w:proofErr w:type="spellEnd"/>
        <w:r w:rsidRPr="00CE2DA0">
          <w:rPr>
            <w:rFonts w:ascii="Arial" w:eastAsia="Times New Roman" w:hAnsi="Arial" w:cs="Times New Roman"/>
            <w:sz w:val="20"/>
            <w:szCs w:val="20"/>
            <w:rPrChange w:id="1269" w:author="Ellinor Eke" w:date="2012-12-06T14:24:00Z">
              <w:rPr>
                <w:rFonts w:eastAsia="Times New Roman" w:cs="Times New Roman"/>
                <w:szCs w:val="20"/>
              </w:rPr>
            </w:rPrChange>
          </w:rPr>
          <w:t xml:space="preserve"> occasions, </w:t>
        </w:r>
        <w:proofErr w:type="spellStart"/>
        <w:r w:rsidRPr="00CE2DA0">
          <w:rPr>
            <w:rFonts w:ascii="Arial" w:eastAsia="Times New Roman" w:hAnsi="Arial" w:cs="Times New Roman"/>
            <w:sz w:val="20"/>
            <w:szCs w:val="20"/>
            <w:rPrChange w:id="1270" w:author="Ellinor Eke" w:date="2012-12-06T14:24:00Z">
              <w:rPr>
                <w:rFonts w:eastAsia="Times New Roman" w:cs="Times New Roman"/>
                <w:szCs w:val="20"/>
              </w:rPr>
            </w:rPrChange>
          </w:rPr>
          <w:t>invited</w:t>
        </w:r>
        <w:proofErr w:type="spellEnd"/>
        <w:r w:rsidRPr="00CE2DA0">
          <w:rPr>
            <w:rFonts w:ascii="Arial" w:eastAsia="Times New Roman" w:hAnsi="Arial" w:cs="Times New Roman"/>
            <w:sz w:val="20"/>
            <w:szCs w:val="20"/>
            <w:rPrChange w:id="127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72" w:author="Ellinor Eke" w:date="2012-12-06T14:24:00Z">
              <w:rPr>
                <w:rFonts w:eastAsia="Times New Roman" w:cs="Times New Roman"/>
                <w:szCs w:val="20"/>
              </w:rPr>
            </w:rPrChange>
          </w:rPr>
          <w:t>site</w:t>
        </w:r>
        <w:proofErr w:type="spellEnd"/>
        <w:r w:rsidRPr="00CE2DA0">
          <w:rPr>
            <w:rFonts w:ascii="Arial" w:eastAsia="Times New Roman" w:hAnsi="Arial" w:cs="Times New Roman"/>
            <w:sz w:val="20"/>
            <w:szCs w:val="20"/>
            <w:rPrChange w:id="1273" w:author="Ellinor Eke" w:date="2012-12-06T14:24:00Z">
              <w:rPr>
                <w:rFonts w:eastAsia="Times New Roman" w:cs="Times New Roman"/>
                <w:szCs w:val="20"/>
              </w:rPr>
            </w:rPrChange>
          </w:rPr>
          <w:t xml:space="preserve"> visits </w:t>
        </w:r>
        <w:proofErr w:type="spellStart"/>
        <w:r w:rsidRPr="00CE2DA0">
          <w:rPr>
            <w:rFonts w:ascii="Arial" w:eastAsia="Times New Roman" w:hAnsi="Arial" w:cs="Times New Roman"/>
            <w:sz w:val="20"/>
            <w:szCs w:val="20"/>
            <w:rPrChange w:id="1274" w:author="Ellinor Eke" w:date="2012-12-06T14:24:00Z">
              <w:rPr>
                <w:rFonts w:eastAsia="Times New Roman" w:cs="Times New Roman"/>
                <w:szCs w:val="20"/>
              </w:rPr>
            </w:rPrChange>
          </w:rPr>
          <w:t>wherever</w:t>
        </w:r>
        <w:proofErr w:type="spellEnd"/>
        <w:r w:rsidRPr="00CE2DA0">
          <w:rPr>
            <w:rFonts w:ascii="Arial" w:eastAsia="Times New Roman" w:hAnsi="Arial" w:cs="Times New Roman"/>
            <w:sz w:val="20"/>
            <w:szCs w:val="20"/>
            <w:rPrChange w:id="127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76" w:author="Ellinor Eke" w:date="2012-12-06T14:24:00Z">
              <w:rPr>
                <w:rFonts w:eastAsia="Times New Roman" w:cs="Times New Roman"/>
                <w:szCs w:val="20"/>
              </w:rPr>
            </w:rPrChange>
          </w:rPr>
          <w:t>practical</w:t>
        </w:r>
        <w:proofErr w:type="spellEnd"/>
        <w:r w:rsidRPr="00CE2DA0">
          <w:rPr>
            <w:rFonts w:ascii="Arial" w:eastAsia="Times New Roman" w:hAnsi="Arial" w:cs="Times New Roman"/>
            <w:sz w:val="20"/>
            <w:szCs w:val="20"/>
            <w:rPrChange w:id="1277"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278" w:author="Ellinor Eke" w:date="2012-12-06T14:24:00Z">
              <w:rPr>
                <w:rFonts w:eastAsia="Times New Roman" w:cs="Times New Roman"/>
                <w:szCs w:val="20"/>
              </w:rPr>
            </w:rPrChange>
          </w:rPr>
          <w:t>organized</w:t>
        </w:r>
        <w:proofErr w:type="spellEnd"/>
        <w:r w:rsidRPr="00CE2DA0">
          <w:rPr>
            <w:rFonts w:ascii="Arial" w:eastAsia="Times New Roman" w:hAnsi="Arial" w:cs="Times New Roman"/>
            <w:sz w:val="20"/>
            <w:szCs w:val="20"/>
            <w:rPrChange w:id="1279" w:author="Ellinor Eke" w:date="2012-12-06T14:24:00Z">
              <w:rPr>
                <w:rFonts w:eastAsia="Times New Roman" w:cs="Times New Roman"/>
                <w:szCs w:val="20"/>
              </w:rPr>
            </w:rPrChange>
          </w:rPr>
          <w:t xml:space="preserve"> an International Conference in 2008 to </w:t>
        </w:r>
        <w:proofErr w:type="spellStart"/>
        <w:r w:rsidRPr="00CE2DA0">
          <w:rPr>
            <w:rFonts w:ascii="Arial" w:eastAsia="Times New Roman" w:hAnsi="Arial" w:cs="Times New Roman"/>
            <w:sz w:val="20"/>
            <w:szCs w:val="20"/>
            <w:rPrChange w:id="1280" w:author="Ellinor Eke" w:date="2012-12-06T14:24:00Z">
              <w:rPr>
                <w:rFonts w:eastAsia="Times New Roman" w:cs="Times New Roman"/>
                <w:szCs w:val="20"/>
              </w:rPr>
            </w:rPrChange>
          </w:rPr>
          <w:t>address</w:t>
        </w:r>
        <w:proofErr w:type="spellEnd"/>
        <w:r w:rsidRPr="00CE2DA0">
          <w:rPr>
            <w:rFonts w:ascii="Arial" w:eastAsia="Times New Roman" w:hAnsi="Arial" w:cs="Times New Roman"/>
            <w:sz w:val="20"/>
            <w:szCs w:val="20"/>
            <w:rPrChange w:id="1281" w:author="Ellinor Eke" w:date="2012-12-06T14:24:00Z">
              <w:rPr>
                <w:rFonts w:eastAsia="Times New Roman" w:cs="Times New Roman"/>
                <w:szCs w:val="20"/>
              </w:rPr>
            </w:rPrChange>
          </w:rPr>
          <w:t xml:space="preserve"> all </w:t>
        </w:r>
        <w:proofErr w:type="spellStart"/>
        <w:r w:rsidRPr="00CE2DA0">
          <w:rPr>
            <w:rFonts w:ascii="Arial" w:eastAsia="Times New Roman" w:hAnsi="Arial" w:cs="Times New Roman"/>
            <w:sz w:val="20"/>
            <w:szCs w:val="20"/>
            <w:rPrChange w:id="1282" w:author="Ellinor Eke" w:date="2012-12-06T14:24:00Z">
              <w:rPr>
                <w:rFonts w:eastAsia="Times New Roman" w:cs="Times New Roman"/>
                <w:szCs w:val="20"/>
              </w:rPr>
            </w:rPrChange>
          </w:rPr>
          <w:t>issues</w:t>
        </w:r>
        <w:proofErr w:type="spellEnd"/>
        <w:r w:rsidRPr="00CE2DA0">
          <w:rPr>
            <w:rFonts w:ascii="Arial" w:eastAsia="Times New Roman" w:hAnsi="Arial" w:cs="Times New Roman"/>
            <w:sz w:val="20"/>
            <w:szCs w:val="20"/>
            <w:rPrChange w:id="1283"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284" w:author="Ellinor Eke" w:date="2012-12-06T14:24:00Z">
              <w:rPr>
                <w:rFonts w:eastAsia="Times New Roman" w:cs="Times New Roman"/>
                <w:szCs w:val="20"/>
              </w:rPr>
            </w:rPrChange>
          </w:rPr>
          <w:t>external</w:t>
        </w:r>
        <w:proofErr w:type="spellEnd"/>
        <w:r w:rsidRPr="00CE2DA0">
          <w:rPr>
            <w:rFonts w:ascii="Arial" w:eastAsia="Times New Roman" w:hAnsi="Arial" w:cs="Times New Roman"/>
            <w:sz w:val="20"/>
            <w:szCs w:val="20"/>
            <w:rPrChange w:id="128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86" w:author="Ellinor Eke" w:date="2012-12-06T14:24:00Z">
              <w:rPr>
                <w:rFonts w:eastAsia="Times New Roman" w:cs="Times New Roman"/>
                <w:szCs w:val="20"/>
              </w:rPr>
            </w:rPrChange>
          </w:rPr>
          <w:t>evaluations</w:t>
        </w:r>
        <w:proofErr w:type="spellEnd"/>
        <w:r w:rsidRPr="00CE2DA0">
          <w:rPr>
            <w:rFonts w:ascii="Arial" w:eastAsia="Times New Roman" w:hAnsi="Arial" w:cs="Times New Roman"/>
            <w:sz w:val="20"/>
            <w:szCs w:val="20"/>
            <w:rPrChange w:id="128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88"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128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90"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1291" w:author="Ellinor Eke" w:date="2012-12-06T14:24:00Z">
              <w:rPr>
                <w:rFonts w:eastAsia="Times New Roman" w:cs="Times New Roman"/>
                <w:szCs w:val="20"/>
              </w:rPr>
            </w:rPrChange>
          </w:rPr>
          <w:t xml:space="preserve"> positive. The European Union </w:t>
        </w:r>
        <w:proofErr w:type="spellStart"/>
        <w:r w:rsidRPr="00CE2DA0">
          <w:rPr>
            <w:rFonts w:ascii="Arial" w:eastAsia="Times New Roman" w:hAnsi="Arial" w:cs="Times New Roman"/>
            <w:sz w:val="20"/>
            <w:szCs w:val="20"/>
            <w:rPrChange w:id="1292" w:author="Ellinor Eke" w:date="2012-12-06T14:24:00Z">
              <w:rPr>
                <w:rFonts w:eastAsia="Times New Roman" w:cs="Times New Roman"/>
                <w:szCs w:val="20"/>
              </w:rPr>
            </w:rPrChange>
          </w:rPr>
          <w:t>also</w:t>
        </w:r>
        <w:proofErr w:type="spellEnd"/>
        <w:r w:rsidRPr="00CE2DA0">
          <w:rPr>
            <w:rFonts w:ascii="Arial" w:eastAsia="Times New Roman" w:hAnsi="Arial" w:cs="Times New Roman"/>
            <w:sz w:val="20"/>
            <w:szCs w:val="20"/>
            <w:rPrChange w:id="129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94" w:author="Ellinor Eke" w:date="2012-12-06T14:24:00Z">
              <w:rPr>
                <w:rFonts w:eastAsia="Times New Roman" w:cs="Times New Roman"/>
                <w:szCs w:val="20"/>
              </w:rPr>
            </w:rPrChange>
          </w:rPr>
          <w:t>sought</w:t>
        </w:r>
        <w:proofErr w:type="spellEnd"/>
        <w:r w:rsidRPr="00CE2DA0">
          <w:rPr>
            <w:rFonts w:ascii="Arial" w:eastAsia="Times New Roman" w:hAnsi="Arial" w:cs="Times New Roman"/>
            <w:sz w:val="20"/>
            <w:szCs w:val="20"/>
            <w:rPrChange w:id="129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96" w:author="Ellinor Eke" w:date="2012-12-06T14:24:00Z">
              <w:rPr>
                <w:rFonts w:eastAsia="Times New Roman" w:cs="Times New Roman"/>
                <w:szCs w:val="20"/>
              </w:rPr>
            </w:rPrChange>
          </w:rPr>
          <w:t>external</w:t>
        </w:r>
        <w:proofErr w:type="spellEnd"/>
        <w:r w:rsidRPr="00CE2DA0">
          <w:rPr>
            <w:rFonts w:ascii="Arial" w:eastAsia="Times New Roman" w:hAnsi="Arial" w:cs="Times New Roman"/>
            <w:sz w:val="20"/>
            <w:szCs w:val="20"/>
            <w:rPrChange w:id="129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298" w:author="Ellinor Eke" w:date="2012-12-06T14:24:00Z">
              <w:rPr>
                <w:rFonts w:eastAsia="Times New Roman" w:cs="Times New Roman"/>
                <w:szCs w:val="20"/>
              </w:rPr>
            </w:rPrChange>
          </w:rPr>
          <w:t>evaluation</w:t>
        </w:r>
        <w:proofErr w:type="spellEnd"/>
        <w:r w:rsidRPr="00CE2DA0">
          <w:rPr>
            <w:rFonts w:ascii="Arial" w:eastAsia="Times New Roman" w:hAnsi="Arial" w:cs="Times New Roman"/>
            <w:sz w:val="20"/>
            <w:szCs w:val="20"/>
            <w:rPrChange w:id="129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00" w:author="Ellinor Eke" w:date="2012-12-06T14:24:00Z">
              <w:rPr>
                <w:rFonts w:eastAsia="Times New Roman" w:cs="Times New Roman"/>
                <w:szCs w:val="20"/>
              </w:rPr>
            </w:rPrChange>
          </w:rPr>
          <w:t>following</w:t>
        </w:r>
        <w:proofErr w:type="spellEnd"/>
        <w:r w:rsidRPr="00CE2DA0">
          <w:rPr>
            <w:rFonts w:ascii="Arial" w:eastAsia="Times New Roman" w:hAnsi="Arial" w:cs="Times New Roman"/>
            <w:sz w:val="20"/>
            <w:szCs w:val="20"/>
            <w:rPrChange w:id="1301" w:author="Ellinor Eke" w:date="2012-12-06T14:24:00Z">
              <w:rPr>
                <w:rFonts w:eastAsia="Times New Roman" w:cs="Times New Roman"/>
                <w:szCs w:val="20"/>
              </w:rPr>
            </w:rPrChange>
          </w:rPr>
          <w:t xml:space="preserve"> the 2007 </w:t>
        </w:r>
        <w:proofErr w:type="spellStart"/>
        <w:r w:rsidRPr="00CE2DA0">
          <w:rPr>
            <w:rFonts w:ascii="Arial" w:eastAsia="Times New Roman" w:hAnsi="Arial" w:cs="Times New Roman"/>
            <w:sz w:val="20"/>
            <w:szCs w:val="20"/>
            <w:rPrChange w:id="1302" w:author="Ellinor Eke" w:date="2012-12-06T14:24:00Z">
              <w:rPr>
                <w:rFonts w:eastAsia="Times New Roman" w:cs="Times New Roman"/>
                <w:szCs w:val="20"/>
              </w:rPr>
            </w:rPrChange>
          </w:rPr>
          <w:t>Annual</w:t>
        </w:r>
        <w:proofErr w:type="spellEnd"/>
        <w:r w:rsidRPr="00CE2DA0">
          <w:rPr>
            <w:rFonts w:ascii="Arial" w:eastAsia="Times New Roman" w:hAnsi="Arial" w:cs="Times New Roman"/>
            <w:sz w:val="20"/>
            <w:szCs w:val="20"/>
            <w:rPrChange w:id="1303" w:author="Ellinor Eke" w:date="2012-12-06T14:24:00Z">
              <w:rPr>
                <w:rFonts w:eastAsia="Times New Roman" w:cs="Times New Roman"/>
                <w:szCs w:val="20"/>
              </w:rPr>
            </w:rPrChange>
          </w:rPr>
          <w:t xml:space="preserve"> Report. That </w:t>
        </w:r>
        <w:proofErr w:type="spellStart"/>
        <w:r w:rsidRPr="00CE2DA0">
          <w:rPr>
            <w:rFonts w:ascii="Arial" w:eastAsia="Times New Roman" w:hAnsi="Arial" w:cs="Times New Roman"/>
            <w:sz w:val="20"/>
            <w:szCs w:val="20"/>
            <w:rPrChange w:id="1304" w:author="Ellinor Eke" w:date="2012-12-06T14:24:00Z">
              <w:rPr>
                <w:rFonts w:eastAsia="Times New Roman" w:cs="Times New Roman"/>
                <w:szCs w:val="20"/>
              </w:rPr>
            </w:rPrChange>
          </w:rPr>
          <w:t>review</w:t>
        </w:r>
        <w:proofErr w:type="spellEnd"/>
        <w:r w:rsidRPr="00CE2DA0">
          <w:rPr>
            <w:rFonts w:ascii="Arial" w:eastAsia="Times New Roman" w:hAnsi="Arial" w:cs="Times New Roman"/>
            <w:sz w:val="20"/>
            <w:szCs w:val="20"/>
            <w:rPrChange w:id="130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06" w:author="Ellinor Eke" w:date="2012-12-06T14:24:00Z">
              <w:rPr>
                <w:rFonts w:eastAsia="Times New Roman" w:cs="Times New Roman"/>
                <w:szCs w:val="20"/>
              </w:rPr>
            </w:rPrChange>
          </w:rPr>
          <w:t>made</w:t>
        </w:r>
        <w:proofErr w:type="spellEnd"/>
        <w:r w:rsidRPr="00CE2DA0">
          <w:rPr>
            <w:rFonts w:ascii="Arial" w:eastAsia="Times New Roman" w:hAnsi="Arial" w:cs="Times New Roman"/>
            <w:sz w:val="20"/>
            <w:szCs w:val="20"/>
            <w:rPrChange w:id="1307"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308" w:author="Ellinor Eke" w:date="2012-12-06T14:24:00Z">
              <w:rPr>
                <w:rFonts w:eastAsia="Times New Roman" w:cs="Times New Roman"/>
                <w:szCs w:val="20"/>
              </w:rPr>
            </w:rPrChange>
          </w:rPr>
          <w:t>number</w:t>
        </w:r>
        <w:proofErr w:type="spellEnd"/>
        <w:r w:rsidRPr="00CE2DA0">
          <w:rPr>
            <w:rFonts w:ascii="Arial" w:eastAsia="Times New Roman" w:hAnsi="Arial" w:cs="Times New Roman"/>
            <w:sz w:val="20"/>
            <w:szCs w:val="20"/>
            <w:rPrChange w:id="1309"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310" w:author="Ellinor Eke" w:date="2012-12-06T14:24:00Z">
              <w:rPr>
                <w:rFonts w:eastAsia="Times New Roman" w:cs="Times New Roman"/>
                <w:szCs w:val="20"/>
              </w:rPr>
            </w:rPrChange>
          </w:rPr>
          <w:t>technical</w:t>
        </w:r>
        <w:proofErr w:type="spellEnd"/>
        <w:r w:rsidRPr="00CE2DA0">
          <w:rPr>
            <w:rFonts w:ascii="Arial" w:eastAsia="Times New Roman" w:hAnsi="Arial" w:cs="Times New Roman"/>
            <w:sz w:val="20"/>
            <w:szCs w:val="20"/>
            <w:rPrChange w:id="131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12" w:author="Ellinor Eke" w:date="2012-12-06T14:24:00Z">
              <w:rPr>
                <w:rFonts w:eastAsia="Times New Roman" w:cs="Times New Roman"/>
                <w:szCs w:val="20"/>
              </w:rPr>
            </w:rPrChange>
          </w:rPr>
          <w:t>criticisms</w:t>
        </w:r>
        <w:proofErr w:type="spellEnd"/>
        <w:r w:rsidRPr="00CE2DA0">
          <w:rPr>
            <w:rFonts w:ascii="Arial" w:eastAsia="Times New Roman" w:hAnsi="Arial" w:cs="Times New Roman"/>
            <w:sz w:val="20"/>
            <w:szCs w:val="20"/>
            <w:rPrChange w:id="131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314" w:author="Ellinor Eke" w:date="2012-12-06T14:24:00Z">
              <w:rPr>
                <w:rFonts w:eastAsia="Times New Roman" w:cs="Times New Roman"/>
                <w:szCs w:val="20"/>
              </w:rPr>
            </w:rPrChange>
          </w:rPr>
          <w:t>pointed</w:t>
        </w:r>
        <w:proofErr w:type="spellEnd"/>
        <w:r w:rsidRPr="00CE2DA0">
          <w:rPr>
            <w:rFonts w:ascii="Arial" w:eastAsia="Times New Roman" w:hAnsi="Arial" w:cs="Times New Roman"/>
            <w:sz w:val="20"/>
            <w:szCs w:val="20"/>
            <w:rPrChange w:id="131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16" w:author="Ellinor Eke" w:date="2012-12-06T14:24:00Z">
              <w:rPr>
                <w:rFonts w:eastAsia="Times New Roman" w:cs="Times New Roman"/>
                <w:szCs w:val="20"/>
              </w:rPr>
            </w:rPrChange>
          </w:rPr>
          <w:t>out</w:t>
        </w:r>
        <w:proofErr w:type="spellEnd"/>
        <w:r w:rsidRPr="00CE2DA0">
          <w:rPr>
            <w:rFonts w:ascii="Arial" w:eastAsia="Times New Roman" w:hAnsi="Arial" w:cs="Times New Roman"/>
            <w:sz w:val="20"/>
            <w:szCs w:val="20"/>
            <w:rPrChange w:id="131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18" w:author="Ellinor Eke" w:date="2012-12-06T14:24:00Z">
              <w:rPr>
                <w:rFonts w:eastAsia="Times New Roman" w:cs="Times New Roman"/>
                <w:szCs w:val="20"/>
              </w:rPr>
            </w:rPrChange>
          </w:rPr>
          <w:t>errors</w:t>
        </w:r>
        <w:proofErr w:type="spellEnd"/>
        <w:r w:rsidRPr="00CE2DA0">
          <w:rPr>
            <w:rFonts w:ascii="Arial" w:eastAsia="Times New Roman" w:hAnsi="Arial" w:cs="Times New Roman"/>
            <w:sz w:val="20"/>
            <w:szCs w:val="20"/>
            <w:rPrChange w:id="1319"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320" w:author="Ellinor Eke" w:date="2012-12-06T14:24:00Z">
              <w:rPr>
                <w:rFonts w:eastAsia="Times New Roman" w:cs="Times New Roman"/>
                <w:szCs w:val="20"/>
              </w:rPr>
            </w:rPrChange>
          </w:rPr>
          <w:t>omission</w:t>
        </w:r>
        <w:proofErr w:type="spellEnd"/>
        <w:r w:rsidRPr="00CE2DA0">
          <w:rPr>
            <w:rFonts w:ascii="Arial" w:eastAsia="Times New Roman" w:hAnsi="Arial" w:cs="Times New Roman"/>
            <w:sz w:val="20"/>
            <w:szCs w:val="20"/>
            <w:rPrChange w:id="132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22" w:author="Ellinor Eke" w:date="2012-12-06T14:24:00Z">
              <w:rPr>
                <w:rFonts w:eastAsia="Times New Roman" w:cs="Times New Roman"/>
                <w:szCs w:val="20"/>
              </w:rPr>
            </w:rPrChange>
          </w:rPr>
          <w:t>which</w:t>
        </w:r>
        <w:proofErr w:type="spellEnd"/>
        <w:r w:rsidRPr="00CE2DA0">
          <w:rPr>
            <w:rFonts w:ascii="Arial" w:eastAsia="Times New Roman" w:hAnsi="Arial" w:cs="Times New Roman"/>
            <w:sz w:val="20"/>
            <w:szCs w:val="20"/>
            <w:rPrChange w:id="132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24"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132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26"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132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28" w:author="Ellinor Eke" w:date="2012-12-06T14:24:00Z">
              <w:rPr>
                <w:rFonts w:eastAsia="Times New Roman" w:cs="Times New Roman"/>
                <w:szCs w:val="20"/>
              </w:rPr>
            </w:rPrChange>
          </w:rPr>
          <w:t>addressed</w:t>
        </w:r>
        <w:proofErr w:type="spellEnd"/>
        <w:r w:rsidRPr="00CE2DA0">
          <w:rPr>
            <w:rFonts w:ascii="Arial" w:eastAsia="Times New Roman" w:hAnsi="Arial" w:cs="Times New Roman"/>
            <w:sz w:val="20"/>
            <w:szCs w:val="20"/>
            <w:rPrChange w:id="1329" w:author="Ellinor Eke" w:date="2012-12-06T14:24:00Z">
              <w:rPr>
                <w:rFonts w:eastAsia="Times New Roman" w:cs="Times New Roman"/>
                <w:szCs w:val="20"/>
              </w:rPr>
            </w:rPrChange>
          </w:rPr>
          <w:t xml:space="preserve"> in the Final Report (</w:t>
        </w:r>
        <w:proofErr w:type="spellStart"/>
        <w:r w:rsidRPr="00CE2DA0">
          <w:rPr>
            <w:rFonts w:ascii="Arial" w:eastAsia="Times New Roman" w:hAnsi="Arial" w:cs="Times New Roman"/>
            <w:sz w:val="20"/>
            <w:szCs w:val="20"/>
            <w:rPrChange w:id="1330" w:author="Ellinor Eke" w:date="2012-12-06T14:24:00Z">
              <w:rPr>
                <w:rFonts w:eastAsia="Times New Roman" w:cs="Times New Roman"/>
                <w:szCs w:val="20"/>
              </w:rPr>
            </w:rPrChange>
          </w:rPr>
          <w:t>see</w:t>
        </w:r>
        <w:proofErr w:type="spellEnd"/>
        <w:r w:rsidRPr="00CE2DA0">
          <w:rPr>
            <w:rFonts w:ascii="Arial" w:eastAsia="Times New Roman" w:hAnsi="Arial" w:cs="Times New Roman"/>
            <w:sz w:val="20"/>
            <w:szCs w:val="20"/>
            <w:rPrChange w:id="1331" w:author="Ellinor Eke" w:date="2012-12-06T14:24:00Z">
              <w:rPr>
                <w:rFonts w:eastAsia="Times New Roman" w:cs="Times New Roman"/>
                <w:szCs w:val="20"/>
              </w:rPr>
            </w:rPrChange>
          </w:rPr>
          <w:t xml:space="preserve"> page 409-440, Final Report)”.</w:t>
        </w:r>
      </w:ins>
    </w:p>
    <w:p w:rsidR="00CE2DA0" w:rsidRPr="00CE2DA0" w:rsidRDefault="00CE2DA0" w:rsidP="00CE2DA0">
      <w:pPr>
        <w:numPr>
          <w:ins w:id="1332" w:author="Ellinor Eke" w:date="2012-12-06T14:24:00Z"/>
        </w:numPr>
        <w:spacing w:before="100" w:beforeAutospacing="1" w:after="100" w:afterAutospacing="1"/>
        <w:rPr>
          <w:ins w:id="1333" w:author="Ellinor Eke" w:date="2012-12-06T14:24:00Z"/>
          <w:rFonts w:ascii="Arial" w:hAnsi="Arial" w:cs="Times New Roman"/>
          <w:sz w:val="20"/>
          <w:szCs w:val="20"/>
          <w:rPrChange w:id="1334" w:author="Ellinor Eke" w:date="2012-12-06T14:24:00Z">
            <w:rPr>
              <w:ins w:id="1335" w:author="Ellinor Eke" w:date="2012-12-06T14:24:00Z"/>
              <w:rFonts w:cs="Times New Roman"/>
              <w:szCs w:val="20"/>
            </w:rPr>
          </w:rPrChange>
        </w:rPr>
      </w:pPr>
      <w:ins w:id="1336" w:author="Ellinor Eke" w:date="2012-12-06T14:24:00Z">
        <w:r w:rsidRPr="00CE2DA0">
          <w:rPr>
            <w:rFonts w:ascii="Arial" w:hAnsi="Arial" w:cs="Times New Roman"/>
            <w:sz w:val="20"/>
            <w:szCs w:val="20"/>
            <w:rPrChange w:id="1337" w:author="Ellinor Eke" w:date="2012-12-06T14:24:00Z">
              <w:rPr>
                <w:rFonts w:cs="Times New Roman"/>
                <w:szCs w:val="20"/>
              </w:rPr>
            </w:rPrChange>
          </w:rPr>
          <w:t xml:space="preserve">Citat från John O </w:t>
        </w:r>
        <w:proofErr w:type="spellStart"/>
        <w:r w:rsidRPr="00CE2DA0">
          <w:rPr>
            <w:rFonts w:ascii="Arial" w:hAnsi="Arial" w:cs="Times New Roman"/>
            <w:sz w:val="20"/>
            <w:szCs w:val="20"/>
            <w:rPrChange w:id="1338" w:author="Ellinor Eke" w:date="2012-12-06T14:24:00Z">
              <w:rPr>
                <w:rFonts w:cs="Times New Roman"/>
                <w:szCs w:val="20"/>
              </w:rPr>
            </w:rPrChange>
          </w:rPr>
          <w:t>Niles</w:t>
        </w:r>
        <w:proofErr w:type="spellEnd"/>
        <w:r w:rsidRPr="00CE2DA0">
          <w:rPr>
            <w:rFonts w:ascii="Arial" w:hAnsi="Arial" w:cs="Times New Roman"/>
            <w:sz w:val="20"/>
            <w:szCs w:val="20"/>
            <w:rPrChange w:id="1339" w:author="Ellinor Eke" w:date="2012-12-06T14:24:00Z">
              <w:rPr>
                <w:rFonts w:cs="Times New Roman"/>
                <w:szCs w:val="20"/>
              </w:rPr>
            </w:rPrChange>
          </w:rPr>
          <w:t xml:space="preserve"> (</w:t>
        </w:r>
        <w:proofErr w:type="spellStart"/>
        <w:r w:rsidRPr="00CE2DA0">
          <w:rPr>
            <w:rFonts w:ascii="Arial" w:hAnsi="Arial" w:cs="Times New Roman"/>
            <w:sz w:val="20"/>
            <w:szCs w:val="20"/>
            <w:rPrChange w:id="1340" w:author="Ellinor Eke" w:date="2012-12-06T14:24:00Z">
              <w:rPr>
                <w:rFonts w:cs="Times New Roman"/>
                <w:szCs w:val="20"/>
              </w:rPr>
            </w:rPrChange>
          </w:rPr>
          <w:t>Director</w:t>
        </w:r>
        <w:proofErr w:type="spellEnd"/>
        <w:r w:rsidRPr="00CE2DA0">
          <w:rPr>
            <w:rFonts w:ascii="Arial" w:hAnsi="Arial" w:cs="Times New Roman"/>
            <w:sz w:val="20"/>
            <w:szCs w:val="20"/>
            <w:rPrChange w:id="1341" w:author="Ellinor Eke" w:date="2012-12-06T14:24:00Z">
              <w:rPr>
                <w:rFonts w:cs="Times New Roman"/>
                <w:szCs w:val="20"/>
              </w:rPr>
            </w:rPrChange>
          </w:rPr>
          <w:t xml:space="preserve">, </w:t>
        </w:r>
        <w:proofErr w:type="spellStart"/>
        <w:r w:rsidRPr="00CE2DA0">
          <w:rPr>
            <w:rFonts w:ascii="Arial" w:hAnsi="Arial" w:cs="Times New Roman"/>
            <w:sz w:val="20"/>
            <w:szCs w:val="20"/>
            <w:rPrChange w:id="1342" w:author="Ellinor Eke" w:date="2012-12-06T14:24:00Z">
              <w:rPr>
                <w:rFonts w:cs="Times New Roman"/>
                <w:szCs w:val="20"/>
              </w:rPr>
            </w:rPrChange>
          </w:rPr>
          <w:t>Climate</w:t>
        </w:r>
        <w:proofErr w:type="spellEnd"/>
        <w:r w:rsidRPr="00CE2DA0">
          <w:rPr>
            <w:rFonts w:ascii="Arial" w:hAnsi="Arial" w:cs="Times New Roman"/>
            <w:sz w:val="20"/>
            <w:szCs w:val="20"/>
            <w:rPrChange w:id="1343" w:author="Ellinor Eke" w:date="2012-12-06T14:24:00Z">
              <w:rPr>
                <w:rFonts w:cs="Times New Roman"/>
                <w:szCs w:val="20"/>
              </w:rPr>
            </w:rPrChange>
          </w:rPr>
          <w:t xml:space="preserve"> and Forests at WWF US) och </w:t>
        </w:r>
        <w:r w:rsidRPr="00CE2DA0">
          <w:rPr>
            <w:rFonts w:ascii="Arial" w:hAnsi="Arial"/>
            <w:sz w:val="20"/>
            <w:rPrChange w:id="1344" w:author="Ellinor Eke" w:date="2012-12-06T14:24:00Z">
              <w:rPr/>
            </w:rPrChange>
          </w:rPr>
          <w:fldChar w:fldCharType="begin"/>
        </w:r>
        <w:r w:rsidRPr="00CE2DA0">
          <w:rPr>
            <w:rFonts w:ascii="Arial" w:hAnsi="Arial"/>
            <w:sz w:val="20"/>
            <w:rPrChange w:id="1345" w:author="Ellinor Eke" w:date="2012-12-06T14:24:00Z">
              <w:rPr/>
            </w:rPrChange>
          </w:rPr>
          <w:instrText>HYPERLINK "http://www.google.se/url?sa=t&amp;rct=j&amp;q=&amp;esrc=s&amp;source=web&amp;cd=1&amp;cad=rja&amp;ved=0CDEQFjAA&amp;url=http%3A%2F%2Fwww.envirotrade.co.uk%2Fdocuments%2FNiles%2520Nhambita%2520Nov%252026%25202008.pdf&amp;ei=qOGxUOaVEcf_4QSbw4HQCQ&amp;usg=AFQjCNF-4O445fA-fIytuiTmNEck6E8TPg"</w:instrText>
        </w:r>
      </w:ins>
      <w:r w:rsidR="007714F1" w:rsidRPr="00CE2DA0">
        <w:rPr>
          <w:rFonts w:ascii="Arial" w:hAnsi="Arial"/>
          <w:sz w:val="20"/>
          <w:rPrChange w:id="1346" w:author="Ellinor Eke" w:date="2012-12-06T14:24:00Z">
            <w:rPr/>
          </w:rPrChange>
        </w:rPr>
      </w:r>
      <w:ins w:id="1347" w:author="Ellinor Eke" w:date="2012-12-06T14:24:00Z">
        <w:r w:rsidRPr="00CE2DA0">
          <w:rPr>
            <w:rFonts w:ascii="Arial" w:hAnsi="Arial"/>
            <w:sz w:val="20"/>
            <w:rPrChange w:id="1348" w:author="Ellinor Eke" w:date="2012-12-06T14:24:00Z">
              <w:rPr/>
            </w:rPrChange>
          </w:rPr>
          <w:fldChar w:fldCharType="separate"/>
        </w:r>
        <w:r w:rsidRPr="00CE2DA0">
          <w:rPr>
            <w:rFonts w:ascii="Arial" w:hAnsi="Arial" w:cs="Times New Roman"/>
            <w:color w:val="0000FF"/>
            <w:sz w:val="20"/>
            <w:szCs w:val="20"/>
            <w:u w:val="single"/>
            <w:rPrChange w:id="1349" w:author="Ellinor Eke" w:date="2012-12-06T14:24:00Z">
              <w:rPr>
                <w:rFonts w:cs="Times New Roman"/>
                <w:color w:val="0000FF"/>
                <w:szCs w:val="20"/>
                <w:u w:val="single"/>
              </w:rPr>
            </w:rPrChange>
          </w:rPr>
          <w:t>hans tredjepartsutvärdering från november 2008</w:t>
        </w:r>
        <w:r w:rsidRPr="00CE2DA0">
          <w:rPr>
            <w:rFonts w:ascii="Arial" w:hAnsi="Arial"/>
            <w:sz w:val="20"/>
            <w:rPrChange w:id="1350" w:author="Ellinor Eke" w:date="2012-12-06T14:24:00Z">
              <w:rPr/>
            </w:rPrChange>
          </w:rPr>
          <w:fldChar w:fldCharType="end"/>
        </w:r>
        <w:r w:rsidRPr="00CE2DA0">
          <w:rPr>
            <w:rFonts w:ascii="Arial" w:hAnsi="Arial" w:cs="Times New Roman"/>
            <w:sz w:val="20"/>
            <w:szCs w:val="20"/>
            <w:rPrChange w:id="1351" w:author="Ellinor Eke" w:date="2012-12-06T14:24:00Z">
              <w:rPr>
                <w:rFonts w:cs="Times New Roman"/>
                <w:szCs w:val="20"/>
              </w:rPr>
            </w:rPrChange>
          </w:rPr>
          <w:t>:</w:t>
        </w:r>
      </w:ins>
    </w:p>
    <w:p w:rsidR="00CE2DA0" w:rsidRPr="00CE2DA0" w:rsidRDefault="00CE2DA0" w:rsidP="00CE2DA0">
      <w:pPr>
        <w:numPr>
          <w:ilvl w:val="0"/>
          <w:numId w:val="6"/>
          <w:ins w:id="1352" w:author="Ellinor Eke" w:date="2012-12-06T14:24:00Z"/>
        </w:numPr>
        <w:spacing w:before="100" w:beforeAutospacing="1" w:after="100" w:afterAutospacing="1"/>
        <w:rPr>
          <w:ins w:id="1353" w:author="Ellinor Eke" w:date="2012-12-06T14:24:00Z"/>
          <w:rFonts w:ascii="Arial" w:eastAsia="Times New Roman" w:hAnsi="Arial" w:cs="Times New Roman"/>
          <w:sz w:val="20"/>
          <w:szCs w:val="20"/>
          <w:rPrChange w:id="1354" w:author="Ellinor Eke" w:date="2012-12-06T14:24:00Z">
            <w:rPr>
              <w:ins w:id="1355" w:author="Ellinor Eke" w:date="2012-12-06T14:24:00Z"/>
              <w:rFonts w:eastAsia="Times New Roman" w:cs="Times New Roman"/>
              <w:szCs w:val="20"/>
            </w:rPr>
          </w:rPrChange>
        </w:rPr>
      </w:pPr>
      <w:ins w:id="1356" w:author="Ellinor Eke" w:date="2012-12-06T14:24:00Z">
        <w:r w:rsidRPr="00CE2DA0">
          <w:rPr>
            <w:rFonts w:ascii="Arial" w:eastAsia="Times New Roman" w:hAnsi="Arial" w:cs="Times New Roman"/>
            <w:sz w:val="20"/>
            <w:szCs w:val="20"/>
            <w:rPrChange w:id="1357" w:author="Ellinor Eke" w:date="2012-12-06T14:24:00Z">
              <w:rPr>
                <w:rFonts w:eastAsia="Times New Roman" w:cs="Times New Roman"/>
                <w:szCs w:val="20"/>
              </w:rPr>
            </w:rPrChange>
          </w:rPr>
          <w:t xml:space="preserve">”The </w:t>
        </w:r>
        <w:proofErr w:type="spellStart"/>
        <w:r w:rsidRPr="00CE2DA0">
          <w:rPr>
            <w:rFonts w:ascii="Arial" w:eastAsia="Times New Roman" w:hAnsi="Arial" w:cs="Times New Roman"/>
            <w:sz w:val="20"/>
            <w:szCs w:val="20"/>
            <w:rPrChange w:id="1358"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35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60" w:author="Ellinor Eke" w:date="2012-12-06T14:24:00Z">
              <w:rPr>
                <w:rFonts w:eastAsia="Times New Roman" w:cs="Times New Roman"/>
                <w:szCs w:val="20"/>
              </w:rPr>
            </w:rPrChange>
          </w:rPr>
          <w:t>which</w:t>
        </w:r>
        <w:proofErr w:type="spellEnd"/>
        <w:r w:rsidRPr="00CE2DA0">
          <w:rPr>
            <w:rFonts w:ascii="Arial" w:eastAsia="Times New Roman" w:hAnsi="Arial" w:cs="Times New Roman"/>
            <w:sz w:val="20"/>
            <w:szCs w:val="20"/>
            <w:rPrChange w:id="136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62" w:author="Ellinor Eke" w:date="2012-12-06T14:24:00Z">
              <w:rPr>
                <w:rFonts w:eastAsia="Times New Roman" w:cs="Times New Roman"/>
                <w:szCs w:val="20"/>
              </w:rPr>
            </w:rPrChange>
          </w:rPr>
          <w:t>occurs</w:t>
        </w:r>
        <w:proofErr w:type="spellEnd"/>
        <w:r w:rsidRPr="00CE2DA0">
          <w:rPr>
            <w:rFonts w:ascii="Arial" w:eastAsia="Times New Roman" w:hAnsi="Arial" w:cs="Times New Roman"/>
            <w:sz w:val="20"/>
            <w:szCs w:val="20"/>
            <w:rPrChange w:id="136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64" w:author="Ellinor Eke" w:date="2012-12-06T14:24:00Z">
              <w:rPr>
                <w:rFonts w:eastAsia="Times New Roman" w:cs="Times New Roman"/>
                <w:szCs w:val="20"/>
              </w:rPr>
            </w:rPrChange>
          </w:rPr>
          <w:t>throughout</w:t>
        </w:r>
        <w:proofErr w:type="spellEnd"/>
        <w:r w:rsidRPr="00CE2DA0">
          <w:rPr>
            <w:rFonts w:ascii="Arial" w:eastAsia="Times New Roman" w:hAnsi="Arial" w:cs="Times New Roman"/>
            <w:sz w:val="20"/>
            <w:szCs w:val="20"/>
            <w:rPrChange w:id="136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66" w:author="Ellinor Eke" w:date="2012-12-06T14:24:00Z">
              <w:rPr>
                <w:rFonts w:eastAsia="Times New Roman" w:cs="Times New Roman"/>
                <w:szCs w:val="20"/>
              </w:rPr>
            </w:rPrChange>
          </w:rPr>
          <w:t>several</w:t>
        </w:r>
        <w:proofErr w:type="spellEnd"/>
        <w:r w:rsidRPr="00CE2DA0">
          <w:rPr>
            <w:rFonts w:ascii="Arial" w:eastAsia="Times New Roman" w:hAnsi="Arial" w:cs="Times New Roman"/>
            <w:sz w:val="20"/>
            <w:szCs w:val="20"/>
            <w:rPrChange w:id="136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68" w:author="Ellinor Eke" w:date="2012-12-06T14:24:00Z">
              <w:rPr>
                <w:rFonts w:eastAsia="Times New Roman" w:cs="Times New Roman"/>
                <w:szCs w:val="20"/>
              </w:rPr>
            </w:rPrChange>
          </w:rPr>
          <w:t>towns</w:t>
        </w:r>
        <w:proofErr w:type="spellEnd"/>
        <w:r w:rsidRPr="00CE2DA0">
          <w:rPr>
            <w:rFonts w:ascii="Arial" w:eastAsia="Times New Roman" w:hAnsi="Arial" w:cs="Times New Roman"/>
            <w:sz w:val="20"/>
            <w:szCs w:val="20"/>
            <w:rPrChange w:id="1369" w:author="Ellinor Eke" w:date="2012-12-06T14:24:00Z">
              <w:rPr>
                <w:rFonts w:eastAsia="Times New Roman" w:cs="Times New Roman"/>
                <w:szCs w:val="20"/>
              </w:rPr>
            </w:rPrChange>
          </w:rPr>
          <w:t xml:space="preserve"> in the Chicare </w:t>
        </w:r>
        <w:proofErr w:type="spellStart"/>
        <w:r w:rsidRPr="00CE2DA0">
          <w:rPr>
            <w:rFonts w:ascii="Arial" w:eastAsia="Times New Roman" w:hAnsi="Arial" w:cs="Times New Roman"/>
            <w:sz w:val="20"/>
            <w:szCs w:val="20"/>
            <w:rPrChange w:id="1370" w:author="Ellinor Eke" w:date="2012-12-06T14:24:00Z">
              <w:rPr>
                <w:rFonts w:eastAsia="Times New Roman" w:cs="Times New Roman"/>
                <w:szCs w:val="20"/>
              </w:rPr>
            </w:rPrChange>
          </w:rPr>
          <w:t>district</w:t>
        </w:r>
        <w:proofErr w:type="spellEnd"/>
        <w:r w:rsidRPr="00CE2DA0">
          <w:rPr>
            <w:rFonts w:ascii="Arial" w:eastAsia="Times New Roman" w:hAnsi="Arial" w:cs="Times New Roman"/>
            <w:sz w:val="20"/>
            <w:szCs w:val="20"/>
            <w:rPrChange w:id="1371"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372" w:author="Ellinor Eke" w:date="2012-12-06T14:24:00Z">
              <w:rPr>
                <w:rFonts w:eastAsia="Times New Roman" w:cs="Times New Roman"/>
                <w:szCs w:val="20"/>
              </w:rPr>
            </w:rPrChange>
          </w:rPr>
          <w:t>Mozambique</w:t>
        </w:r>
        <w:proofErr w:type="spellEnd"/>
        <w:r w:rsidRPr="00CE2DA0">
          <w:rPr>
            <w:rFonts w:ascii="Arial" w:eastAsia="Times New Roman" w:hAnsi="Arial" w:cs="Times New Roman"/>
            <w:sz w:val="20"/>
            <w:szCs w:val="20"/>
            <w:rPrChange w:id="1373"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1374" w:author="Ellinor Eke" w:date="2012-12-06T14:24:00Z">
              <w:rPr>
                <w:rFonts w:eastAsia="Times New Roman" w:cs="Times New Roman"/>
                <w:szCs w:val="20"/>
              </w:rPr>
            </w:rPrChange>
          </w:rPr>
          <w:t>two</w:t>
        </w:r>
        <w:proofErr w:type="spellEnd"/>
        <w:r w:rsidRPr="00CE2DA0">
          <w:rPr>
            <w:rFonts w:ascii="Arial" w:eastAsia="Times New Roman" w:hAnsi="Arial" w:cs="Times New Roman"/>
            <w:sz w:val="20"/>
            <w:szCs w:val="20"/>
            <w:rPrChange w:id="137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76" w:author="Ellinor Eke" w:date="2012-12-06T14:24:00Z">
              <w:rPr>
                <w:rFonts w:eastAsia="Times New Roman" w:cs="Times New Roman"/>
                <w:szCs w:val="20"/>
              </w:rPr>
            </w:rPrChange>
          </w:rPr>
          <w:t>successful</w:t>
        </w:r>
        <w:proofErr w:type="spellEnd"/>
        <w:r w:rsidRPr="00CE2DA0">
          <w:rPr>
            <w:rFonts w:ascii="Arial" w:eastAsia="Times New Roman" w:hAnsi="Arial" w:cs="Times New Roman"/>
            <w:sz w:val="20"/>
            <w:szCs w:val="20"/>
            <w:rPrChange w:id="137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78"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37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80" w:author="Ellinor Eke" w:date="2012-12-06T14:24:00Z">
              <w:rPr>
                <w:rFonts w:eastAsia="Times New Roman" w:cs="Times New Roman"/>
                <w:szCs w:val="20"/>
              </w:rPr>
            </w:rPrChange>
          </w:rPr>
          <w:t>components</w:t>
        </w:r>
        <w:proofErr w:type="spellEnd"/>
        <w:r w:rsidRPr="00CE2DA0">
          <w:rPr>
            <w:rFonts w:ascii="Arial" w:eastAsia="Times New Roman" w:hAnsi="Arial" w:cs="Times New Roman"/>
            <w:sz w:val="20"/>
            <w:szCs w:val="20"/>
            <w:rPrChange w:id="138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82" w:author="Ellinor Eke" w:date="2012-12-06T14:24:00Z">
              <w:rPr>
                <w:rFonts w:eastAsia="Times New Roman" w:cs="Times New Roman"/>
                <w:szCs w:val="20"/>
              </w:rPr>
            </w:rPrChange>
          </w:rPr>
          <w:t>fire</w:t>
        </w:r>
        <w:proofErr w:type="spellEnd"/>
        <w:r w:rsidRPr="00CE2DA0">
          <w:rPr>
            <w:rFonts w:ascii="Arial" w:eastAsia="Times New Roman" w:hAnsi="Arial" w:cs="Times New Roman"/>
            <w:sz w:val="20"/>
            <w:szCs w:val="20"/>
            <w:rPrChange w:id="138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84" w:author="Ellinor Eke" w:date="2012-12-06T14:24:00Z">
              <w:rPr>
                <w:rFonts w:eastAsia="Times New Roman" w:cs="Times New Roman"/>
                <w:szCs w:val="20"/>
              </w:rPr>
            </w:rPrChange>
          </w:rPr>
          <w:t>control</w:t>
        </w:r>
        <w:proofErr w:type="spellEnd"/>
        <w:r w:rsidRPr="00CE2DA0">
          <w:rPr>
            <w:rFonts w:ascii="Arial" w:eastAsia="Times New Roman" w:hAnsi="Arial" w:cs="Times New Roman"/>
            <w:sz w:val="20"/>
            <w:szCs w:val="20"/>
            <w:rPrChange w:id="1385"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386" w:author="Ellinor Eke" w:date="2012-12-06T14:24:00Z">
              <w:rPr>
                <w:rFonts w:eastAsia="Times New Roman" w:cs="Times New Roman"/>
                <w:szCs w:val="20"/>
              </w:rPr>
            </w:rPrChange>
          </w:rPr>
          <w:t>reforestation</w:t>
        </w:r>
        <w:proofErr w:type="spellEnd"/>
        <w:r w:rsidRPr="00CE2DA0">
          <w:rPr>
            <w:rFonts w:ascii="Arial" w:eastAsia="Times New Roman" w:hAnsi="Arial" w:cs="Times New Roman"/>
            <w:sz w:val="20"/>
            <w:szCs w:val="20"/>
            <w:rPrChange w:id="1387"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388" w:author="Ellinor Eke" w:date="2012-12-06T14:24:00Z">
              <w:rPr>
                <w:rFonts w:eastAsia="Times New Roman" w:cs="Times New Roman"/>
                <w:szCs w:val="20"/>
              </w:rPr>
            </w:rPrChange>
          </w:rPr>
          <w:t>credits</w:t>
        </w:r>
        <w:proofErr w:type="spellEnd"/>
        <w:r w:rsidRPr="00CE2DA0">
          <w:rPr>
            <w:rFonts w:ascii="Arial" w:eastAsia="Times New Roman" w:hAnsi="Arial" w:cs="Times New Roman"/>
            <w:sz w:val="20"/>
            <w:szCs w:val="20"/>
            <w:rPrChange w:id="1389" w:author="Ellinor Eke" w:date="2012-12-06T14:24:00Z">
              <w:rPr>
                <w:rFonts w:eastAsia="Times New Roman" w:cs="Times New Roman"/>
                <w:szCs w:val="20"/>
              </w:rPr>
            </w:rPrChange>
          </w:rPr>
          <w:t xml:space="preserve"> are </w:t>
        </w:r>
        <w:proofErr w:type="spellStart"/>
        <w:r w:rsidRPr="00CE2DA0">
          <w:rPr>
            <w:rFonts w:ascii="Arial" w:eastAsia="Times New Roman" w:hAnsi="Arial" w:cs="Times New Roman"/>
            <w:sz w:val="20"/>
            <w:szCs w:val="20"/>
            <w:rPrChange w:id="1390" w:author="Ellinor Eke" w:date="2012-12-06T14:24:00Z">
              <w:rPr>
                <w:rFonts w:eastAsia="Times New Roman" w:cs="Times New Roman"/>
                <w:szCs w:val="20"/>
              </w:rPr>
            </w:rPrChange>
          </w:rPr>
          <w:t>clearly</w:t>
        </w:r>
        <w:proofErr w:type="spellEnd"/>
        <w:r w:rsidRPr="00CE2DA0">
          <w:rPr>
            <w:rFonts w:ascii="Arial" w:eastAsia="Times New Roman" w:hAnsi="Arial" w:cs="Times New Roman"/>
            <w:sz w:val="20"/>
            <w:szCs w:val="20"/>
            <w:rPrChange w:id="139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92" w:author="Ellinor Eke" w:date="2012-12-06T14:24:00Z">
              <w:rPr>
                <w:rFonts w:eastAsia="Times New Roman" w:cs="Times New Roman"/>
                <w:szCs w:val="20"/>
              </w:rPr>
            </w:rPrChange>
          </w:rPr>
          <w:t>additional</w:t>
        </w:r>
        <w:proofErr w:type="spellEnd"/>
        <w:r w:rsidRPr="00CE2DA0">
          <w:rPr>
            <w:rFonts w:ascii="Arial" w:eastAsia="Times New Roman" w:hAnsi="Arial" w:cs="Times New Roman"/>
            <w:sz w:val="20"/>
            <w:szCs w:val="20"/>
            <w:rPrChange w:id="139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94" w:author="Ellinor Eke" w:date="2012-12-06T14:24:00Z">
              <w:rPr>
                <w:rFonts w:eastAsia="Times New Roman" w:cs="Times New Roman"/>
                <w:szCs w:val="20"/>
              </w:rPr>
            </w:rPrChange>
          </w:rPr>
          <w:t>without</w:t>
        </w:r>
        <w:proofErr w:type="spellEnd"/>
        <w:r w:rsidRPr="00CE2DA0">
          <w:rPr>
            <w:rFonts w:ascii="Arial" w:eastAsia="Times New Roman" w:hAnsi="Arial" w:cs="Times New Roman"/>
            <w:sz w:val="20"/>
            <w:szCs w:val="20"/>
            <w:rPrChange w:id="139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96"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39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398" w:author="Ellinor Eke" w:date="2012-12-06T14:24:00Z">
              <w:rPr>
                <w:rFonts w:eastAsia="Times New Roman" w:cs="Times New Roman"/>
                <w:szCs w:val="20"/>
              </w:rPr>
            </w:rPrChange>
          </w:rPr>
          <w:t>finance</w:t>
        </w:r>
        <w:proofErr w:type="spellEnd"/>
        <w:r w:rsidRPr="00CE2DA0">
          <w:rPr>
            <w:rFonts w:ascii="Arial" w:eastAsia="Times New Roman" w:hAnsi="Arial" w:cs="Times New Roman"/>
            <w:sz w:val="20"/>
            <w:szCs w:val="20"/>
            <w:rPrChange w:id="1399"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400"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40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02"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140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404" w:author="Ellinor Eke" w:date="2012-12-06T14:24:00Z">
              <w:rPr>
                <w:rFonts w:eastAsia="Times New Roman" w:cs="Times New Roman"/>
                <w:szCs w:val="20"/>
              </w:rPr>
            </w:rPrChange>
          </w:rPr>
          <w:t>associated</w:t>
        </w:r>
        <w:proofErr w:type="spellEnd"/>
        <w:r w:rsidRPr="00CE2DA0">
          <w:rPr>
            <w:rFonts w:ascii="Arial" w:eastAsia="Times New Roman" w:hAnsi="Arial" w:cs="Times New Roman"/>
            <w:sz w:val="20"/>
            <w:szCs w:val="20"/>
            <w:rPrChange w:id="140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06"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140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08" w:author="Ellinor Eke" w:date="2012-12-06T14:24:00Z">
              <w:rPr>
                <w:rFonts w:eastAsia="Times New Roman" w:cs="Times New Roman"/>
                <w:szCs w:val="20"/>
              </w:rPr>
            </w:rPrChange>
          </w:rPr>
          <w:t>benefits</w:t>
        </w:r>
        <w:proofErr w:type="spellEnd"/>
        <w:r w:rsidRPr="00CE2DA0">
          <w:rPr>
            <w:rFonts w:ascii="Arial" w:eastAsia="Times New Roman" w:hAnsi="Arial" w:cs="Times New Roman"/>
            <w:sz w:val="20"/>
            <w:szCs w:val="20"/>
            <w:rPrChange w:id="140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10" w:author="Ellinor Eke" w:date="2012-12-06T14:24:00Z">
              <w:rPr>
                <w:rFonts w:eastAsia="Times New Roman" w:cs="Times New Roman"/>
                <w:szCs w:val="20"/>
              </w:rPr>
            </w:rPrChange>
          </w:rPr>
          <w:t>would</w:t>
        </w:r>
        <w:proofErr w:type="spellEnd"/>
        <w:r w:rsidRPr="00CE2DA0">
          <w:rPr>
            <w:rFonts w:ascii="Arial" w:eastAsia="Times New Roman" w:hAnsi="Arial" w:cs="Times New Roman"/>
            <w:sz w:val="20"/>
            <w:szCs w:val="20"/>
            <w:rPrChange w:id="1411" w:author="Ellinor Eke" w:date="2012-12-06T14:24:00Z">
              <w:rPr>
                <w:rFonts w:eastAsia="Times New Roman" w:cs="Times New Roman"/>
                <w:szCs w:val="20"/>
              </w:rPr>
            </w:rPrChange>
          </w:rPr>
          <w:t xml:space="preserve"> not </w:t>
        </w:r>
        <w:proofErr w:type="spellStart"/>
        <w:r w:rsidRPr="00CE2DA0">
          <w:rPr>
            <w:rFonts w:ascii="Arial" w:eastAsia="Times New Roman" w:hAnsi="Arial" w:cs="Times New Roman"/>
            <w:sz w:val="20"/>
            <w:szCs w:val="20"/>
            <w:rPrChange w:id="1412" w:author="Ellinor Eke" w:date="2012-12-06T14:24:00Z">
              <w:rPr>
                <w:rFonts w:eastAsia="Times New Roman" w:cs="Times New Roman"/>
                <w:szCs w:val="20"/>
              </w:rPr>
            </w:rPrChange>
          </w:rPr>
          <w:t>have</w:t>
        </w:r>
        <w:proofErr w:type="spellEnd"/>
        <w:r w:rsidRPr="00CE2DA0">
          <w:rPr>
            <w:rFonts w:ascii="Arial" w:eastAsia="Times New Roman" w:hAnsi="Arial" w:cs="Times New Roman"/>
            <w:sz w:val="20"/>
            <w:szCs w:val="20"/>
            <w:rPrChange w:id="141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14" w:author="Ellinor Eke" w:date="2012-12-06T14:24:00Z">
              <w:rPr>
                <w:rFonts w:eastAsia="Times New Roman" w:cs="Times New Roman"/>
                <w:szCs w:val="20"/>
              </w:rPr>
            </w:rPrChange>
          </w:rPr>
          <w:t>been</w:t>
        </w:r>
        <w:proofErr w:type="spellEnd"/>
        <w:r w:rsidRPr="00CE2DA0">
          <w:rPr>
            <w:rFonts w:ascii="Arial" w:eastAsia="Times New Roman" w:hAnsi="Arial" w:cs="Times New Roman"/>
            <w:sz w:val="20"/>
            <w:szCs w:val="20"/>
            <w:rPrChange w:id="141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16" w:author="Ellinor Eke" w:date="2012-12-06T14:24:00Z">
              <w:rPr>
                <w:rFonts w:eastAsia="Times New Roman" w:cs="Times New Roman"/>
                <w:szCs w:val="20"/>
              </w:rPr>
            </w:rPrChange>
          </w:rPr>
          <w:t>possible</w:t>
        </w:r>
        <w:proofErr w:type="spellEnd"/>
        <w:r w:rsidRPr="00CE2DA0">
          <w:rPr>
            <w:rFonts w:ascii="Arial" w:eastAsia="Times New Roman" w:hAnsi="Arial" w:cs="Times New Roman"/>
            <w:sz w:val="20"/>
            <w:szCs w:val="20"/>
            <w:rPrChange w:id="141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18" w:author="Ellinor Eke" w:date="2012-12-06T14:24:00Z">
              <w:rPr>
                <w:rFonts w:eastAsia="Times New Roman" w:cs="Times New Roman"/>
                <w:szCs w:val="20"/>
              </w:rPr>
            </w:rPrChange>
          </w:rPr>
          <w:t>Operationally</w:t>
        </w:r>
        <w:proofErr w:type="spellEnd"/>
        <w:r w:rsidRPr="00CE2DA0">
          <w:rPr>
            <w:rFonts w:ascii="Arial" w:eastAsia="Times New Roman" w:hAnsi="Arial" w:cs="Times New Roman"/>
            <w:sz w:val="20"/>
            <w:szCs w:val="20"/>
            <w:rPrChange w:id="1419"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420"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421" w:author="Ellinor Eke" w:date="2012-12-06T14:24:00Z">
              <w:rPr>
                <w:rFonts w:eastAsia="Times New Roman" w:cs="Times New Roman"/>
                <w:szCs w:val="20"/>
              </w:rPr>
            </w:rPrChange>
          </w:rPr>
          <w:t xml:space="preserve"> is </w:t>
        </w:r>
        <w:proofErr w:type="spellStart"/>
        <w:r w:rsidRPr="00CE2DA0">
          <w:rPr>
            <w:rFonts w:ascii="Arial" w:eastAsia="Times New Roman" w:hAnsi="Arial" w:cs="Times New Roman"/>
            <w:sz w:val="20"/>
            <w:szCs w:val="20"/>
            <w:rPrChange w:id="1422" w:author="Ellinor Eke" w:date="2012-12-06T14:24:00Z">
              <w:rPr>
                <w:rFonts w:eastAsia="Times New Roman" w:cs="Times New Roman"/>
                <w:szCs w:val="20"/>
              </w:rPr>
            </w:rPrChange>
          </w:rPr>
          <w:t>run</w:t>
        </w:r>
        <w:proofErr w:type="spellEnd"/>
        <w:r w:rsidRPr="00CE2DA0">
          <w:rPr>
            <w:rFonts w:ascii="Arial" w:eastAsia="Times New Roman" w:hAnsi="Arial" w:cs="Times New Roman"/>
            <w:sz w:val="20"/>
            <w:szCs w:val="20"/>
            <w:rPrChange w:id="1423" w:author="Ellinor Eke" w:date="2012-12-06T14:24:00Z">
              <w:rPr>
                <w:rFonts w:eastAsia="Times New Roman" w:cs="Times New Roman"/>
                <w:szCs w:val="20"/>
              </w:rPr>
            </w:rPrChange>
          </w:rPr>
          <w:t xml:space="preserve"> by </w:t>
        </w:r>
        <w:proofErr w:type="spellStart"/>
        <w:r w:rsidRPr="00CE2DA0">
          <w:rPr>
            <w:rFonts w:ascii="Arial" w:eastAsia="Times New Roman" w:hAnsi="Arial" w:cs="Times New Roman"/>
            <w:sz w:val="20"/>
            <w:szCs w:val="20"/>
            <w:rPrChange w:id="1424" w:author="Ellinor Eke" w:date="2012-12-06T14:24:00Z">
              <w:rPr>
                <w:rFonts w:eastAsia="Times New Roman" w:cs="Times New Roman"/>
                <w:szCs w:val="20"/>
              </w:rPr>
            </w:rPrChange>
          </w:rPr>
          <w:t>highly-competent</w:t>
        </w:r>
        <w:proofErr w:type="spellEnd"/>
        <w:r w:rsidRPr="00CE2DA0">
          <w:rPr>
            <w:rFonts w:ascii="Arial" w:eastAsia="Times New Roman" w:hAnsi="Arial" w:cs="Times New Roman"/>
            <w:sz w:val="20"/>
            <w:szCs w:val="20"/>
            <w:rPrChange w:id="1425" w:author="Ellinor Eke" w:date="2012-12-06T14:24:00Z">
              <w:rPr>
                <w:rFonts w:eastAsia="Times New Roman" w:cs="Times New Roman"/>
                <w:szCs w:val="20"/>
              </w:rPr>
            </w:rPrChange>
          </w:rPr>
          <w:t xml:space="preserve"> management. The operations team has a </w:t>
        </w:r>
        <w:proofErr w:type="spellStart"/>
        <w:r w:rsidRPr="00CE2DA0">
          <w:rPr>
            <w:rFonts w:ascii="Arial" w:eastAsia="Times New Roman" w:hAnsi="Arial" w:cs="Times New Roman"/>
            <w:sz w:val="20"/>
            <w:szCs w:val="20"/>
            <w:rPrChange w:id="1426" w:author="Ellinor Eke" w:date="2012-12-06T14:24:00Z">
              <w:rPr>
                <w:rFonts w:eastAsia="Times New Roman" w:cs="Times New Roman"/>
                <w:szCs w:val="20"/>
              </w:rPr>
            </w:rPrChange>
          </w:rPr>
          <w:t>core</w:t>
        </w:r>
        <w:proofErr w:type="spellEnd"/>
        <w:r w:rsidRPr="00CE2DA0">
          <w:rPr>
            <w:rFonts w:ascii="Arial" w:eastAsia="Times New Roman" w:hAnsi="Arial" w:cs="Times New Roman"/>
            <w:sz w:val="20"/>
            <w:szCs w:val="20"/>
            <w:rPrChange w:id="1427" w:author="Ellinor Eke" w:date="2012-12-06T14:24:00Z">
              <w:rPr>
                <w:rFonts w:eastAsia="Times New Roman" w:cs="Times New Roman"/>
                <w:szCs w:val="20"/>
              </w:rPr>
            </w:rPrChange>
          </w:rPr>
          <w:t xml:space="preserve"> mission to </w:t>
        </w:r>
        <w:proofErr w:type="spellStart"/>
        <w:r w:rsidRPr="00CE2DA0">
          <w:rPr>
            <w:rFonts w:ascii="Arial" w:eastAsia="Times New Roman" w:hAnsi="Arial" w:cs="Times New Roman"/>
            <w:sz w:val="20"/>
            <w:szCs w:val="20"/>
            <w:rPrChange w:id="1428"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142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30"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4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32" w:author="Ellinor Eke" w:date="2012-12-06T14:24:00Z">
              <w:rPr>
                <w:rFonts w:eastAsia="Times New Roman" w:cs="Times New Roman"/>
                <w:szCs w:val="20"/>
              </w:rPr>
            </w:rPrChange>
          </w:rPr>
          <w:t>finance</w:t>
        </w:r>
        <w:proofErr w:type="spellEnd"/>
        <w:r w:rsidRPr="00CE2DA0">
          <w:rPr>
            <w:rFonts w:ascii="Arial" w:eastAsia="Times New Roman" w:hAnsi="Arial" w:cs="Times New Roman"/>
            <w:sz w:val="20"/>
            <w:szCs w:val="20"/>
            <w:rPrChange w:id="143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434"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43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36"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1437"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1438" w:author="Ellinor Eke" w:date="2012-12-06T14:24:00Z">
              <w:rPr>
                <w:rFonts w:eastAsia="Times New Roman" w:cs="Times New Roman"/>
                <w:szCs w:val="20"/>
              </w:rPr>
            </w:rPrChange>
          </w:rPr>
          <w:t>fundamentally</w:t>
        </w:r>
        <w:proofErr w:type="spellEnd"/>
        <w:r w:rsidRPr="00CE2DA0">
          <w:rPr>
            <w:rFonts w:ascii="Arial" w:eastAsia="Times New Roman" w:hAnsi="Arial" w:cs="Times New Roman"/>
            <w:sz w:val="20"/>
            <w:szCs w:val="20"/>
            <w:rPrChange w:id="143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40" w:author="Ellinor Eke" w:date="2012-12-06T14:24:00Z">
              <w:rPr>
                <w:rFonts w:eastAsia="Times New Roman" w:cs="Times New Roman"/>
                <w:szCs w:val="20"/>
              </w:rPr>
            </w:rPrChange>
          </w:rPr>
          <w:t>rebuild</w:t>
        </w:r>
        <w:proofErr w:type="spellEnd"/>
        <w:r w:rsidRPr="00CE2DA0">
          <w:rPr>
            <w:rFonts w:ascii="Arial" w:eastAsia="Times New Roman" w:hAnsi="Arial" w:cs="Times New Roman"/>
            <w:sz w:val="20"/>
            <w:szCs w:val="20"/>
            <w:rPrChange w:id="1441"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442" w:author="Ellinor Eke" w:date="2012-12-06T14:24:00Z">
              <w:rPr>
                <w:rFonts w:eastAsia="Times New Roman" w:cs="Times New Roman"/>
                <w:szCs w:val="20"/>
              </w:rPr>
            </w:rPrChange>
          </w:rPr>
          <w:t>sustainable</w:t>
        </w:r>
        <w:proofErr w:type="spellEnd"/>
        <w:r w:rsidRPr="00CE2DA0">
          <w:rPr>
            <w:rFonts w:ascii="Arial" w:eastAsia="Times New Roman" w:hAnsi="Arial" w:cs="Times New Roman"/>
            <w:sz w:val="20"/>
            <w:szCs w:val="20"/>
            <w:rPrChange w:id="144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44" w:author="Ellinor Eke" w:date="2012-12-06T14:24:00Z">
              <w:rPr>
                <w:rFonts w:eastAsia="Times New Roman" w:cs="Times New Roman"/>
                <w:szCs w:val="20"/>
              </w:rPr>
            </w:rPrChange>
          </w:rPr>
          <w:t>local</w:t>
        </w:r>
        <w:proofErr w:type="spellEnd"/>
        <w:r w:rsidRPr="00CE2DA0">
          <w:rPr>
            <w:rFonts w:ascii="Arial" w:eastAsia="Times New Roman" w:hAnsi="Arial" w:cs="Times New Roman"/>
            <w:sz w:val="20"/>
            <w:szCs w:val="20"/>
            <w:rPrChange w:id="144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46" w:author="Ellinor Eke" w:date="2012-12-06T14:24:00Z">
              <w:rPr>
                <w:rFonts w:eastAsia="Times New Roman" w:cs="Times New Roman"/>
                <w:szCs w:val="20"/>
              </w:rPr>
            </w:rPrChange>
          </w:rPr>
          <w:t>economy</w:t>
        </w:r>
        <w:proofErr w:type="spellEnd"/>
        <w:r w:rsidRPr="00CE2DA0">
          <w:rPr>
            <w:rFonts w:ascii="Arial" w:eastAsia="Times New Roman" w:hAnsi="Arial" w:cs="Times New Roman"/>
            <w:sz w:val="20"/>
            <w:szCs w:val="20"/>
            <w:rPrChange w:id="144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48" w:author="Ellinor Eke" w:date="2012-12-06T14:24:00Z">
              <w:rPr>
                <w:rFonts w:eastAsia="Times New Roman" w:cs="Times New Roman"/>
                <w:szCs w:val="20"/>
              </w:rPr>
            </w:rPrChange>
          </w:rPr>
          <w:t>once</w:t>
        </w:r>
        <w:proofErr w:type="spellEnd"/>
        <w:r w:rsidRPr="00CE2DA0">
          <w:rPr>
            <w:rFonts w:ascii="Arial" w:eastAsia="Times New Roman" w:hAnsi="Arial" w:cs="Times New Roman"/>
            <w:sz w:val="20"/>
            <w:szCs w:val="20"/>
            <w:rPrChange w:id="144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50" w:author="Ellinor Eke" w:date="2012-12-06T14:24:00Z">
              <w:rPr>
                <w:rFonts w:eastAsia="Times New Roman" w:cs="Times New Roman"/>
                <w:szCs w:val="20"/>
              </w:rPr>
            </w:rPrChange>
          </w:rPr>
          <w:t>ravaged</w:t>
        </w:r>
        <w:proofErr w:type="spellEnd"/>
        <w:r w:rsidRPr="00CE2DA0">
          <w:rPr>
            <w:rFonts w:ascii="Arial" w:eastAsia="Times New Roman" w:hAnsi="Arial" w:cs="Times New Roman"/>
            <w:sz w:val="20"/>
            <w:szCs w:val="20"/>
            <w:rPrChange w:id="1451" w:author="Ellinor Eke" w:date="2012-12-06T14:24:00Z">
              <w:rPr>
                <w:rFonts w:eastAsia="Times New Roman" w:cs="Times New Roman"/>
                <w:szCs w:val="20"/>
              </w:rPr>
            </w:rPrChange>
          </w:rPr>
          <w:t xml:space="preserve"> by civil </w:t>
        </w:r>
        <w:proofErr w:type="spellStart"/>
        <w:r w:rsidRPr="00CE2DA0">
          <w:rPr>
            <w:rFonts w:ascii="Arial" w:eastAsia="Times New Roman" w:hAnsi="Arial" w:cs="Times New Roman"/>
            <w:sz w:val="20"/>
            <w:szCs w:val="20"/>
            <w:rPrChange w:id="1452" w:author="Ellinor Eke" w:date="2012-12-06T14:24:00Z">
              <w:rPr>
                <w:rFonts w:eastAsia="Times New Roman" w:cs="Times New Roman"/>
                <w:szCs w:val="20"/>
              </w:rPr>
            </w:rPrChange>
          </w:rPr>
          <w:t>war</w:t>
        </w:r>
        <w:proofErr w:type="spellEnd"/>
        <w:r w:rsidRPr="00CE2DA0">
          <w:rPr>
            <w:rFonts w:ascii="Arial" w:eastAsia="Times New Roman" w:hAnsi="Arial" w:cs="Times New Roman"/>
            <w:sz w:val="20"/>
            <w:szCs w:val="20"/>
            <w:rPrChange w:id="145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54" w:author="Ellinor Eke" w:date="2012-12-06T14:24:00Z">
              <w:rPr>
                <w:rFonts w:eastAsia="Times New Roman" w:cs="Times New Roman"/>
                <w:szCs w:val="20"/>
              </w:rPr>
            </w:rPrChange>
          </w:rPr>
          <w:t>Every</w:t>
        </w:r>
        <w:proofErr w:type="spellEnd"/>
        <w:r w:rsidRPr="00CE2DA0">
          <w:rPr>
            <w:rFonts w:ascii="Arial" w:eastAsia="Times New Roman" w:hAnsi="Arial" w:cs="Times New Roman"/>
            <w:sz w:val="20"/>
            <w:szCs w:val="20"/>
            <w:rPrChange w:id="145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56"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145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58" w:author="Ellinor Eke" w:date="2012-12-06T14:24:00Z">
              <w:rPr>
                <w:rFonts w:eastAsia="Times New Roman" w:cs="Times New Roman"/>
                <w:szCs w:val="20"/>
              </w:rPr>
            </w:rPrChange>
          </w:rPr>
          <w:t>member</w:t>
        </w:r>
        <w:proofErr w:type="spellEnd"/>
        <w:r w:rsidRPr="00CE2DA0">
          <w:rPr>
            <w:rFonts w:ascii="Arial" w:eastAsia="Times New Roman" w:hAnsi="Arial" w:cs="Times New Roman"/>
            <w:sz w:val="20"/>
            <w:szCs w:val="20"/>
            <w:rPrChange w:id="1459" w:author="Ellinor Eke" w:date="2012-12-06T14:24:00Z">
              <w:rPr>
                <w:rFonts w:eastAsia="Times New Roman" w:cs="Times New Roman"/>
                <w:szCs w:val="20"/>
              </w:rPr>
            </w:rPrChange>
          </w:rPr>
          <w:t xml:space="preserve"> I </w:t>
        </w:r>
        <w:proofErr w:type="spellStart"/>
        <w:r w:rsidRPr="00CE2DA0">
          <w:rPr>
            <w:rFonts w:ascii="Arial" w:eastAsia="Times New Roman" w:hAnsi="Arial" w:cs="Times New Roman"/>
            <w:sz w:val="20"/>
            <w:szCs w:val="20"/>
            <w:rPrChange w:id="1460" w:author="Ellinor Eke" w:date="2012-12-06T14:24:00Z">
              <w:rPr>
                <w:rFonts w:eastAsia="Times New Roman" w:cs="Times New Roman"/>
                <w:szCs w:val="20"/>
              </w:rPr>
            </w:rPrChange>
          </w:rPr>
          <w:t>spoke</w:t>
        </w:r>
        <w:proofErr w:type="spellEnd"/>
        <w:r w:rsidRPr="00CE2DA0">
          <w:rPr>
            <w:rFonts w:ascii="Arial" w:eastAsia="Times New Roman" w:hAnsi="Arial" w:cs="Times New Roman"/>
            <w:sz w:val="20"/>
            <w:szCs w:val="20"/>
            <w:rPrChange w:id="1461" w:author="Ellinor Eke" w:date="2012-12-06T14:24:00Z">
              <w:rPr>
                <w:rFonts w:eastAsia="Times New Roman" w:cs="Times New Roman"/>
                <w:szCs w:val="20"/>
              </w:rPr>
            </w:rPrChange>
          </w:rPr>
          <w:t xml:space="preserve"> with, </w:t>
        </w:r>
        <w:proofErr w:type="spellStart"/>
        <w:r w:rsidRPr="00CE2DA0">
          <w:rPr>
            <w:rFonts w:ascii="Arial" w:eastAsia="Times New Roman" w:hAnsi="Arial" w:cs="Times New Roman"/>
            <w:sz w:val="20"/>
            <w:szCs w:val="20"/>
            <w:rPrChange w:id="1462" w:author="Ellinor Eke" w:date="2012-12-06T14:24:00Z">
              <w:rPr>
                <w:rFonts w:eastAsia="Times New Roman" w:cs="Times New Roman"/>
                <w:szCs w:val="20"/>
              </w:rPr>
            </w:rPrChange>
          </w:rPr>
          <w:t>without</w:t>
        </w:r>
        <w:proofErr w:type="spellEnd"/>
        <w:r w:rsidRPr="00CE2DA0">
          <w:rPr>
            <w:rFonts w:ascii="Arial" w:eastAsia="Times New Roman" w:hAnsi="Arial" w:cs="Times New Roman"/>
            <w:sz w:val="20"/>
            <w:szCs w:val="20"/>
            <w:rPrChange w:id="146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64" w:author="Ellinor Eke" w:date="2012-12-06T14:24:00Z">
              <w:rPr>
                <w:rFonts w:eastAsia="Times New Roman" w:cs="Times New Roman"/>
                <w:szCs w:val="20"/>
              </w:rPr>
            </w:rPrChange>
          </w:rPr>
          <w:t>exception</w:t>
        </w:r>
        <w:proofErr w:type="spellEnd"/>
        <w:r w:rsidRPr="00CE2DA0">
          <w:rPr>
            <w:rFonts w:ascii="Arial" w:eastAsia="Times New Roman" w:hAnsi="Arial" w:cs="Times New Roman"/>
            <w:sz w:val="20"/>
            <w:szCs w:val="20"/>
            <w:rPrChange w:id="146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66" w:author="Ellinor Eke" w:date="2012-12-06T14:24:00Z">
              <w:rPr>
                <w:rFonts w:eastAsia="Times New Roman" w:cs="Times New Roman"/>
                <w:szCs w:val="20"/>
              </w:rPr>
            </w:rPrChange>
          </w:rPr>
          <w:t>had</w:t>
        </w:r>
        <w:proofErr w:type="spellEnd"/>
        <w:r w:rsidRPr="00CE2DA0">
          <w:rPr>
            <w:rFonts w:ascii="Arial" w:eastAsia="Times New Roman" w:hAnsi="Arial" w:cs="Times New Roman"/>
            <w:sz w:val="20"/>
            <w:szCs w:val="20"/>
            <w:rPrChange w:id="146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68" w:author="Ellinor Eke" w:date="2012-12-06T14:24:00Z">
              <w:rPr>
                <w:rFonts w:eastAsia="Times New Roman" w:cs="Times New Roman"/>
                <w:szCs w:val="20"/>
              </w:rPr>
            </w:rPrChange>
          </w:rPr>
          <w:t>only</w:t>
        </w:r>
        <w:proofErr w:type="spellEnd"/>
        <w:r w:rsidRPr="00CE2DA0">
          <w:rPr>
            <w:rFonts w:ascii="Arial" w:eastAsia="Times New Roman" w:hAnsi="Arial" w:cs="Times New Roman"/>
            <w:sz w:val="20"/>
            <w:szCs w:val="20"/>
            <w:rPrChange w:id="1469" w:author="Ellinor Eke" w:date="2012-12-06T14:24:00Z">
              <w:rPr>
                <w:rFonts w:eastAsia="Times New Roman" w:cs="Times New Roman"/>
                <w:szCs w:val="20"/>
              </w:rPr>
            </w:rPrChange>
          </w:rPr>
          <w:t xml:space="preserve"> positive </w:t>
        </w:r>
        <w:proofErr w:type="spellStart"/>
        <w:r w:rsidRPr="00CE2DA0">
          <w:rPr>
            <w:rFonts w:ascii="Arial" w:eastAsia="Times New Roman" w:hAnsi="Arial" w:cs="Times New Roman"/>
            <w:sz w:val="20"/>
            <w:szCs w:val="20"/>
            <w:rPrChange w:id="1470" w:author="Ellinor Eke" w:date="2012-12-06T14:24:00Z">
              <w:rPr>
                <w:rFonts w:eastAsia="Times New Roman" w:cs="Times New Roman"/>
                <w:szCs w:val="20"/>
              </w:rPr>
            </w:rPrChange>
          </w:rPr>
          <w:t>things</w:t>
        </w:r>
        <w:proofErr w:type="spellEnd"/>
        <w:r w:rsidRPr="00CE2DA0">
          <w:rPr>
            <w:rFonts w:ascii="Arial" w:eastAsia="Times New Roman" w:hAnsi="Arial" w:cs="Times New Roman"/>
            <w:sz w:val="20"/>
            <w:szCs w:val="20"/>
            <w:rPrChange w:id="1471"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1472" w:author="Ellinor Eke" w:date="2012-12-06T14:24:00Z">
              <w:rPr>
                <w:rFonts w:eastAsia="Times New Roman" w:cs="Times New Roman"/>
                <w:szCs w:val="20"/>
              </w:rPr>
            </w:rPrChange>
          </w:rPr>
          <w:t>say</w:t>
        </w:r>
        <w:proofErr w:type="spellEnd"/>
        <w:r w:rsidRPr="00CE2DA0">
          <w:rPr>
            <w:rFonts w:ascii="Arial" w:eastAsia="Times New Roman" w:hAnsi="Arial" w:cs="Times New Roman"/>
            <w:sz w:val="20"/>
            <w:szCs w:val="20"/>
            <w:rPrChange w:id="147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74" w:author="Ellinor Eke" w:date="2012-12-06T14:24:00Z">
              <w:rPr>
                <w:rFonts w:eastAsia="Times New Roman" w:cs="Times New Roman"/>
                <w:szCs w:val="20"/>
              </w:rPr>
            </w:rPrChange>
          </w:rPr>
          <w:t>about</w:t>
        </w:r>
        <w:proofErr w:type="spellEnd"/>
        <w:r w:rsidRPr="00CE2DA0">
          <w:rPr>
            <w:rFonts w:ascii="Arial" w:eastAsia="Times New Roman" w:hAnsi="Arial" w:cs="Times New Roman"/>
            <w:sz w:val="20"/>
            <w:szCs w:val="20"/>
            <w:rPrChange w:id="1475"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476"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477" w:author="Ellinor Eke" w:date="2012-12-06T14:24:00Z">
              <w:rPr>
                <w:rFonts w:eastAsia="Times New Roman" w:cs="Times New Roman"/>
                <w:szCs w:val="20"/>
              </w:rPr>
            </w:rPrChange>
          </w:rPr>
          <w:t>.”</w:t>
        </w:r>
      </w:ins>
    </w:p>
    <w:p w:rsidR="00CE2DA0" w:rsidRPr="00CE2DA0" w:rsidRDefault="00CE2DA0" w:rsidP="00CE2DA0">
      <w:pPr>
        <w:numPr>
          <w:ilvl w:val="0"/>
          <w:numId w:val="6"/>
          <w:ins w:id="1478" w:author="Ellinor Eke" w:date="2012-12-06T14:24:00Z"/>
        </w:numPr>
        <w:spacing w:before="100" w:beforeAutospacing="1" w:after="100" w:afterAutospacing="1"/>
        <w:rPr>
          <w:ins w:id="1479" w:author="Ellinor Eke" w:date="2012-12-06T14:24:00Z"/>
          <w:rFonts w:ascii="Arial" w:eastAsia="Times New Roman" w:hAnsi="Arial" w:cs="Times New Roman"/>
          <w:sz w:val="20"/>
          <w:szCs w:val="20"/>
          <w:rPrChange w:id="1480" w:author="Ellinor Eke" w:date="2012-12-06T14:24:00Z">
            <w:rPr>
              <w:ins w:id="1481" w:author="Ellinor Eke" w:date="2012-12-06T14:24:00Z"/>
              <w:rFonts w:eastAsia="Times New Roman" w:cs="Times New Roman"/>
              <w:szCs w:val="20"/>
            </w:rPr>
          </w:rPrChange>
        </w:rPr>
      </w:pPr>
      <w:ins w:id="1482" w:author="Ellinor Eke" w:date="2012-12-06T14:24:00Z">
        <w:r w:rsidRPr="00CE2DA0">
          <w:rPr>
            <w:rFonts w:ascii="Arial" w:eastAsia="Times New Roman" w:hAnsi="Arial" w:cs="Times New Roman"/>
            <w:sz w:val="20"/>
            <w:szCs w:val="20"/>
            <w:rPrChange w:id="1483" w:author="Ellinor Eke" w:date="2012-12-06T14:24:00Z">
              <w:rPr>
                <w:rFonts w:eastAsia="Times New Roman" w:cs="Times New Roman"/>
                <w:szCs w:val="20"/>
              </w:rPr>
            </w:rPrChange>
          </w:rPr>
          <w:t>”</w:t>
        </w:r>
        <w:proofErr w:type="spellStart"/>
        <w:r w:rsidRPr="00CE2DA0">
          <w:rPr>
            <w:rFonts w:ascii="Arial" w:eastAsia="Times New Roman" w:hAnsi="Arial" w:cs="Times New Roman"/>
            <w:sz w:val="20"/>
            <w:szCs w:val="20"/>
            <w:rPrChange w:id="1484" w:author="Ellinor Eke" w:date="2012-12-06T14:24:00Z">
              <w:rPr>
                <w:rFonts w:eastAsia="Times New Roman" w:cs="Times New Roman"/>
                <w:szCs w:val="20"/>
              </w:rPr>
            </w:rPrChange>
          </w:rPr>
          <w:t>Currently</w:t>
        </w:r>
        <w:proofErr w:type="spellEnd"/>
        <w:r w:rsidRPr="00CE2DA0">
          <w:rPr>
            <w:rFonts w:ascii="Arial" w:eastAsia="Times New Roman" w:hAnsi="Arial" w:cs="Times New Roman"/>
            <w:sz w:val="20"/>
            <w:szCs w:val="20"/>
            <w:rPrChange w:id="148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86" w:author="Ellinor Eke" w:date="2012-12-06T14:24:00Z">
              <w:rPr>
                <w:rFonts w:eastAsia="Times New Roman" w:cs="Times New Roman"/>
                <w:szCs w:val="20"/>
              </w:rPr>
            </w:rPrChange>
          </w:rPr>
          <w:t>reforestation</w:t>
        </w:r>
        <w:proofErr w:type="spellEnd"/>
        <w:r w:rsidRPr="00CE2DA0">
          <w:rPr>
            <w:rFonts w:ascii="Arial" w:eastAsia="Times New Roman" w:hAnsi="Arial" w:cs="Times New Roman"/>
            <w:sz w:val="20"/>
            <w:szCs w:val="20"/>
            <w:rPrChange w:id="148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88"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1489" w:author="Ellinor Eke" w:date="2012-12-06T14:24:00Z">
              <w:rPr>
                <w:rFonts w:eastAsia="Times New Roman" w:cs="Times New Roman"/>
                <w:szCs w:val="20"/>
              </w:rPr>
            </w:rPrChange>
          </w:rPr>
          <w:t xml:space="preserve"> are </w:t>
        </w:r>
        <w:proofErr w:type="spellStart"/>
        <w:r w:rsidRPr="00CE2DA0">
          <w:rPr>
            <w:rFonts w:ascii="Arial" w:eastAsia="Times New Roman" w:hAnsi="Arial" w:cs="Times New Roman"/>
            <w:sz w:val="20"/>
            <w:szCs w:val="20"/>
            <w:rPrChange w:id="1490" w:author="Ellinor Eke" w:date="2012-12-06T14:24:00Z">
              <w:rPr>
                <w:rFonts w:eastAsia="Times New Roman" w:cs="Times New Roman"/>
                <w:szCs w:val="20"/>
              </w:rPr>
            </w:rPrChange>
          </w:rPr>
          <w:t>going</w:t>
        </w:r>
        <w:proofErr w:type="spellEnd"/>
        <w:r w:rsidRPr="00CE2DA0">
          <w:rPr>
            <w:rFonts w:ascii="Arial" w:eastAsia="Times New Roman" w:hAnsi="Arial" w:cs="Times New Roman"/>
            <w:sz w:val="20"/>
            <w:szCs w:val="20"/>
            <w:rPrChange w:id="149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492" w:author="Ellinor Eke" w:date="2012-12-06T14:24:00Z">
              <w:rPr>
                <w:rFonts w:eastAsia="Times New Roman" w:cs="Times New Roman"/>
                <w:szCs w:val="20"/>
              </w:rPr>
            </w:rPrChange>
          </w:rPr>
          <w:t>well</w:t>
        </w:r>
        <w:proofErr w:type="spellEnd"/>
        <w:r w:rsidRPr="00CE2DA0">
          <w:rPr>
            <w:rFonts w:ascii="Arial" w:eastAsia="Times New Roman" w:hAnsi="Arial" w:cs="Times New Roman"/>
            <w:sz w:val="20"/>
            <w:szCs w:val="20"/>
            <w:rPrChange w:id="1493" w:author="Ellinor Eke" w:date="2012-12-06T14:24:00Z">
              <w:rPr>
                <w:rFonts w:eastAsia="Times New Roman" w:cs="Times New Roman"/>
                <w:szCs w:val="20"/>
              </w:rPr>
            </w:rPrChange>
          </w:rPr>
          <w:t xml:space="preserve">, with hundreds of </w:t>
        </w:r>
        <w:proofErr w:type="spellStart"/>
        <w:r w:rsidRPr="00CE2DA0">
          <w:rPr>
            <w:rFonts w:ascii="Arial" w:eastAsia="Times New Roman" w:hAnsi="Arial" w:cs="Times New Roman"/>
            <w:sz w:val="20"/>
            <w:szCs w:val="20"/>
            <w:rPrChange w:id="1494" w:author="Ellinor Eke" w:date="2012-12-06T14:24:00Z">
              <w:rPr>
                <w:rFonts w:eastAsia="Times New Roman" w:cs="Times New Roman"/>
                <w:szCs w:val="20"/>
              </w:rPr>
            </w:rPrChange>
          </w:rPr>
          <w:t>thousands</w:t>
        </w:r>
        <w:proofErr w:type="spellEnd"/>
        <w:r w:rsidRPr="00CE2DA0">
          <w:rPr>
            <w:rFonts w:ascii="Arial" w:eastAsia="Times New Roman" w:hAnsi="Arial" w:cs="Times New Roman"/>
            <w:sz w:val="20"/>
            <w:szCs w:val="20"/>
            <w:rPrChange w:id="1495"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496" w:author="Ellinor Eke" w:date="2012-12-06T14:24:00Z">
              <w:rPr>
                <w:rFonts w:eastAsia="Times New Roman" w:cs="Times New Roman"/>
                <w:szCs w:val="20"/>
              </w:rPr>
            </w:rPrChange>
          </w:rPr>
          <w:t>seedlings</w:t>
        </w:r>
        <w:proofErr w:type="spellEnd"/>
        <w:r w:rsidRPr="00CE2DA0">
          <w:rPr>
            <w:rFonts w:ascii="Arial" w:eastAsia="Times New Roman" w:hAnsi="Arial" w:cs="Times New Roman"/>
            <w:sz w:val="20"/>
            <w:szCs w:val="20"/>
            <w:rPrChange w:id="1497" w:author="Ellinor Eke" w:date="2012-12-06T14:24:00Z">
              <w:rPr>
                <w:rFonts w:eastAsia="Times New Roman" w:cs="Times New Roman"/>
                <w:szCs w:val="20"/>
              </w:rPr>
            </w:rPrChange>
          </w:rPr>
          <w:t xml:space="preserve"> given to farmers </w:t>
        </w:r>
        <w:proofErr w:type="spellStart"/>
        <w:r w:rsidRPr="00CE2DA0">
          <w:rPr>
            <w:rFonts w:ascii="Arial" w:eastAsia="Times New Roman" w:hAnsi="Arial" w:cs="Times New Roman"/>
            <w:sz w:val="20"/>
            <w:szCs w:val="20"/>
            <w:rPrChange w:id="1498" w:author="Ellinor Eke" w:date="2012-12-06T14:24:00Z">
              <w:rPr>
                <w:rFonts w:eastAsia="Times New Roman" w:cs="Times New Roman"/>
                <w:szCs w:val="20"/>
              </w:rPr>
            </w:rPrChange>
          </w:rPr>
          <w:t>each</w:t>
        </w:r>
        <w:proofErr w:type="spellEnd"/>
        <w:r w:rsidRPr="00CE2DA0">
          <w:rPr>
            <w:rFonts w:ascii="Arial" w:eastAsia="Times New Roman" w:hAnsi="Arial" w:cs="Times New Roman"/>
            <w:sz w:val="20"/>
            <w:szCs w:val="20"/>
            <w:rPrChange w:id="149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00" w:author="Ellinor Eke" w:date="2012-12-06T14:24:00Z">
              <w:rPr>
                <w:rFonts w:eastAsia="Times New Roman" w:cs="Times New Roman"/>
                <w:szCs w:val="20"/>
              </w:rPr>
            </w:rPrChange>
          </w:rPr>
          <w:t>year</w:t>
        </w:r>
        <w:proofErr w:type="spellEnd"/>
        <w:r w:rsidRPr="00CE2DA0">
          <w:rPr>
            <w:rFonts w:ascii="Arial" w:eastAsia="Times New Roman" w:hAnsi="Arial" w:cs="Times New Roman"/>
            <w:sz w:val="20"/>
            <w:szCs w:val="20"/>
            <w:rPrChange w:id="1501" w:author="Ellinor Eke" w:date="2012-12-06T14:24:00Z">
              <w:rPr>
                <w:rFonts w:eastAsia="Times New Roman" w:cs="Times New Roman"/>
                <w:szCs w:val="20"/>
              </w:rPr>
            </w:rPrChange>
          </w:rPr>
          <w:t xml:space="preserve">. The farmers and </w:t>
        </w:r>
        <w:proofErr w:type="spellStart"/>
        <w:r w:rsidRPr="00CE2DA0">
          <w:rPr>
            <w:rFonts w:ascii="Arial" w:eastAsia="Times New Roman" w:hAnsi="Arial" w:cs="Times New Roman"/>
            <w:sz w:val="20"/>
            <w:szCs w:val="20"/>
            <w:rPrChange w:id="1502"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150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04" w:author="Ellinor Eke" w:date="2012-12-06T14:24:00Z">
              <w:rPr>
                <w:rFonts w:eastAsia="Times New Roman" w:cs="Times New Roman"/>
                <w:szCs w:val="20"/>
              </w:rPr>
            </w:rPrChange>
          </w:rPr>
          <w:t>groups</w:t>
        </w:r>
        <w:proofErr w:type="spellEnd"/>
        <w:r w:rsidRPr="00CE2DA0">
          <w:rPr>
            <w:rFonts w:ascii="Arial" w:eastAsia="Times New Roman" w:hAnsi="Arial" w:cs="Times New Roman"/>
            <w:sz w:val="20"/>
            <w:szCs w:val="20"/>
            <w:rPrChange w:id="1505" w:author="Ellinor Eke" w:date="2012-12-06T14:24:00Z">
              <w:rPr>
                <w:rFonts w:eastAsia="Times New Roman" w:cs="Times New Roman"/>
                <w:szCs w:val="20"/>
              </w:rPr>
            </w:rPrChange>
          </w:rPr>
          <w:t xml:space="preserve"> overall </w:t>
        </w:r>
        <w:proofErr w:type="spellStart"/>
        <w:r w:rsidRPr="00CE2DA0">
          <w:rPr>
            <w:rFonts w:ascii="Arial" w:eastAsia="Times New Roman" w:hAnsi="Arial" w:cs="Times New Roman"/>
            <w:sz w:val="20"/>
            <w:szCs w:val="20"/>
            <w:rPrChange w:id="1506" w:author="Ellinor Eke" w:date="2012-12-06T14:24:00Z">
              <w:rPr>
                <w:rFonts w:eastAsia="Times New Roman" w:cs="Times New Roman"/>
                <w:szCs w:val="20"/>
              </w:rPr>
            </w:rPrChange>
          </w:rPr>
          <w:t>appear</w:t>
        </w:r>
        <w:proofErr w:type="spellEnd"/>
        <w:r w:rsidRPr="00CE2DA0">
          <w:rPr>
            <w:rFonts w:ascii="Arial" w:eastAsia="Times New Roman" w:hAnsi="Arial" w:cs="Times New Roman"/>
            <w:sz w:val="20"/>
            <w:szCs w:val="20"/>
            <w:rPrChange w:id="1507" w:author="Ellinor Eke" w:date="2012-12-06T14:24:00Z">
              <w:rPr>
                <w:rFonts w:eastAsia="Times New Roman" w:cs="Times New Roman"/>
                <w:szCs w:val="20"/>
              </w:rPr>
            </w:rPrChange>
          </w:rPr>
          <w:t xml:space="preserve"> to be </w:t>
        </w:r>
        <w:proofErr w:type="spellStart"/>
        <w:r w:rsidRPr="00CE2DA0">
          <w:rPr>
            <w:rFonts w:ascii="Arial" w:eastAsia="Times New Roman" w:hAnsi="Arial" w:cs="Times New Roman"/>
            <w:sz w:val="20"/>
            <w:szCs w:val="20"/>
            <w:rPrChange w:id="1508" w:author="Ellinor Eke" w:date="2012-12-06T14:24:00Z">
              <w:rPr>
                <w:rFonts w:eastAsia="Times New Roman" w:cs="Times New Roman"/>
                <w:szCs w:val="20"/>
              </w:rPr>
            </w:rPrChange>
          </w:rPr>
          <w:t>having</w:t>
        </w:r>
        <w:proofErr w:type="spellEnd"/>
        <w:r w:rsidRPr="00CE2DA0">
          <w:rPr>
            <w:rFonts w:ascii="Arial" w:eastAsia="Times New Roman" w:hAnsi="Arial" w:cs="Times New Roman"/>
            <w:sz w:val="20"/>
            <w:szCs w:val="20"/>
            <w:rPrChange w:id="150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10" w:author="Ellinor Eke" w:date="2012-12-06T14:24:00Z">
              <w:rPr>
                <w:rFonts w:eastAsia="Times New Roman" w:cs="Times New Roman"/>
                <w:szCs w:val="20"/>
              </w:rPr>
            </w:rPrChange>
          </w:rPr>
          <w:t>success</w:t>
        </w:r>
        <w:proofErr w:type="spellEnd"/>
        <w:r w:rsidRPr="00CE2DA0">
          <w:rPr>
            <w:rFonts w:ascii="Arial" w:eastAsia="Times New Roman" w:hAnsi="Arial" w:cs="Times New Roman"/>
            <w:sz w:val="20"/>
            <w:szCs w:val="20"/>
            <w:rPrChange w:id="1511" w:author="Ellinor Eke" w:date="2012-12-06T14:24:00Z">
              <w:rPr>
                <w:rFonts w:eastAsia="Times New Roman" w:cs="Times New Roman"/>
                <w:szCs w:val="20"/>
              </w:rPr>
            </w:rPrChange>
          </w:rPr>
          <w:t xml:space="preserve"> not just planting native </w:t>
        </w:r>
        <w:proofErr w:type="spellStart"/>
        <w:r w:rsidRPr="00CE2DA0">
          <w:rPr>
            <w:rFonts w:ascii="Arial" w:eastAsia="Times New Roman" w:hAnsi="Arial" w:cs="Times New Roman"/>
            <w:sz w:val="20"/>
            <w:szCs w:val="20"/>
            <w:rPrChange w:id="1512"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151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514" w:author="Ellinor Eke" w:date="2012-12-06T14:24:00Z">
              <w:rPr>
                <w:rFonts w:eastAsia="Times New Roman" w:cs="Times New Roman"/>
                <w:szCs w:val="20"/>
              </w:rPr>
            </w:rPrChange>
          </w:rPr>
          <w:t>fruit</w:t>
        </w:r>
        <w:proofErr w:type="spellEnd"/>
        <w:r w:rsidRPr="00CE2DA0">
          <w:rPr>
            <w:rFonts w:ascii="Arial" w:eastAsia="Times New Roman" w:hAnsi="Arial" w:cs="Times New Roman"/>
            <w:sz w:val="20"/>
            <w:szCs w:val="20"/>
            <w:rPrChange w:id="151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16" w:author="Ellinor Eke" w:date="2012-12-06T14:24:00Z">
              <w:rPr>
                <w:rFonts w:eastAsia="Times New Roman" w:cs="Times New Roman"/>
                <w:szCs w:val="20"/>
              </w:rPr>
            </w:rPrChange>
          </w:rPr>
          <w:t>trees</w:t>
        </w:r>
        <w:proofErr w:type="spellEnd"/>
        <w:r w:rsidRPr="00CE2DA0">
          <w:rPr>
            <w:rFonts w:ascii="Arial" w:eastAsia="Times New Roman" w:hAnsi="Arial" w:cs="Times New Roman"/>
            <w:sz w:val="20"/>
            <w:szCs w:val="20"/>
            <w:rPrChange w:id="151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18" w:author="Ellinor Eke" w:date="2012-12-06T14:24:00Z">
              <w:rPr>
                <w:rFonts w:eastAsia="Times New Roman" w:cs="Times New Roman"/>
                <w:szCs w:val="20"/>
              </w:rPr>
            </w:rPrChange>
          </w:rPr>
          <w:t>but</w:t>
        </w:r>
        <w:proofErr w:type="spellEnd"/>
        <w:r w:rsidRPr="00CE2DA0">
          <w:rPr>
            <w:rFonts w:ascii="Arial" w:eastAsia="Times New Roman" w:hAnsi="Arial" w:cs="Times New Roman"/>
            <w:sz w:val="20"/>
            <w:szCs w:val="20"/>
            <w:rPrChange w:id="151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20" w:author="Ellinor Eke" w:date="2012-12-06T14:24:00Z">
              <w:rPr>
                <w:rFonts w:eastAsia="Times New Roman" w:cs="Times New Roman"/>
                <w:szCs w:val="20"/>
              </w:rPr>
            </w:rPrChange>
          </w:rPr>
          <w:t>also</w:t>
        </w:r>
        <w:proofErr w:type="spellEnd"/>
        <w:r w:rsidRPr="00CE2DA0">
          <w:rPr>
            <w:rFonts w:ascii="Arial" w:eastAsia="Times New Roman" w:hAnsi="Arial" w:cs="Times New Roman"/>
            <w:sz w:val="20"/>
            <w:szCs w:val="20"/>
            <w:rPrChange w:id="1521"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1522" w:author="Ellinor Eke" w:date="2012-12-06T14:24:00Z">
              <w:rPr>
                <w:rFonts w:eastAsia="Times New Roman" w:cs="Times New Roman"/>
                <w:szCs w:val="20"/>
              </w:rPr>
            </w:rPrChange>
          </w:rPr>
          <w:t>maintaining</w:t>
        </w:r>
        <w:proofErr w:type="spellEnd"/>
        <w:r w:rsidRPr="00CE2DA0">
          <w:rPr>
            <w:rFonts w:ascii="Arial" w:eastAsia="Times New Roman" w:hAnsi="Arial" w:cs="Times New Roman"/>
            <w:sz w:val="20"/>
            <w:szCs w:val="20"/>
            <w:rPrChange w:id="152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524" w:author="Ellinor Eke" w:date="2012-12-06T14:24:00Z">
              <w:rPr>
                <w:rFonts w:eastAsia="Times New Roman" w:cs="Times New Roman"/>
                <w:szCs w:val="20"/>
              </w:rPr>
            </w:rPrChange>
          </w:rPr>
          <w:t>growing</w:t>
        </w:r>
        <w:proofErr w:type="spellEnd"/>
        <w:r w:rsidRPr="00CE2DA0">
          <w:rPr>
            <w:rFonts w:ascii="Arial" w:eastAsia="Times New Roman" w:hAnsi="Arial" w:cs="Times New Roman"/>
            <w:sz w:val="20"/>
            <w:szCs w:val="20"/>
            <w:rPrChange w:id="152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26" w:author="Ellinor Eke" w:date="2012-12-06T14:24:00Z">
              <w:rPr>
                <w:rFonts w:eastAsia="Times New Roman" w:cs="Times New Roman"/>
                <w:szCs w:val="20"/>
              </w:rPr>
            </w:rPrChange>
          </w:rPr>
          <w:t>them</w:t>
        </w:r>
        <w:proofErr w:type="spellEnd"/>
        <w:r w:rsidRPr="00CE2DA0">
          <w:rPr>
            <w:rFonts w:ascii="Arial" w:eastAsia="Times New Roman" w:hAnsi="Arial" w:cs="Times New Roman"/>
            <w:sz w:val="20"/>
            <w:szCs w:val="20"/>
            <w:rPrChange w:id="1527" w:author="Ellinor Eke" w:date="2012-12-06T14:24:00Z">
              <w:rPr>
                <w:rFonts w:eastAsia="Times New Roman" w:cs="Times New Roman"/>
                <w:szCs w:val="20"/>
              </w:rPr>
            </w:rPrChange>
          </w:rPr>
          <w:t>.”</w:t>
        </w:r>
      </w:ins>
    </w:p>
    <w:p w:rsidR="00CE2DA0" w:rsidRPr="00CE2DA0" w:rsidRDefault="00CE2DA0" w:rsidP="00CE2DA0">
      <w:pPr>
        <w:numPr>
          <w:ins w:id="1528" w:author="Ellinor Eke" w:date="2012-12-06T14:24:00Z"/>
        </w:numPr>
        <w:spacing w:before="100" w:beforeAutospacing="1" w:after="100" w:afterAutospacing="1"/>
        <w:rPr>
          <w:ins w:id="1529" w:author="Ellinor Eke" w:date="2012-12-06T14:24:00Z"/>
          <w:rFonts w:ascii="Arial" w:hAnsi="Arial" w:cs="Times New Roman"/>
          <w:sz w:val="20"/>
          <w:szCs w:val="20"/>
          <w:rPrChange w:id="1530" w:author="Ellinor Eke" w:date="2012-12-06T14:24:00Z">
            <w:rPr>
              <w:ins w:id="1531" w:author="Ellinor Eke" w:date="2012-12-06T14:24:00Z"/>
              <w:rFonts w:cs="Times New Roman"/>
              <w:szCs w:val="20"/>
            </w:rPr>
          </w:rPrChange>
        </w:rPr>
      </w:pPr>
      <w:ins w:id="1532" w:author="Ellinor Eke" w:date="2012-12-06T14:24:00Z">
        <w:r w:rsidRPr="00CE2DA0">
          <w:rPr>
            <w:rFonts w:ascii="Arial" w:hAnsi="Arial" w:cs="Times New Roman"/>
            <w:sz w:val="20"/>
            <w:szCs w:val="20"/>
            <w:rPrChange w:id="1533" w:author="Ellinor Eke" w:date="2012-12-06T14:24:00Z">
              <w:rPr>
                <w:rFonts w:cs="Times New Roman"/>
                <w:szCs w:val="20"/>
              </w:rPr>
            </w:rPrChange>
          </w:rPr>
          <w:t xml:space="preserve">Citat från </w:t>
        </w:r>
        <w:proofErr w:type="spellStart"/>
        <w:r w:rsidRPr="00CE2DA0">
          <w:rPr>
            <w:rFonts w:ascii="Arial" w:hAnsi="Arial" w:cs="Times New Roman"/>
            <w:sz w:val="20"/>
            <w:szCs w:val="20"/>
            <w:rPrChange w:id="1534" w:author="Ellinor Eke" w:date="2012-12-06T14:24:00Z">
              <w:rPr>
                <w:rFonts w:cs="Times New Roman"/>
                <w:szCs w:val="20"/>
              </w:rPr>
            </w:rPrChange>
          </w:rPr>
          <w:t>Kooistra</w:t>
        </w:r>
        <w:proofErr w:type="spellEnd"/>
        <w:r w:rsidRPr="00CE2DA0">
          <w:rPr>
            <w:rFonts w:ascii="Arial" w:hAnsi="Arial" w:cs="Times New Roman"/>
            <w:sz w:val="20"/>
            <w:szCs w:val="20"/>
            <w:rPrChange w:id="1535" w:author="Ellinor Eke" w:date="2012-12-06T14:24:00Z">
              <w:rPr>
                <w:rFonts w:cs="Times New Roman"/>
                <w:szCs w:val="20"/>
              </w:rPr>
            </w:rPrChange>
          </w:rPr>
          <w:t xml:space="preserve"> och Wolfs </w:t>
        </w:r>
        <w:r w:rsidRPr="00CE2DA0">
          <w:rPr>
            <w:rFonts w:ascii="Arial" w:hAnsi="Arial"/>
            <w:sz w:val="20"/>
            <w:rPrChange w:id="1536" w:author="Ellinor Eke" w:date="2012-12-06T14:24:00Z">
              <w:rPr/>
            </w:rPrChange>
          </w:rPr>
          <w:fldChar w:fldCharType="begin"/>
        </w:r>
        <w:r w:rsidRPr="00CE2DA0">
          <w:rPr>
            <w:rFonts w:ascii="Arial" w:hAnsi="Arial"/>
            <w:sz w:val="20"/>
            <w:rPrChange w:id="1537" w:author="Ellinor Eke" w:date="2012-12-06T14:24:00Z">
              <w:rPr/>
            </w:rPrChange>
          </w:rPr>
          <w:instrText>HYPERLINK "http://www.google.se/url?sa=t&amp;rct=j&amp;q=&amp;esrc=s&amp;source=web&amp;cd=3&amp;ved=0CDwQFjAC&amp;url=http%3A%2F%2Fwww.envirotrade.co.uk%2Fdocuments%2FExternal%2520Evaluation%2520Report%2520Dec%25202006.pdf&amp;ei=yuGxUKjTM8b14QTzlYG4AQ&amp;usg=AFQjCNFPDNIK5K7KAjD4XAhHtj4G71AtjQ&amp;cad=rja"</w:instrText>
        </w:r>
      </w:ins>
      <w:r w:rsidR="007714F1" w:rsidRPr="00CE2DA0">
        <w:rPr>
          <w:rFonts w:ascii="Arial" w:hAnsi="Arial"/>
          <w:sz w:val="20"/>
          <w:rPrChange w:id="1538" w:author="Ellinor Eke" w:date="2012-12-06T14:24:00Z">
            <w:rPr/>
          </w:rPrChange>
        </w:rPr>
      </w:r>
      <w:ins w:id="1539" w:author="Ellinor Eke" w:date="2012-12-06T14:24:00Z">
        <w:r w:rsidRPr="00CE2DA0">
          <w:rPr>
            <w:rFonts w:ascii="Arial" w:hAnsi="Arial"/>
            <w:sz w:val="20"/>
            <w:rPrChange w:id="1540" w:author="Ellinor Eke" w:date="2012-12-06T14:24:00Z">
              <w:rPr/>
            </w:rPrChange>
          </w:rPr>
          <w:fldChar w:fldCharType="separate"/>
        </w:r>
        <w:r w:rsidRPr="00CE2DA0">
          <w:rPr>
            <w:rFonts w:ascii="Arial" w:hAnsi="Arial" w:cs="Times New Roman"/>
            <w:color w:val="0000FF"/>
            <w:sz w:val="20"/>
            <w:szCs w:val="20"/>
            <w:u w:val="single"/>
            <w:rPrChange w:id="1541" w:author="Ellinor Eke" w:date="2012-12-06T14:24:00Z">
              <w:rPr>
                <w:rFonts w:cs="Times New Roman"/>
                <w:color w:val="0000FF"/>
                <w:szCs w:val="20"/>
                <w:u w:val="single"/>
              </w:rPr>
            </w:rPrChange>
          </w:rPr>
          <w:t>tredjepartsutvärdering från december 2006</w:t>
        </w:r>
        <w:r w:rsidRPr="00CE2DA0">
          <w:rPr>
            <w:rFonts w:ascii="Arial" w:hAnsi="Arial"/>
            <w:sz w:val="20"/>
            <w:rPrChange w:id="1542" w:author="Ellinor Eke" w:date="2012-12-06T14:24:00Z">
              <w:rPr/>
            </w:rPrChange>
          </w:rPr>
          <w:fldChar w:fldCharType="end"/>
        </w:r>
        <w:r w:rsidRPr="00CE2DA0">
          <w:rPr>
            <w:rFonts w:ascii="Arial" w:hAnsi="Arial" w:cs="Times New Roman"/>
            <w:sz w:val="20"/>
            <w:szCs w:val="20"/>
            <w:rPrChange w:id="1543" w:author="Ellinor Eke" w:date="2012-12-06T14:24:00Z">
              <w:rPr>
                <w:rFonts w:cs="Times New Roman"/>
                <w:szCs w:val="20"/>
              </w:rPr>
            </w:rPrChange>
          </w:rPr>
          <w:t>:</w:t>
        </w:r>
      </w:ins>
    </w:p>
    <w:p w:rsidR="00CE2DA0" w:rsidRPr="00CE2DA0" w:rsidRDefault="00CE2DA0" w:rsidP="00CE2DA0">
      <w:pPr>
        <w:numPr>
          <w:ilvl w:val="0"/>
          <w:numId w:val="7"/>
          <w:ins w:id="1544" w:author="Ellinor Eke" w:date="2012-12-06T14:24:00Z"/>
        </w:numPr>
        <w:spacing w:before="100" w:beforeAutospacing="1" w:after="100" w:afterAutospacing="1"/>
        <w:rPr>
          <w:ins w:id="1545" w:author="Ellinor Eke" w:date="2012-12-06T14:24:00Z"/>
          <w:rFonts w:ascii="Arial" w:eastAsia="Times New Roman" w:hAnsi="Arial" w:cs="Times New Roman"/>
          <w:sz w:val="20"/>
          <w:szCs w:val="20"/>
          <w:rPrChange w:id="1546" w:author="Ellinor Eke" w:date="2012-12-06T14:24:00Z">
            <w:rPr>
              <w:ins w:id="1547" w:author="Ellinor Eke" w:date="2012-12-06T14:24:00Z"/>
              <w:rFonts w:eastAsia="Times New Roman" w:cs="Times New Roman"/>
              <w:szCs w:val="20"/>
            </w:rPr>
          </w:rPrChange>
        </w:rPr>
      </w:pPr>
      <w:ins w:id="1548" w:author="Ellinor Eke" w:date="2012-12-06T14:24:00Z">
        <w:r w:rsidRPr="00CE2DA0">
          <w:rPr>
            <w:rFonts w:ascii="Arial" w:eastAsia="Times New Roman" w:hAnsi="Arial" w:cs="Times New Roman"/>
            <w:sz w:val="20"/>
            <w:szCs w:val="20"/>
            <w:rPrChange w:id="1549" w:author="Ellinor Eke" w:date="2012-12-06T14:24:00Z">
              <w:rPr>
                <w:rFonts w:eastAsia="Times New Roman" w:cs="Times New Roman"/>
                <w:szCs w:val="20"/>
              </w:rPr>
            </w:rPrChange>
          </w:rPr>
          <w:t>”</w:t>
        </w:r>
        <w:proofErr w:type="spellStart"/>
        <w:r w:rsidRPr="00CE2DA0">
          <w:rPr>
            <w:rFonts w:ascii="Arial" w:eastAsia="Times New Roman" w:hAnsi="Arial" w:cs="Times New Roman"/>
            <w:sz w:val="20"/>
            <w:szCs w:val="20"/>
            <w:rPrChange w:id="1550" w:author="Ellinor Eke" w:date="2012-12-06T14:24:00Z">
              <w:rPr>
                <w:rFonts w:eastAsia="Times New Roman" w:cs="Times New Roman"/>
                <w:szCs w:val="20"/>
              </w:rPr>
            </w:rPrChange>
          </w:rPr>
          <w:t>Using</w:t>
        </w:r>
        <w:proofErr w:type="spellEnd"/>
        <w:r w:rsidRPr="00CE2DA0">
          <w:rPr>
            <w:rFonts w:ascii="Arial" w:eastAsia="Times New Roman" w:hAnsi="Arial" w:cs="Times New Roman"/>
            <w:sz w:val="20"/>
            <w:szCs w:val="20"/>
            <w:rPrChange w:id="1551" w:author="Ellinor Eke" w:date="2012-12-06T14:24:00Z">
              <w:rPr>
                <w:rFonts w:eastAsia="Times New Roman" w:cs="Times New Roman"/>
                <w:szCs w:val="20"/>
              </w:rPr>
            </w:rPrChange>
          </w:rPr>
          <w:t xml:space="preserve"> a </w:t>
        </w:r>
        <w:proofErr w:type="spellStart"/>
        <w:r w:rsidRPr="00CE2DA0">
          <w:rPr>
            <w:rFonts w:ascii="Arial" w:eastAsia="Times New Roman" w:hAnsi="Arial" w:cs="Times New Roman"/>
            <w:sz w:val="20"/>
            <w:szCs w:val="20"/>
            <w:rPrChange w:id="1552" w:author="Ellinor Eke" w:date="2012-12-06T14:24:00Z">
              <w:rPr>
                <w:rFonts w:eastAsia="Times New Roman" w:cs="Times New Roman"/>
                <w:szCs w:val="20"/>
              </w:rPr>
            </w:rPrChange>
          </w:rPr>
          <w:t>bottom-up</w:t>
        </w:r>
        <w:proofErr w:type="spellEnd"/>
        <w:r w:rsidRPr="00CE2DA0">
          <w:rPr>
            <w:rFonts w:ascii="Arial" w:eastAsia="Times New Roman" w:hAnsi="Arial" w:cs="Times New Roman"/>
            <w:sz w:val="20"/>
            <w:szCs w:val="20"/>
            <w:rPrChange w:id="1553" w:author="Ellinor Eke" w:date="2012-12-06T14:24:00Z">
              <w:rPr>
                <w:rFonts w:eastAsia="Times New Roman" w:cs="Times New Roman"/>
                <w:szCs w:val="20"/>
              </w:rPr>
            </w:rPrChange>
          </w:rPr>
          <w:t xml:space="preserve"> approach with </w:t>
        </w:r>
        <w:proofErr w:type="spellStart"/>
        <w:r w:rsidRPr="00CE2DA0">
          <w:rPr>
            <w:rFonts w:ascii="Arial" w:eastAsia="Times New Roman" w:hAnsi="Arial" w:cs="Times New Roman"/>
            <w:sz w:val="20"/>
            <w:szCs w:val="20"/>
            <w:rPrChange w:id="1554" w:author="Ellinor Eke" w:date="2012-12-06T14:24:00Z">
              <w:rPr>
                <w:rFonts w:eastAsia="Times New Roman" w:cs="Times New Roman"/>
                <w:szCs w:val="20"/>
              </w:rPr>
            </w:rPrChange>
          </w:rPr>
          <w:t>much</w:t>
        </w:r>
        <w:proofErr w:type="spellEnd"/>
        <w:r w:rsidRPr="00CE2DA0">
          <w:rPr>
            <w:rFonts w:ascii="Arial" w:eastAsia="Times New Roman" w:hAnsi="Arial" w:cs="Times New Roman"/>
            <w:sz w:val="20"/>
            <w:szCs w:val="20"/>
            <w:rPrChange w:id="155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56" w:author="Ellinor Eke" w:date="2012-12-06T14:24:00Z">
              <w:rPr>
                <w:rFonts w:eastAsia="Times New Roman" w:cs="Times New Roman"/>
                <w:szCs w:val="20"/>
              </w:rPr>
            </w:rPrChange>
          </w:rPr>
          <w:t>community</w:t>
        </w:r>
        <w:proofErr w:type="spellEnd"/>
        <w:r w:rsidRPr="00CE2DA0">
          <w:rPr>
            <w:rFonts w:ascii="Arial" w:eastAsia="Times New Roman" w:hAnsi="Arial" w:cs="Times New Roman"/>
            <w:sz w:val="20"/>
            <w:szCs w:val="20"/>
            <w:rPrChange w:id="155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58" w:author="Ellinor Eke" w:date="2012-12-06T14:24:00Z">
              <w:rPr>
                <w:rFonts w:eastAsia="Times New Roman" w:cs="Times New Roman"/>
                <w:szCs w:val="20"/>
              </w:rPr>
            </w:rPrChange>
          </w:rPr>
          <w:t>participation</w:t>
        </w:r>
        <w:proofErr w:type="spellEnd"/>
        <w:r w:rsidRPr="00CE2DA0">
          <w:rPr>
            <w:rFonts w:ascii="Arial" w:eastAsia="Times New Roman" w:hAnsi="Arial" w:cs="Times New Roman"/>
            <w:sz w:val="20"/>
            <w:szCs w:val="20"/>
            <w:rPrChange w:id="1559"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560"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561" w:author="Ellinor Eke" w:date="2012-12-06T14:24:00Z">
              <w:rPr>
                <w:rFonts w:eastAsia="Times New Roman" w:cs="Times New Roman"/>
                <w:szCs w:val="20"/>
              </w:rPr>
            </w:rPrChange>
          </w:rPr>
          <w:t xml:space="preserve"> has </w:t>
        </w:r>
        <w:proofErr w:type="spellStart"/>
        <w:r w:rsidRPr="00CE2DA0">
          <w:rPr>
            <w:rFonts w:ascii="Arial" w:eastAsia="Times New Roman" w:hAnsi="Arial" w:cs="Times New Roman"/>
            <w:sz w:val="20"/>
            <w:szCs w:val="20"/>
            <w:rPrChange w:id="1562" w:author="Ellinor Eke" w:date="2012-12-06T14:24:00Z">
              <w:rPr>
                <w:rFonts w:eastAsia="Times New Roman" w:cs="Times New Roman"/>
                <w:szCs w:val="20"/>
              </w:rPr>
            </w:rPrChange>
          </w:rPr>
          <w:t>made</w:t>
        </w:r>
        <w:proofErr w:type="spellEnd"/>
        <w:r w:rsidRPr="00CE2DA0">
          <w:rPr>
            <w:rFonts w:ascii="Arial" w:eastAsia="Times New Roman" w:hAnsi="Arial" w:cs="Times New Roman"/>
            <w:sz w:val="20"/>
            <w:szCs w:val="20"/>
            <w:rPrChange w:id="156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64" w:author="Ellinor Eke" w:date="2012-12-06T14:24:00Z">
              <w:rPr>
                <w:rFonts w:eastAsia="Times New Roman" w:cs="Times New Roman"/>
                <w:szCs w:val="20"/>
              </w:rPr>
            </w:rPrChange>
          </w:rPr>
          <w:t>considerable</w:t>
        </w:r>
        <w:proofErr w:type="spellEnd"/>
        <w:r w:rsidRPr="00CE2DA0">
          <w:rPr>
            <w:rFonts w:ascii="Arial" w:eastAsia="Times New Roman" w:hAnsi="Arial" w:cs="Times New Roman"/>
            <w:sz w:val="20"/>
            <w:szCs w:val="20"/>
            <w:rPrChange w:id="1565"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566" w:author="Ellinor Eke" w:date="2012-12-06T14:24:00Z">
              <w:rPr>
                <w:rFonts w:eastAsia="Times New Roman" w:cs="Times New Roman"/>
                <w:szCs w:val="20"/>
              </w:rPr>
            </w:rPrChange>
          </w:rPr>
          <w:t>satisfying</w:t>
        </w:r>
        <w:proofErr w:type="spellEnd"/>
        <w:r w:rsidRPr="00CE2DA0">
          <w:rPr>
            <w:rFonts w:ascii="Arial" w:eastAsia="Times New Roman" w:hAnsi="Arial" w:cs="Times New Roman"/>
            <w:sz w:val="20"/>
            <w:szCs w:val="20"/>
            <w:rPrChange w:id="1567" w:author="Ellinor Eke" w:date="2012-12-06T14:24:00Z">
              <w:rPr>
                <w:rFonts w:eastAsia="Times New Roman" w:cs="Times New Roman"/>
                <w:szCs w:val="20"/>
              </w:rPr>
            </w:rPrChange>
          </w:rPr>
          <w:t xml:space="preserve"> progress in </w:t>
        </w:r>
        <w:proofErr w:type="spellStart"/>
        <w:r w:rsidRPr="00CE2DA0">
          <w:rPr>
            <w:rFonts w:ascii="Arial" w:eastAsia="Times New Roman" w:hAnsi="Arial" w:cs="Times New Roman"/>
            <w:sz w:val="20"/>
            <w:szCs w:val="20"/>
            <w:rPrChange w:id="1568" w:author="Ellinor Eke" w:date="2012-12-06T14:24:00Z">
              <w:rPr>
                <w:rFonts w:eastAsia="Times New Roman" w:cs="Times New Roman"/>
                <w:szCs w:val="20"/>
              </w:rPr>
            </w:rPrChange>
          </w:rPr>
          <w:t>each</w:t>
        </w:r>
        <w:proofErr w:type="spellEnd"/>
        <w:r w:rsidRPr="00CE2DA0">
          <w:rPr>
            <w:rFonts w:ascii="Arial" w:eastAsia="Times New Roman" w:hAnsi="Arial" w:cs="Times New Roman"/>
            <w:sz w:val="20"/>
            <w:szCs w:val="20"/>
            <w:rPrChange w:id="1569"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570" w:author="Ellinor Eke" w:date="2012-12-06T14:24:00Z">
              <w:rPr>
                <w:rFonts w:eastAsia="Times New Roman" w:cs="Times New Roman"/>
                <w:szCs w:val="20"/>
              </w:rPr>
            </w:rPrChange>
          </w:rPr>
          <w:t>its</w:t>
        </w:r>
        <w:proofErr w:type="spellEnd"/>
        <w:r w:rsidRPr="00CE2DA0">
          <w:rPr>
            <w:rFonts w:ascii="Arial" w:eastAsia="Times New Roman" w:hAnsi="Arial" w:cs="Times New Roman"/>
            <w:sz w:val="20"/>
            <w:szCs w:val="20"/>
            <w:rPrChange w:id="157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72" w:author="Ellinor Eke" w:date="2012-12-06T14:24:00Z">
              <w:rPr>
                <w:rFonts w:eastAsia="Times New Roman" w:cs="Times New Roman"/>
                <w:szCs w:val="20"/>
              </w:rPr>
            </w:rPrChange>
          </w:rPr>
          <w:t>three</w:t>
        </w:r>
        <w:proofErr w:type="spellEnd"/>
        <w:r w:rsidRPr="00CE2DA0">
          <w:rPr>
            <w:rFonts w:ascii="Arial" w:eastAsia="Times New Roman" w:hAnsi="Arial" w:cs="Times New Roman"/>
            <w:sz w:val="20"/>
            <w:szCs w:val="20"/>
            <w:rPrChange w:id="157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74" w:author="Ellinor Eke" w:date="2012-12-06T14:24:00Z">
              <w:rPr>
                <w:rFonts w:eastAsia="Times New Roman" w:cs="Times New Roman"/>
                <w:szCs w:val="20"/>
              </w:rPr>
            </w:rPrChange>
          </w:rPr>
          <w:t>main</w:t>
        </w:r>
        <w:proofErr w:type="spellEnd"/>
        <w:r w:rsidRPr="00CE2DA0">
          <w:rPr>
            <w:rFonts w:ascii="Arial" w:eastAsia="Times New Roman" w:hAnsi="Arial" w:cs="Times New Roman"/>
            <w:sz w:val="20"/>
            <w:szCs w:val="20"/>
            <w:rPrChange w:id="157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76" w:author="Ellinor Eke" w:date="2012-12-06T14:24:00Z">
              <w:rPr>
                <w:rFonts w:eastAsia="Times New Roman" w:cs="Times New Roman"/>
                <w:szCs w:val="20"/>
              </w:rPr>
            </w:rPrChange>
          </w:rPr>
          <w:t>components</w:t>
        </w:r>
        <w:proofErr w:type="spellEnd"/>
        <w:r w:rsidRPr="00CE2DA0">
          <w:rPr>
            <w:rFonts w:ascii="Arial" w:eastAsia="Times New Roman" w:hAnsi="Arial" w:cs="Times New Roman"/>
            <w:sz w:val="20"/>
            <w:szCs w:val="20"/>
            <w:rPrChange w:id="1577" w:author="Ellinor Eke" w:date="2012-12-06T14:24:00Z">
              <w:rPr>
                <w:rFonts w:eastAsia="Times New Roman" w:cs="Times New Roman"/>
                <w:szCs w:val="20"/>
              </w:rPr>
            </w:rPrChange>
          </w:rPr>
          <w:t xml:space="preserve">: the promotion of </w:t>
        </w:r>
        <w:proofErr w:type="spellStart"/>
        <w:r w:rsidRPr="00CE2DA0">
          <w:rPr>
            <w:rFonts w:ascii="Arial" w:eastAsia="Times New Roman" w:hAnsi="Arial" w:cs="Times New Roman"/>
            <w:sz w:val="20"/>
            <w:szCs w:val="20"/>
            <w:rPrChange w:id="1578" w:author="Ellinor Eke" w:date="2012-12-06T14:24:00Z">
              <w:rPr>
                <w:rFonts w:eastAsia="Times New Roman" w:cs="Times New Roman"/>
                <w:szCs w:val="20"/>
              </w:rPr>
            </w:rPrChange>
          </w:rPr>
          <w:t>sustainable</w:t>
        </w:r>
        <w:proofErr w:type="spellEnd"/>
        <w:r w:rsidRPr="00CE2DA0">
          <w:rPr>
            <w:rFonts w:ascii="Arial" w:eastAsia="Times New Roman" w:hAnsi="Arial" w:cs="Times New Roman"/>
            <w:sz w:val="20"/>
            <w:szCs w:val="20"/>
            <w:rPrChange w:id="1579" w:author="Ellinor Eke" w:date="2012-12-06T14:24:00Z">
              <w:rPr>
                <w:rFonts w:eastAsia="Times New Roman" w:cs="Times New Roman"/>
                <w:szCs w:val="20"/>
              </w:rPr>
            </w:rPrChange>
          </w:rPr>
          <w:t xml:space="preserve"> land </w:t>
        </w:r>
        <w:proofErr w:type="spellStart"/>
        <w:r w:rsidRPr="00CE2DA0">
          <w:rPr>
            <w:rFonts w:ascii="Arial" w:eastAsia="Times New Roman" w:hAnsi="Arial" w:cs="Times New Roman"/>
            <w:sz w:val="20"/>
            <w:szCs w:val="20"/>
            <w:rPrChange w:id="1580" w:author="Ellinor Eke" w:date="2012-12-06T14:24:00Z">
              <w:rPr>
                <w:rFonts w:eastAsia="Times New Roman" w:cs="Times New Roman"/>
                <w:szCs w:val="20"/>
              </w:rPr>
            </w:rPrChange>
          </w:rPr>
          <w:t>use</w:t>
        </w:r>
        <w:proofErr w:type="spellEnd"/>
        <w:r w:rsidRPr="00CE2DA0">
          <w:rPr>
            <w:rFonts w:ascii="Arial" w:eastAsia="Times New Roman" w:hAnsi="Arial" w:cs="Times New Roman"/>
            <w:sz w:val="20"/>
            <w:szCs w:val="20"/>
            <w:rPrChange w:id="1581"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1582" w:author="Ellinor Eke" w:date="2012-12-06T14:24:00Z">
              <w:rPr>
                <w:rFonts w:eastAsia="Times New Roman" w:cs="Times New Roman"/>
                <w:szCs w:val="20"/>
              </w:rPr>
            </w:rPrChange>
          </w:rPr>
          <w:t>N’hambita</w:t>
        </w:r>
        <w:proofErr w:type="spellEnd"/>
        <w:r w:rsidRPr="00CE2DA0">
          <w:rPr>
            <w:rFonts w:ascii="Arial" w:eastAsia="Times New Roman" w:hAnsi="Arial" w:cs="Times New Roman"/>
            <w:sz w:val="20"/>
            <w:szCs w:val="20"/>
            <w:rPrChange w:id="158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84" w:author="Ellinor Eke" w:date="2012-12-06T14:24:00Z">
              <w:rPr>
                <w:rFonts w:eastAsia="Times New Roman" w:cs="Times New Roman"/>
                <w:szCs w:val="20"/>
              </w:rPr>
            </w:rPrChange>
          </w:rPr>
          <w:t>forest</w:t>
        </w:r>
        <w:proofErr w:type="spellEnd"/>
        <w:r w:rsidRPr="00CE2DA0">
          <w:rPr>
            <w:rFonts w:ascii="Arial" w:eastAsia="Times New Roman" w:hAnsi="Arial" w:cs="Times New Roman"/>
            <w:sz w:val="20"/>
            <w:szCs w:val="20"/>
            <w:rPrChange w:id="1585" w:author="Ellinor Eke" w:date="2012-12-06T14:24:00Z">
              <w:rPr>
                <w:rFonts w:eastAsia="Times New Roman" w:cs="Times New Roman"/>
                <w:szCs w:val="20"/>
              </w:rPr>
            </w:rPrChange>
          </w:rPr>
          <w:t xml:space="preserve"> management, </w:t>
        </w:r>
        <w:proofErr w:type="spellStart"/>
        <w:r w:rsidRPr="00CE2DA0">
          <w:rPr>
            <w:rFonts w:ascii="Arial" w:eastAsia="Times New Roman" w:hAnsi="Arial" w:cs="Times New Roman"/>
            <w:sz w:val="20"/>
            <w:szCs w:val="20"/>
            <w:rPrChange w:id="1586" w:author="Ellinor Eke" w:date="2012-12-06T14:24:00Z">
              <w:rPr>
                <w:rFonts w:eastAsia="Times New Roman" w:cs="Times New Roman"/>
                <w:szCs w:val="20"/>
              </w:rPr>
            </w:rPrChange>
          </w:rPr>
          <w:t>agroforestry</w:t>
        </w:r>
        <w:proofErr w:type="spellEnd"/>
        <w:r w:rsidRPr="00CE2DA0">
          <w:rPr>
            <w:rFonts w:ascii="Arial" w:eastAsia="Times New Roman" w:hAnsi="Arial" w:cs="Times New Roman"/>
            <w:sz w:val="20"/>
            <w:szCs w:val="20"/>
            <w:rPrChange w:id="1587"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588" w:author="Ellinor Eke" w:date="2012-12-06T14:24:00Z">
              <w:rPr>
                <w:rFonts w:eastAsia="Times New Roman" w:cs="Times New Roman"/>
                <w:szCs w:val="20"/>
              </w:rPr>
            </w:rPrChange>
          </w:rPr>
          <w:t>non-timber</w:t>
        </w:r>
        <w:proofErr w:type="spellEnd"/>
        <w:r w:rsidRPr="00CE2DA0">
          <w:rPr>
            <w:rFonts w:ascii="Arial" w:eastAsia="Times New Roman" w:hAnsi="Arial" w:cs="Times New Roman"/>
            <w:sz w:val="20"/>
            <w:szCs w:val="20"/>
            <w:rPrChange w:id="158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90" w:author="Ellinor Eke" w:date="2012-12-06T14:24:00Z">
              <w:rPr>
                <w:rFonts w:eastAsia="Times New Roman" w:cs="Times New Roman"/>
                <w:szCs w:val="20"/>
              </w:rPr>
            </w:rPrChange>
          </w:rPr>
          <w:t>forest</w:t>
        </w:r>
        <w:proofErr w:type="spellEnd"/>
        <w:r w:rsidRPr="00CE2DA0">
          <w:rPr>
            <w:rFonts w:ascii="Arial" w:eastAsia="Times New Roman" w:hAnsi="Arial" w:cs="Times New Roman"/>
            <w:sz w:val="20"/>
            <w:szCs w:val="20"/>
            <w:rPrChange w:id="159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592" w:author="Ellinor Eke" w:date="2012-12-06T14:24:00Z">
              <w:rPr>
                <w:rFonts w:eastAsia="Times New Roman" w:cs="Times New Roman"/>
                <w:szCs w:val="20"/>
              </w:rPr>
            </w:rPrChange>
          </w:rPr>
          <w:t>products</w:t>
        </w:r>
        <w:proofErr w:type="spellEnd"/>
        <w:r w:rsidRPr="00CE2DA0">
          <w:rPr>
            <w:rFonts w:ascii="Arial" w:eastAsia="Times New Roman" w:hAnsi="Arial" w:cs="Times New Roman"/>
            <w:sz w:val="20"/>
            <w:szCs w:val="20"/>
            <w:rPrChange w:id="1593" w:author="Ellinor Eke" w:date="2012-12-06T14:24:00Z">
              <w:rPr>
                <w:rFonts w:eastAsia="Times New Roman" w:cs="Times New Roman"/>
                <w:szCs w:val="20"/>
              </w:rPr>
            </w:rPrChange>
          </w:rPr>
          <w:t xml:space="preserve">), research </w:t>
        </w:r>
        <w:proofErr w:type="spellStart"/>
        <w:r w:rsidRPr="00CE2DA0">
          <w:rPr>
            <w:rFonts w:ascii="Arial" w:eastAsia="Times New Roman" w:hAnsi="Arial" w:cs="Times New Roman"/>
            <w:sz w:val="20"/>
            <w:szCs w:val="20"/>
            <w:rPrChange w:id="1594" w:author="Ellinor Eke" w:date="2012-12-06T14:24:00Z">
              <w:rPr>
                <w:rFonts w:eastAsia="Times New Roman" w:cs="Times New Roman"/>
                <w:szCs w:val="20"/>
              </w:rPr>
            </w:rPrChange>
          </w:rPr>
          <w:t>into</w:t>
        </w:r>
        <w:proofErr w:type="spellEnd"/>
        <w:r w:rsidRPr="00CE2DA0">
          <w:rPr>
            <w:rFonts w:ascii="Arial" w:eastAsia="Times New Roman" w:hAnsi="Arial" w:cs="Times New Roman"/>
            <w:sz w:val="20"/>
            <w:szCs w:val="20"/>
            <w:rPrChange w:id="1595" w:author="Ellinor Eke" w:date="2012-12-06T14:24:00Z">
              <w:rPr>
                <w:rFonts w:eastAsia="Times New Roman" w:cs="Times New Roman"/>
                <w:szCs w:val="20"/>
              </w:rPr>
            </w:rPrChange>
          </w:rPr>
          <w:t xml:space="preserve"> the regional potential for </w:t>
        </w:r>
        <w:proofErr w:type="spellStart"/>
        <w:r w:rsidRPr="00CE2DA0">
          <w:rPr>
            <w:rFonts w:ascii="Arial" w:eastAsia="Times New Roman" w:hAnsi="Arial" w:cs="Times New Roman"/>
            <w:sz w:val="20"/>
            <w:szCs w:val="20"/>
            <w:rPrChange w:id="1596"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597" w:author="Ellinor Eke" w:date="2012-12-06T14:24:00Z">
              <w:rPr>
                <w:rFonts w:eastAsia="Times New Roman" w:cs="Times New Roman"/>
                <w:szCs w:val="20"/>
              </w:rPr>
            </w:rPrChange>
          </w:rPr>
          <w:t xml:space="preserve"> offsets </w:t>
        </w:r>
        <w:proofErr w:type="spellStart"/>
        <w:r w:rsidRPr="00CE2DA0">
          <w:rPr>
            <w:rFonts w:ascii="Arial" w:eastAsia="Times New Roman" w:hAnsi="Arial" w:cs="Times New Roman"/>
            <w:sz w:val="20"/>
            <w:szCs w:val="20"/>
            <w:rPrChange w:id="1598" w:author="Ellinor Eke" w:date="2012-12-06T14:24:00Z">
              <w:rPr>
                <w:rFonts w:eastAsia="Times New Roman" w:cs="Times New Roman"/>
                <w:szCs w:val="20"/>
              </w:rPr>
            </w:rPrChange>
          </w:rPr>
          <w:t>generated</w:t>
        </w:r>
        <w:proofErr w:type="spellEnd"/>
        <w:r w:rsidRPr="00CE2DA0">
          <w:rPr>
            <w:rFonts w:ascii="Arial" w:eastAsia="Times New Roman" w:hAnsi="Arial" w:cs="Times New Roman"/>
            <w:sz w:val="20"/>
            <w:szCs w:val="20"/>
            <w:rPrChange w:id="159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00" w:author="Ellinor Eke" w:date="2012-12-06T14:24:00Z">
              <w:rPr>
                <w:rFonts w:eastAsia="Times New Roman" w:cs="Times New Roman"/>
                <w:szCs w:val="20"/>
              </w:rPr>
            </w:rPrChange>
          </w:rPr>
          <w:t>through</w:t>
        </w:r>
        <w:proofErr w:type="spellEnd"/>
        <w:r w:rsidRPr="00CE2DA0">
          <w:rPr>
            <w:rFonts w:ascii="Arial" w:eastAsia="Times New Roman" w:hAnsi="Arial" w:cs="Times New Roman"/>
            <w:sz w:val="20"/>
            <w:szCs w:val="20"/>
            <w:rPrChange w:id="160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02" w:author="Ellinor Eke" w:date="2012-12-06T14:24:00Z">
              <w:rPr>
                <w:rFonts w:eastAsia="Times New Roman" w:cs="Times New Roman"/>
                <w:szCs w:val="20"/>
              </w:rPr>
            </w:rPrChange>
          </w:rPr>
          <w:t>these</w:t>
        </w:r>
        <w:proofErr w:type="spellEnd"/>
        <w:r w:rsidRPr="00CE2DA0">
          <w:rPr>
            <w:rFonts w:ascii="Arial" w:eastAsia="Times New Roman" w:hAnsi="Arial" w:cs="Times New Roman"/>
            <w:sz w:val="20"/>
            <w:szCs w:val="20"/>
            <w:rPrChange w:id="160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04" w:author="Ellinor Eke" w:date="2012-12-06T14:24:00Z">
              <w:rPr>
                <w:rFonts w:eastAsia="Times New Roman" w:cs="Times New Roman"/>
                <w:szCs w:val="20"/>
              </w:rPr>
            </w:rPrChange>
          </w:rPr>
          <w:t>activities</w:t>
        </w:r>
        <w:proofErr w:type="spellEnd"/>
        <w:r w:rsidRPr="00CE2DA0">
          <w:rPr>
            <w:rFonts w:ascii="Arial" w:eastAsia="Times New Roman" w:hAnsi="Arial" w:cs="Times New Roman"/>
            <w:sz w:val="20"/>
            <w:szCs w:val="20"/>
            <w:rPrChange w:id="1605"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606" w:author="Ellinor Eke" w:date="2012-12-06T14:24:00Z">
              <w:rPr>
                <w:rFonts w:eastAsia="Times New Roman" w:cs="Times New Roman"/>
                <w:szCs w:val="20"/>
              </w:rPr>
            </w:rPrChange>
          </w:rPr>
          <w:t>capacity</w:t>
        </w:r>
        <w:proofErr w:type="spellEnd"/>
        <w:r w:rsidRPr="00CE2DA0">
          <w:rPr>
            <w:rFonts w:ascii="Arial" w:eastAsia="Times New Roman" w:hAnsi="Arial" w:cs="Times New Roman"/>
            <w:sz w:val="20"/>
            <w:szCs w:val="20"/>
            <w:rPrChange w:id="160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08" w:author="Ellinor Eke" w:date="2012-12-06T14:24:00Z">
              <w:rPr>
                <w:rFonts w:eastAsia="Times New Roman" w:cs="Times New Roman"/>
                <w:szCs w:val="20"/>
              </w:rPr>
            </w:rPrChange>
          </w:rPr>
          <w:t>building</w:t>
        </w:r>
        <w:proofErr w:type="spellEnd"/>
        <w:r w:rsidRPr="00CE2DA0">
          <w:rPr>
            <w:rFonts w:ascii="Arial" w:eastAsia="Times New Roman" w:hAnsi="Arial" w:cs="Times New Roman"/>
            <w:sz w:val="20"/>
            <w:szCs w:val="20"/>
            <w:rPrChange w:id="1609"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1610" w:author="Ellinor Eke" w:date="2012-12-06T14:24:00Z">
              <w:rPr>
                <w:rFonts w:eastAsia="Times New Roman" w:cs="Times New Roman"/>
                <w:szCs w:val="20"/>
              </w:rPr>
            </w:rPrChange>
          </w:rPr>
          <w:t>enable</w:t>
        </w:r>
        <w:proofErr w:type="spellEnd"/>
        <w:r w:rsidRPr="00CE2DA0">
          <w:rPr>
            <w:rFonts w:ascii="Arial" w:eastAsia="Times New Roman" w:hAnsi="Arial" w:cs="Times New Roman"/>
            <w:sz w:val="20"/>
            <w:szCs w:val="20"/>
            <w:rPrChange w:id="1611"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612" w:author="Ellinor Eke" w:date="2012-12-06T14:24:00Z">
              <w:rPr>
                <w:rFonts w:eastAsia="Times New Roman" w:cs="Times New Roman"/>
                <w:szCs w:val="20"/>
              </w:rPr>
            </w:rPrChange>
          </w:rPr>
          <w:t>verification</w:t>
        </w:r>
        <w:proofErr w:type="spellEnd"/>
        <w:r w:rsidRPr="00CE2DA0">
          <w:rPr>
            <w:rFonts w:ascii="Arial" w:eastAsia="Times New Roman" w:hAnsi="Arial" w:cs="Times New Roman"/>
            <w:sz w:val="20"/>
            <w:szCs w:val="20"/>
            <w:rPrChange w:id="1613" w:author="Ellinor Eke" w:date="2012-12-06T14:24:00Z">
              <w:rPr>
                <w:rFonts w:eastAsia="Times New Roman" w:cs="Times New Roman"/>
                <w:szCs w:val="20"/>
              </w:rPr>
            </w:rPrChange>
          </w:rPr>
          <w:t xml:space="preserve"> of </w:t>
        </w:r>
        <w:proofErr w:type="spellStart"/>
        <w:r w:rsidRPr="00CE2DA0">
          <w:rPr>
            <w:rFonts w:ascii="Arial" w:eastAsia="Times New Roman" w:hAnsi="Arial" w:cs="Times New Roman"/>
            <w:sz w:val="20"/>
            <w:szCs w:val="20"/>
            <w:rPrChange w:id="1614" w:author="Ellinor Eke" w:date="2012-12-06T14:24:00Z">
              <w:rPr>
                <w:rFonts w:eastAsia="Times New Roman" w:cs="Times New Roman"/>
                <w:szCs w:val="20"/>
              </w:rPr>
            </w:rPrChange>
          </w:rPr>
          <w:t>carbon</w:t>
        </w:r>
        <w:proofErr w:type="spellEnd"/>
        <w:r w:rsidRPr="00CE2DA0">
          <w:rPr>
            <w:rFonts w:ascii="Arial" w:eastAsia="Times New Roman" w:hAnsi="Arial" w:cs="Times New Roman"/>
            <w:sz w:val="20"/>
            <w:szCs w:val="20"/>
            <w:rPrChange w:id="1615" w:author="Ellinor Eke" w:date="2012-12-06T14:24:00Z">
              <w:rPr>
                <w:rFonts w:eastAsia="Times New Roman" w:cs="Times New Roman"/>
                <w:szCs w:val="20"/>
              </w:rPr>
            </w:rPrChange>
          </w:rPr>
          <w:t xml:space="preserve"> offsets. The </w:t>
        </w:r>
        <w:proofErr w:type="spellStart"/>
        <w:r w:rsidRPr="00CE2DA0">
          <w:rPr>
            <w:rFonts w:ascii="Arial" w:eastAsia="Times New Roman" w:hAnsi="Arial" w:cs="Times New Roman"/>
            <w:sz w:val="20"/>
            <w:szCs w:val="20"/>
            <w:rPrChange w:id="1616"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617" w:author="Ellinor Eke" w:date="2012-12-06T14:24:00Z">
              <w:rPr>
                <w:rFonts w:eastAsia="Times New Roman" w:cs="Times New Roman"/>
                <w:szCs w:val="20"/>
              </w:rPr>
            </w:rPrChange>
          </w:rPr>
          <w:t xml:space="preserve"> design is of high </w:t>
        </w:r>
        <w:proofErr w:type="spellStart"/>
        <w:r w:rsidRPr="00CE2DA0">
          <w:rPr>
            <w:rFonts w:ascii="Arial" w:eastAsia="Times New Roman" w:hAnsi="Arial" w:cs="Times New Roman"/>
            <w:sz w:val="20"/>
            <w:szCs w:val="20"/>
            <w:rPrChange w:id="1618" w:author="Ellinor Eke" w:date="2012-12-06T14:24:00Z">
              <w:rPr>
                <w:rFonts w:eastAsia="Times New Roman" w:cs="Times New Roman"/>
                <w:szCs w:val="20"/>
              </w:rPr>
            </w:rPrChange>
          </w:rPr>
          <w:t>quality</w:t>
        </w:r>
        <w:proofErr w:type="spellEnd"/>
        <w:r w:rsidRPr="00CE2DA0">
          <w:rPr>
            <w:rFonts w:ascii="Arial" w:eastAsia="Times New Roman" w:hAnsi="Arial" w:cs="Times New Roman"/>
            <w:sz w:val="20"/>
            <w:szCs w:val="20"/>
            <w:rPrChange w:id="1619"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620" w:author="Ellinor Eke" w:date="2012-12-06T14:24:00Z">
              <w:rPr>
                <w:rFonts w:eastAsia="Times New Roman" w:cs="Times New Roman"/>
                <w:szCs w:val="20"/>
              </w:rPr>
            </w:rPrChange>
          </w:rPr>
          <w:t>continues</w:t>
        </w:r>
        <w:proofErr w:type="spellEnd"/>
        <w:r w:rsidRPr="00CE2DA0">
          <w:rPr>
            <w:rFonts w:ascii="Arial" w:eastAsia="Times New Roman" w:hAnsi="Arial" w:cs="Times New Roman"/>
            <w:sz w:val="20"/>
            <w:szCs w:val="20"/>
            <w:rPrChange w:id="1621" w:author="Ellinor Eke" w:date="2012-12-06T14:24:00Z">
              <w:rPr>
                <w:rFonts w:eastAsia="Times New Roman" w:cs="Times New Roman"/>
                <w:szCs w:val="20"/>
              </w:rPr>
            </w:rPrChange>
          </w:rPr>
          <w:t xml:space="preserve"> to be </w:t>
        </w:r>
        <w:proofErr w:type="spellStart"/>
        <w:r w:rsidRPr="00CE2DA0">
          <w:rPr>
            <w:rFonts w:ascii="Arial" w:eastAsia="Times New Roman" w:hAnsi="Arial" w:cs="Times New Roman"/>
            <w:sz w:val="20"/>
            <w:szCs w:val="20"/>
            <w:rPrChange w:id="1622" w:author="Ellinor Eke" w:date="2012-12-06T14:24:00Z">
              <w:rPr>
                <w:rFonts w:eastAsia="Times New Roman" w:cs="Times New Roman"/>
                <w:szCs w:val="20"/>
              </w:rPr>
            </w:rPrChange>
          </w:rPr>
          <w:t>extremely</w:t>
        </w:r>
        <w:proofErr w:type="spellEnd"/>
        <w:r w:rsidRPr="00CE2DA0">
          <w:rPr>
            <w:rFonts w:ascii="Arial" w:eastAsia="Times New Roman" w:hAnsi="Arial" w:cs="Times New Roman"/>
            <w:sz w:val="20"/>
            <w:szCs w:val="20"/>
            <w:rPrChange w:id="1623" w:author="Ellinor Eke" w:date="2012-12-06T14:24:00Z">
              <w:rPr>
                <w:rFonts w:eastAsia="Times New Roman" w:cs="Times New Roman"/>
                <w:szCs w:val="20"/>
              </w:rPr>
            </w:rPrChange>
          </w:rPr>
          <w:t xml:space="preserve"> relevant in </w:t>
        </w:r>
        <w:proofErr w:type="spellStart"/>
        <w:r w:rsidRPr="00CE2DA0">
          <w:rPr>
            <w:rFonts w:ascii="Arial" w:eastAsia="Times New Roman" w:hAnsi="Arial" w:cs="Times New Roman"/>
            <w:sz w:val="20"/>
            <w:szCs w:val="20"/>
            <w:rPrChange w:id="1624" w:author="Ellinor Eke" w:date="2012-12-06T14:24:00Z">
              <w:rPr>
                <w:rFonts w:eastAsia="Times New Roman" w:cs="Times New Roman"/>
                <w:szCs w:val="20"/>
              </w:rPr>
            </w:rPrChange>
          </w:rPr>
          <w:t>connecting</w:t>
        </w:r>
        <w:proofErr w:type="spellEnd"/>
        <w:r w:rsidRPr="00CE2DA0">
          <w:rPr>
            <w:rFonts w:ascii="Arial" w:eastAsia="Times New Roman" w:hAnsi="Arial" w:cs="Times New Roman"/>
            <w:sz w:val="20"/>
            <w:szCs w:val="20"/>
            <w:rPrChange w:id="1625" w:author="Ellinor Eke" w:date="2012-12-06T14:24:00Z">
              <w:rPr>
                <w:rFonts w:eastAsia="Times New Roman" w:cs="Times New Roman"/>
                <w:szCs w:val="20"/>
              </w:rPr>
            </w:rPrChange>
          </w:rPr>
          <w:t xml:space="preserve"> in a </w:t>
        </w:r>
        <w:proofErr w:type="spellStart"/>
        <w:r w:rsidRPr="00CE2DA0">
          <w:rPr>
            <w:rFonts w:ascii="Arial" w:eastAsia="Times New Roman" w:hAnsi="Arial" w:cs="Times New Roman"/>
            <w:sz w:val="20"/>
            <w:szCs w:val="20"/>
            <w:rPrChange w:id="1626" w:author="Ellinor Eke" w:date="2012-12-06T14:24:00Z">
              <w:rPr>
                <w:rFonts w:eastAsia="Times New Roman" w:cs="Times New Roman"/>
                <w:szCs w:val="20"/>
              </w:rPr>
            </w:rPrChange>
          </w:rPr>
          <w:t>practical</w:t>
        </w:r>
        <w:proofErr w:type="spellEnd"/>
        <w:r w:rsidRPr="00CE2DA0">
          <w:rPr>
            <w:rFonts w:ascii="Arial" w:eastAsia="Times New Roman" w:hAnsi="Arial" w:cs="Times New Roman"/>
            <w:sz w:val="20"/>
            <w:szCs w:val="20"/>
            <w:rPrChange w:id="162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28" w:author="Ellinor Eke" w:date="2012-12-06T14:24:00Z">
              <w:rPr>
                <w:rFonts w:eastAsia="Times New Roman" w:cs="Times New Roman"/>
                <w:szCs w:val="20"/>
              </w:rPr>
            </w:rPrChange>
          </w:rPr>
          <w:t>way</w:t>
        </w:r>
        <w:proofErr w:type="spellEnd"/>
        <w:r w:rsidRPr="00CE2DA0">
          <w:rPr>
            <w:rFonts w:ascii="Arial" w:eastAsia="Times New Roman" w:hAnsi="Arial" w:cs="Times New Roman"/>
            <w:sz w:val="20"/>
            <w:szCs w:val="20"/>
            <w:rPrChange w:id="162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30" w:author="Ellinor Eke" w:date="2012-12-06T14:24:00Z">
              <w:rPr>
                <w:rFonts w:eastAsia="Times New Roman" w:cs="Times New Roman"/>
                <w:szCs w:val="20"/>
              </w:rPr>
            </w:rPrChange>
          </w:rPr>
          <w:t>poverty</w:t>
        </w:r>
        <w:proofErr w:type="spellEnd"/>
        <w:r w:rsidRPr="00CE2DA0">
          <w:rPr>
            <w:rFonts w:ascii="Arial" w:eastAsia="Times New Roman" w:hAnsi="Arial" w:cs="Times New Roman"/>
            <w:sz w:val="20"/>
            <w:szCs w:val="20"/>
            <w:rPrChange w:id="16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32" w:author="Ellinor Eke" w:date="2012-12-06T14:24:00Z">
              <w:rPr>
                <w:rFonts w:eastAsia="Times New Roman" w:cs="Times New Roman"/>
                <w:szCs w:val="20"/>
              </w:rPr>
            </w:rPrChange>
          </w:rPr>
          <w:t>alleviation</w:t>
        </w:r>
        <w:proofErr w:type="spellEnd"/>
        <w:r w:rsidRPr="00CE2DA0">
          <w:rPr>
            <w:rFonts w:ascii="Arial" w:eastAsia="Times New Roman" w:hAnsi="Arial" w:cs="Times New Roman"/>
            <w:sz w:val="20"/>
            <w:szCs w:val="20"/>
            <w:rPrChange w:id="1633" w:author="Ellinor Eke" w:date="2012-12-06T14:24:00Z">
              <w:rPr>
                <w:rFonts w:eastAsia="Times New Roman" w:cs="Times New Roman"/>
                <w:szCs w:val="20"/>
              </w:rPr>
            </w:rPrChange>
          </w:rPr>
          <w:t xml:space="preserve"> with the </w:t>
        </w:r>
        <w:proofErr w:type="spellStart"/>
        <w:r w:rsidRPr="00CE2DA0">
          <w:rPr>
            <w:rFonts w:ascii="Arial" w:eastAsia="Times New Roman" w:hAnsi="Arial" w:cs="Times New Roman"/>
            <w:sz w:val="20"/>
            <w:szCs w:val="20"/>
            <w:rPrChange w:id="1634" w:author="Ellinor Eke" w:date="2012-12-06T14:24:00Z">
              <w:rPr>
                <w:rFonts w:eastAsia="Times New Roman" w:cs="Times New Roman"/>
                <w:szCs w:val="20"/>
              </w:rPr>
            </w:rPrChange>
          </w:rPr>
          <w:t>ever</w:t>
        </w:r>
        <w:proofErr w:type="spellEnd"/>
        <w:r w:rsidRPr="00CE2DA0">
          <w:rPr>
            <w:rFonts w:ascii="Arial" w:eastAsia="Times New Roman" w:hAnsi="Arial" w:cs="Times New Roman"/>
            <w:sz w:val="20"/>
            <w:szCs w:val="20"/>
            <w:rPrChange w:id="163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36" w:author="Ellinor Eke" w:date="2012-12-06T14:24:00Z">
              <w:rPr>
                <w:rFonts w:eastAsia="Times New Roman" w:cs="Times New Roman"/>
                <w:szCs w:val="20"/>
              </w:rPr>
            </w:rPrChange>
          </w:rPr>
          <w:t>more</w:t>
        </w:r>
        <w:proofErr w:type="spellEnd"/>
        <w:r w:rsidRPr="00CE2DA0">
          <w:rPr>
            <w:rFonts w:ascii="Arial" w:eastAsia="Times New Roman" w:hAnsi="Arial" w:cs="Times New Roman"/>
            <w:sz w:val="20"/>
            <w:szCs w:val="20"/>
            <w:rPrChange w:id="1637" w:author="Ellinor Eke" w:date="2012-12-06T14:24:00Z">
              <w:rPr>
                <w:rFonts w:eastAsia="Times New Roman" w:cs="Times New Roman"/>
                <w:szCs w:val="20"/>
              </w:rPr>
            </w:rPrChange>
          </w:rPr>
          <w:t xml:space="preserve"> urgent </w:t>
        </w:r>
        <w:proofErr w:type="spellStart"/>
        <w:r w:rsidRPr="00CE2DA0">
          <w:rPr>
            <w:rFonts w:ascii="Arial" w:eastAsia="Times New Roman" w:hAnsi="Arial" w:cs="Times New Roman"/>
            <w:sz w:val="20"/>
            <w:szCs w:val="20"/>
            <w:rPrChange w:id="1638" w:author="Ellinor Eke" w:date="2012-12-06T14:24:00Z">
              <w:rPr>
                <w:rFonts w:eastAsia="Times New Roman" w:cs="Times New Roman"/>
                <w:szCs w:val="20"/>
              </w:rPr>
            </w:rPrChange>
          </w:rPr>
          <w:t>struggle</w:t>
        </w:r>
        <w:proofErr w:type="spellEnd"/>
        <w:r w:rsidRPr="00CE2DA0">
          <w:rPr>
            <w:rFonts w:ascii="Arial" w:eastAsia="Times New Roman" w:hAnsi="Arial" w:cs="Times New Roman"/>
            <w:sz w:val="20"/>
            <w:szCs w:val="20"/>
            <w:rPrChange w:id="1639" w:author="Ellinor Eke" w:date="2012-12-06T14:24:00Z">
              <w:rPr>
                <w:rFonts w:eastAsia="Times New Roman" w:cs="Times New Roman"/>
                <w:szCs w:val="20"/>
              </w:rPr>
            </w:rPrChange>
          </w:rPr>
          <w:t xml:space="preserve"> to stop the life </w:t>
        </w:r>
        <w:proofErr w:type="spellStart"/>
        <w:r w:rsidRPr="00CE2DA0">
          <w:rPr>
            <w:rFonts w:ascii="Arial" w:eastAsia="Times New Roman" w:hAnsi="Arial" w:cs="Times New Roman"/>
            <w:sz w:val="20"/>
            <w:szCs w:val="20"/>
            <w:rPrChange w:id="1640" w:author="Ellinor Eke" w:date="2012-12-06T14:24:00Z">
              <w:rPr>
                <w:rFonts w:eastAsia="Times New Roman" w:cs="Times New Roman"/>
                <w:szCs w:val="20"/>
              </w:rPr>
            </w:rPrChange>
          </w:rPr>
          <w:t>threatening</w:t>
        </w:r>
        <w:proofErr w:type="spellEnd"/>
        <w:r w:rsidRPr="00CE2DA0">
          <w:rPr>
            <w:rFonts w:ascii="Arial" w:eastAsia="Times New Roman" w:hAnsi="Arial" w:cs="Times New Roman"/>
            <w:sz w:val="20"/>
            <w:szCs w:val="20"/>
            <w:rPrChange w:id="164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42" w:author="Ellinor Eke" w:date="2012-12-06T14:24:00Z">
              <w:rPr>
                <w:rFonts w:eastAsia="Times New Roman" w:cs="Times New Roman"/>
                <w:szCs w:val="20"/>
              </w:rPr>
            </w:rPrChange>
          </w:rPr>
          <w:t>climate</w:t>
        </w:r>
        <w:proofErr w:type="spellEnd"/>
        <w:r w:rsidRPr="00CE2DA0">
          <w:rPr>
            <w:rFonts w:ascii="Arial" w:eastAsia="Times New Roman" w:hAnsi="Arial" w:cs="Times New Roman"/>
            <w:sz w:val="20"/>
            <w:szCs w:val="20"/>
            <w:rPrChange w:id="164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44" w:author="Ellinor Eke" w:date="2012-12-06T14:24:00Z">
              <w:rPr>
                <w:rFonts w:eastAsia="Times New Roman" w:cs="Times New Roman"/>
                <w:szCs w:val="20"/>
              </w:rPr>
            </w:rPrChange>
          </w:rPr>
          <w:t>change</w:t>
        </w:r>
        <w:proofErr w:type="spellEnd"/>
        <w:r w:rsidRPr="00CE2DA0">
          <w:rPr>
            <w:rFonts w:ascii="Arial" w:eastAsia="Times New Roman" w:hAnsi="Arial" w:cs="Times New Roman"/>
            <w:sz w:val="20"/>
            <w:szCs w:val="20"/>
            <w:rPrChange w:id="1645" w:author="Ellinor Eke" w:date="2012-12-06T14:24:00Z">
              <w:rPr>
                <w:rFonts w:eastAsia="Times New Roman" w:cs="Times New Roman"/>
                <w:szCs w:val="20"/>
              </w:rPr>
            </w:rPrChange>
          </w:rPr>
          <w:t>.”</w:t>
        </w:r>
      </w:ins>
    </w:p>
    <w:p w:rsidR="00CE2DA0" w:rsidRPr="00CE2DA0" w:rsidRDefault="00CE2DA0" w:rsidP="00CE2DA0">
      <w:pPr>
        <w:numPr>
          <w:ins w:id="1646" w:author="Ellinor Eke" w:date="2012-12-06T14:24:00Z"/>
        </w:numPr>
        <w:spacing w:before="100" w:beforeAutospacing="1" w:after="100" w:afterAutospacing="1"/>
        <w:rPr>
          <w:ins w:id="1647" w:author="Ellinor Eke" w:date="2012-12-06T14:24:00Z"/>
          <w:rFonts w:ascii="Arial" w:hAnsi="Arial" w:cs="Times New Roman"/>
          <w:sz w:val="20"/>
          <w:szCs w:val="20"/>
          <w:rPrChange w:id="1648" w:author="Ellinor Eke" w:date="2012-12-06T14:24:00Z">
            <w:rPr>
              <w:ins w:id="1649" w:author="Ellinor Eke" w:date="2012-12-06T14:24:00Z"/>
              <w:rFonts w:cs="Times New Roman"/>
              <w:szCs w:val="20"/>
            </w:rPr>
          </w:rPrChange>
        </w:rPr>
      </w:pPr>
      <w:ins w:id="1650" w:author="Ellinor Eke" w:date="2012-12-06T14:24:00Z">
        <w:r w:rsidRPr="00CE2DA0">
          <w:rPr>
            <w:rFonts w:ascii="Arial" w:hAnsi="Arial" w:cs="Times New Roman"/>
            <w:sz w:val="20"/>
            <w:szCs w:val="20"/>
            <w:rPrChange w:id="1651" w:author="Ellinor Eke" w:date="2012-12-06T14:24:00Z">
              <w:rPr>
                <w:rFonts w:cs="Times New Roman"/>
                <w:szCs w:val="20"/>
              </w:rPr>
            </w:rPrChange>
          </w:rPr>
          <w:t xml:space="preserve">Citat från </w:t>
        </w:r>
        <w:r w:rsidRPr="00CE2DA0">
          <w:rPr>
            <w:rFonts w:ascii="Arial" w:hAnsi="Arial"/>
            <w:sz w:val="20"/>
            <w:rPrChange w:id="1652" w:author="Ellinor Eke" w:date="2012-12-06T14:24:00Z">
              <w:rPr/>
            </w:rPrChange>
          </w:rPr>
          <w:fldChar w:fldCharType="begin"/>
        </w:r>
        <w:r w:rsidRPr="00CE2DA0">
          <w:rPr>
            <w:rFonts w:ascii="Arial" w:hAnsi="Arial"/>
            <w:sz w:val="20"/>
            <w:rPrChange w:id="1653" w:author="Ellinor Eke" w:date="2012-12-06T14:24:00Z">
              <w:rPr/>
            </w:rPrChange>
          </w:rPr>
          <w:instrText>HYPERLINK "http://www.google.se/url?sa=t&amp;rct=j&amp;q=&amp;esrc=s&amp;source=web&amp;cd=3&amp;cad=rja&amp;ved=0CD0QFjAC&amp;url=http%3A%2F%2Fwebarchive.nationalarchives.gov.uk%2F%2B%2Fhttp%3A%2Fwww.hm-treasury.gov.uk%2Fmedia%2FC7F%2F7E%2Fch_25_reversing_emissions.pdf&amp;ei=-uKxUMnxBOaC4gTh7oDQBw&amp;usg=AFQjCNGjRWEdANTHOdsDry4fGfi2TJRgRA"</w:instrText>
        </w:r>
      </w:ins>
      <w:r w:rsidR="007714F1" w:rsidRPr="00CE2DA0">
        <w:rPr>
          <w:rFonts w:ascii="Arial" w:hAnsi="Arial"/>
          <w:sz w:val="20"/>
          <w:rPrChange w:id="1654" w:author="Ellinor Eke" w:date="2012-12-06T14:24:00Z">
            <w:rPr/>
          </w:rPrChange>
        </w:rPr>
      </w:r>
      <w:ins w:id="1655" w:author="Ellinor Eke" w:date="2012-12-06T14:24:00Z">
        <w:r w:rsidRPr="00CE2DA0">
          <w:rPr>
            <w:rFonts w:ascii="Arial" w:hAnsi="Arial"/>
            <w:sz w:val="20"/>
            <w:rPrChange w:id="1656" w:author="Ellinor Eke" w:date="2012-12-06T14:24:00Z">
              <w:rPr/>
            </w:rPrChange>
          </w:rPr>
          <w:fldChar w:fldCharType="separate"/>
        </w:r>
        <w:proofErr w:type="spellStart"/>
        <w:r w:rsidRPr="00CE2DA0">
          <w:rPr>
            <w:rFonts w:ascii="Arial" w:hAnsi="Arial" w:cs="Times New Roman"/>
            <w:color w:val="0000FF"/>
            <w:sz w:val="20"/>
            <w:szCs w:val="20"/>
            <w:u w:val="single"/>
            <w:rPrChange w:id="1657" w:author="Ellinor Eke" w:date="2012-12-06T14:24:00Z">
              <w:rPr>
                <w:rFonts w:cs="Times New Roman"/>
                <w:color w:val="0000FF"/>
                <w:szCs w:val="20"/>
                <w:u w:val="single"/>
              </w:rPr>
            </w:rPrChange>
          </w:rPr>
          <w:t>Stern-review</w:t>
        </w:r>
        <w:proofErr w:type="spellEnd"/>
        <w:r w:rsidRPr="00CE2DA0">
          <w:rPr>
            <w:rFonts w:ascii="Arial" w:hAnsi="Arial" w:cs="Times New Roman"/>
            <w:color w:val="0000FF"/>
            <w:sz w:val="20"/>
            <w:szCs w:val="20"/>
            <w:u w:val="single"/>
            <w:rPrChange w:id="1658" w:author="Ellinor Eke" w:date="2012-12-06T14:24:00Z">
              <w:rPr>
                <w:rFonts w:cs="Times New Roman"/>
                <w:color w:val="0000FF"/>
                <w:szCs w:val="20"/>
                <w:u w:val="single"/>
              </w:rPr>
            </w:rPrChange>
          </w:rPr>
          <w:t xml:space="preserve"> 2006</w:t>
        </w:r>
        <w:r w:rsidRPr="00CE2DA0">
          <w:rPr>
            <w:rFonts w:ascii="Arial" w:hAnsi="Arial"/>
            <w:sz w:val="20"/>
            <w:rPrChange w:id="1659" w:author="Ellinor Eke" w:date="2012-12-06T14:24:00Z">
              <w:rPr/>
            </w:rPrChange>
          </w:rPr>
          <w:fldChar w:fldCharType="end"/>
        </w:r>
        <w:r w:rsidRPr="00CE2DA0">
          <w:rPr>
            <w:rFonts w:ascii="Arial" w:hAnsi="Arial" w:cs="Times New Roman"/>
            <w:sz w:val="20"/>
            <w:szCs w:val="20"/>
            <w:rPrChange w:id="1660" w:author="Ellinor Eke" w:date="2012-12-06T14:24:00Z">
              <w:rPr>
                <w:rFonts w:cs="Times New Roman"/>
                <w:szCs w:val="20"/>
              </w:rPr>
            </w:rPrChange>
          </w:rPr>
          <w:t>:</w:t>
        </w:r>
      </w:ins>
    </w:p>
    <w:p w:rsidR="00BD6779" w:rsidRPr="00CE2DA0" w:rsidDel="00CE2DA0" w:rsidRDefault="00CE2DA0" w:rsidP="00CE2DA0">
      <w:pPr>
        <w:numPr>
          <w:ilvl w:val="0"/>
          <w:numId w:val="8"/>
          <w:ins w:id="1661" w:author="Unknown"/>
        </w:numPr>
        <w:spacing w:before="100" w:beforeAutospacing="1" w:after="100" w:afterAutospacing="1"/>
        <w:rPr>
          <w:del w:id="1662" w:author="Ellinor Eke" w:date="2012-12-06T14:24:00Z"/>
          <w:rFonts w:ascii="Arial" w:eastAsia="Times New Roman" w:hAnsi="Arial" w:cs="Times New Roman"/>
          <w:sz w:val="20"/>
          <w:szCs w:val="20"/>
          <w:rPrChange w:id="1663" w:author="Ellinor Eke" w:date="2012-12-06T14:27:00Z">
            <w:rPr>
              <w:del w:id="1664" w:author="Ellinor Eke" w:date="2012-12-06T14:24:00Z"/>
            </w:rPr>
          </w:rPrChange>
        </w:rPr>
        <w:pPrChange w:id="1665" w:author="Ellinor Eke" w:date="2012-12-06T14:27:00Z">
          <w:pPr/>
        </w:pPrChange>
      </w:pPr>
      <w:ins w:id="1666" w:author="Ellinor Eke" w:date="2012-12-06T14:24:00Z">
        <w:r w:rsidRPr="00CE2DA0">
          <w:rPr>
            <w:rFonts w:ascii="Arial" w:eastAsia="Times New Roman" w:hAnsi="Arial" w:cs="Times New Roman"/>
            <w:sz w:val="20"/>
            <w:szCs w:val="20"/>
            <w:rPrChange w:id="1667" w:author="Ellinor Eke" w:date="2012-12-06T14:24:00Z">
              <w:rPr>
                <w:rFonts w:eastAsia="Times New Roman" w:cs="Times New Roman"/>
                <w:szCs w:val="20"/>
              </w:rPr>
            </w:rPrChange>
          </w:rPr>
          <w:t xml:space="preserve">”The </w:t>
        </w:r>
        <w:proofErr w:type="spellStart"/>
        <w:r w:rsidRPr="00CE2DA0">
          <w:rPr>
            <w:rFonts w:ascii="Arial" w:eastAsia="Times New Roman" w:hAnsi="Arial" w:cs="Times New Roman"/>
            <w:sz w:val="20"/>
            <w:szCs w:val="20"/>
            <w:rPrChange w:id="1668" w:author="Ellinor Eke" w:date="2012-12-06T14:24:00Z">
              <w:rPr>
                <w:rFonts w:eastAsia="Times New Roman" w:cs="Times New Roman"/>
                <w:szCs w:val="20"/>
              </w:rPr>
            </w:rPrChange>
          </w:rPr>
          <w:t>Nhambita</w:t>
        </w:r>
        <w:proofErr w:type="spellEnd"/>
        <w:r w:rsidRPr="00CE2DA0">
          <w:rPr>
            <w:rFonts w:ascii="Arial" w:eastAsia="Times New Roman" w:hAnsi="Arial" w:cs="Times New Roman"/>
            <w:sz w:val="20"/>
            <w:szCs w:val="20"/>
            <w:rPrChange w:id="1669" w:author="Ellinor Eke" w:date="2012-12-06T14:24:00Z">
              <w:rPr>
                <w:rFonts w:eastAsia="Times New Roman" w:cs="Times New Roman"/>
                <w:szCs w:val="20"/>
              </w:rPr>
            </w:rPrChange>
          </w:rPr>
          <w:t xml:space="preserve"> Community </w:t>
        </w:r>
        <w:proofErr w:type="spellStart"/>
        <w:r w:rsidRPr="00CE2DA0">
          <w:rPr>
            <w:rFonts w:ascii="Arial" w:eastAsia="Times New Roman" w:hAnsi="Arial" w:cs="Times New Roman"/>
            <w:sz w:val="20"/>
            <w:szCs w:val="20"/>
            <w:rPrChange w:id="1670"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671" w:author="Ellinor Eke" w:date="2012-12-06T14:24:00Z">
              <w:rPr>
                <w:rFonts w:eastAsia="Times New Roman" w:cs="Times New Roman"/>
                <w:szCs w:val="20"/>
              </w:rPr>
            </w:rPrChange>
          </w:rPr>
          <w:t xml:space="preserve"> in </w:t>
        </w:r>
        <w:proofErr w:type="spellStart"/>
        <w:r w:rsidRPr="00CE2DA0">
          <w:rPr>
            <w:rFonts w:ascii="Arial" w:eastAsia="Times New Roman" w:hAnsi="Arial" w:cs="Times New Roman"/>
            <w:sz w:val="20"/>
            <w:szCs w:val="20"/>
            <w:rPrChange w:id="1672" w:author="Ellinor Eke" w:date="2012-12-06T14:24:00Z">
              <w:rPr>
                <w:rFonts w:eastAsia="Times New Roman" w:cs="Times New Roman"/>
                <w:szCs w:val="20"/>
              </w:rPr>
            </w:rPrChange>
          </w:rPr>
          <w:t>Mozambique</w:t>
        </w:r>
        <w:proofErr w:type="spellEnd"/>
        <w:r w:rsidRPr="00CE2DA0">
          <w:rPr>
            <w:rFonts w:ascii="Arial" w:eastAsia="Times New Roman" w:hAnsi="Arial" w:cs="Times New Roman"/>
            <w:sz w:val="20"/>
            <w:szCs w:val="20"/>
            <w:rPrChange w:id="1673" w:author="Ellinor Eke" w:date="2012-12-06T14:24:00Z">
              <w:rPr>
                <w:rFonts w:eastAsia="Times New Roman" w:cs="Times New Roman"/>
                <w:szCs w:val="20"/>
              </w:rPr>
            </w:rPrChange>
          </w:rPr>
          <w:t xml:space="preserve"> provides an </w:t>
        </w:r>
        <w:proofErr w:type="spellStart"/>
        <w:r w:rsidRPr="00CE2DA0">
          <w:rPr>
            <w:rFonts w:ascii="Arial" w:eastAsia="Times New Roman" w:hAnsi="Arial" w:cs="Times New Roman"/>
            <w:sz w:val="20"/>
            <w:szCs w:val="20"/>
            <w:rPrChange w:id="1674" w:author="Ellinor Eke" w:date="2012-12-06T14:24:00Z">
              <w:rPr>
                <w:rFonts w:eastAsia="Times New Roman" w:cs="Times New Roman"/>
                <w:szCs w:val="20"/>
              </w:rPr>
            </w:rPrChange>
          </w:rPr>
          <w:t>example</w:t>
        </w:r>
        <w:proofErr w:type="spellEnd"/>
        <w:r w:rsidRPr="00CE2DA0">
          <w:rPr>
            <w:rFonts w:ascii="Arial" w:eastAsia="Times New Roman" w:hAnsi="Arial" w:cs="Times New Roman"/>
            <w:sz w:val="20"/>
            <w:szCs w:val="20"/>
            <w:rPrChange w:id="1675" w:author="Ellinor Eke" w:date="2012-12-06T14:24:00Z">
              <w:rPr>
                <w:rFonts w:eastAsia="Times New Roman" w:cs="Times New Roman"/>
                <w:szCs w:val="20"/>
              </w:rPr>
            </w:rPrChange>
          </w:rPr>
          <w:t xml:space="preserve"> of the potential for a </w:t>
        </w:r>
        <w:proofErr w:type="spellStart"/>
        <w:r w:rsidRPr="00CE2DA0">
          <w:rPr>
            <w:rFonts w:ascii="Arial" w:eastAsia="Times New Roman" w:hAnsi="Arial" w:cs="Times New Roman"/>
            <w:sz w:val="20"/>
            <w:szCs w:val="20"/>
            <w:rPrChange w:id="1676" w:author="Ellinor Eke" w:date="2012-12-06T14:24:00Z">
              <w:rPr>
                <w:rFonts w:eastAsia="Times New Roman" w:cs="Times New Roman"/>
                <w:szCs w:val="20"/>
              </w:rPr>
            </w:rPrChange>
          </w:rPr>
          <w:t>beneficial</w:t>
        </w:r>
        <w:proofErr w:type="spellEnd"/>
        <w:r w:rsidRPr="00CE2DA0">
          <w:rPr>
            <w:rFonts w:ascii="Arial" w:eastAsia="Times New Roman" w:hAnsi="Arial" w:cs="Times New Roman"/>
            <w:sz w:val="20"/>
            <w:szCs w:val="20"/>
            <w:rPrChange w:id="167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78" w:author="Ellinor Eke" w:date="2012-12-06T14:24:00Z">
              <w:rPr>
                <w:rFonts w:eastAsia="Times New Roman" w:cs="Times New Roman"/>
                <w:szCs w:val="20"/>
              </w:rPr>
            </w:rPrChange>
          </w:rPr>
          <w:t>relationship</w:t>
        </w:r>
        <w:proofErr w:type="spellEnd"/>
        <w:r w:rsidRPr="00CE2DA0">
          <w:rPr>
            <w:rFonts w:ascii="Arial" w:eastAsia="Times New Roman" w:hAnsi="Arial" w:cs="Times New Roman"/>
            <w:sz w:val="20"/>
            <w:szCs w:val="20"/>
            <w:rPrChange w:id="167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80" w:author="Ellinor Eke" w:date="2012-12-06T14:24:00Z">
              <w:rPr>
                <w:rFonts w:eastAsia="Times New Roman" w:cs="Times New Roman"/>
                <w:szCs w:val="20"/>
              </w:rPr>
            </w:rPrChange>
          </w:rPr>
          <w:t>between</w:t>
        </w:r>
        <w:proofErr w:type="spellEnd"/>
        <w:r w:rsidRPr="00CE2DA0">
          <w:rPr>
            <w:rFonts w:ascii="Arial" w:eastAsia="Times New Roman" w:hAnsi="Arial" w:cs="Times New Roman"/>
            <w:sz w:val="20"/>
            <w:szCs w:val="20"/>
            <w:rPrChange w:id="1681" w:author="Ellinor Eke" w:date="2012-12-06T14:24:00Z">
              <w:rPr>
                <w:rFonts w:eastAsia="Times New Roman" w:cs="Times New Roman"/>
                <w:szCs w:val="20"/>
              </w:rPr>
            </w:rPrChange>
          </w:rPr>
          <w:t xml:space="preserve"> emissions </w:t>
        </w:r>
        <w:proofErr w:type="spellStart"/>
        <w:r w:rsidRPr="00CE2DA0">
          <w:rPr>
            <w:rFonts w:ascii="Arial" w:eastAsia="Times New Roman" w:hAnsi="Arial" w:cs="Times New Roman"/>
            <w:sz w:val="20"/>
            <w:szCs w:val="20"/>
            <w:rPrChange w:id="1682" w:author="Ellinor Eke" w:date="2012-12-06T14:24:00Z">
              <w:rPr>
                <w:rFonts w:eastAsia="Times New Roman" w:cs="Times New Roman"/>
                <w:szCs w:val="20"/>
              </w:rPr>
            </w:rPrChange>
          </w:rPr>
          <w:t>reductions</w:t>
        </w:r>
        <w:proofErr w:type="spellEnd"/>
        <w:r w:rsidRPr="00CE2DA0">
          <w:rPr>
            <w:rFonts w:ascii="Arial" w:eastAsia="Times New Roman" w:hAnsi="Arial" w:cs="Times New Roman"/>
            <w:sz w:val="20"/>
            <w:szCs w:val="20"/>
            <w:rPrChange w:id="168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684" w:author="Ellinor Eke" w:date="2012-12-06T14:24:00Z">
              <w:rPr>
                <w:rFonts w:eastAsia="Times New Roman" w:cs="Times New Roman"/>
                <w:szCs w:val="20"/>
              </w:rPr>
            </w:rPrChange>
          </w:rPr>
          <w:t>poverty</w:t>
        </w:r>
        <w:proofErr w:type="spellEnd"/>
        <w:r w:rsidRPr="00CE2DA0">
          <w:rPr>
            <w:rFonts w:ascii="Arial" w:eastAsia="Times New Roman" w:hAnsi="Arial" w:cs="Times New Roman"/>
            <w:sz w:val="20"/>
            <w:szCs w:val="20"/>
            <w:rPrChange w:id="168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86" w:author="Ellinor Eke" w:date="2012-12-06T14:24:00Z">
              <w:rPr>
                <w:rFonts w:eastAsia="Times New Roman" w:cs="Times New Roman"/>
                <w:szCs w:val="20"/>
              </w:rPr>
            </w:rPrChange>
          </w:rPr>
          <w:t>reduction</w:t>
        </w:r>
        <w:proofErr w:type="spellEnd"/>
        <w:r w:rsidRPr="00CE2DA0">
          <w:rPr>
            <w:rFonts w:ascii="Arial" w:eastAsia="Times New Roman" w:hAnsi="Arial" w:cs="Times New Roman"/>
            <w:sz w:val="20"/>
            <w:szCs w:val="20"/>
            <w:rPrChange w:id="1687"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688" w:author="Ellinor Eke" w:date="2012-12-06T14:24:00Z">
              <w:rPr>
                <w:rFonts w:eastAsia="Times New Roman" w:cs="Times New Roman"/>
                <w:szCs w:val="20"/>
              </w:rPr>
            </w:rPrChange>
          </w:rPr>
          <w:t>natural</w:t>
        </w:r>
        <w:proofErr w:type="spellEnd"/>
        <w:r w:rsidRPr="00CE2DA0">
          <w:rPr>
            <w:rFonts w:ascii="Arial" w:eastAsia="Times New Roman" w:hAnsi="Arial" w:cs="Times New Roman"/>
            <w:sz w:val="20"/>
            <w:szCs w:val="20"/>
            <w:rPrChange w:id="1689" w:author="Ellinor Eke" w:date="2012-12-06T14:24:00Z">
              <w:rPr>
                <w:rFonts w:eastAsia="Times New Roman" w:cs="Times New Roman"/>
                <w:szCs w:val="20"/>
              </w:rPr>
            </w:rPrChange>
          </w:rPr>
          <w:t xml:space="preserve"> habitat of the </w:t>
        </w:r>
        <w:proofErr w:type="spellStart"/>
        <w:r w:rsidRPr="00CE2DA0">
          <w:rPr>
            <w:rFonts w:ascii="Arial" w:eastAsia="Times New Roman" w:hAnsi="Arial" w:cs="Times New Roman"/>
            <w:sz w:val="20"/>
            <w:szCs w:val="20"/>
            <w:rPrChange w:id="1690" w:author="Ellinor Eke" w:date="2012-12-06T14:24:00Z">
              <w:rPr>
                <w:rFonts w:eastAsia="Times New Roman" w:cs="Times New Roman"/>
                <w:szCs w:val="20"/>
              </w:rPr>
            </w:rPrChange>
          </w:rPr>
          <w:t>Gorongosa</w:t>
        </w:r>
        <w:proofErr w:type="spellEnd"/>
        <w:r w:rsidRPr="00CE2DA0">
          <w:rPr>
            <w:rFonts w:ascii="Arial" w:eastAsia="Times New Roman" w:hAnsi="Arial" w:cs="Times New Roman"/>
            <w:sz w:val="20"/>
            <w:szCs w:val="20"/>
            <w:rPrChange w:id="1691" w:author="Ellinor Eke" w:date="2012-12-06T14:24:00Z">
              <w:rPr>
                <w:rFonts w:eastAsia="Times New Roman" w:cs="Times New Roman"/>
                <w:szCs w:val="20"/>
              </w:rPr>
            </w:rPrChange>
          </w:rPr>
          <w:t xml:space="preserve"> National Park </w:t>
        </w:r>
        <w:proofErr w:type="spellStart"/>
        <w:r w:rsidRPr="00CE2DA0">
          <w:rPr>
            <w:rFonts w:ascii="Arial" w:eastAsia="Times New Roman" w:hAnsi="Arial" w:cs="Times New Roman"/>
            <w:sz w:val="20"/>
            <w:szCs w:val="20"/>
            <w:rPrChange w:id="1692" w:author="Ellinor Eke" w:date="2012-12-06T14:24:00Z">
              <w:rPr>
                <w:rFonts w:eastAsia="Times New Roman" w:cs="Times New Roman"/>
                <w:szCs w:val="20"/>
              </w:rPr>
            </w:rPrChange>
          </w:rPr>
          <w:t>was</w:t>
        </w:r>
        <w:proofErr w:type="spellEnd"/>
        <w:r w:rsidRPr="00CE2DA0">
          <w:rPr>
            <w:rFonts w:ascii="Arial" w:eastAsia="Times New Roman" w:hAnsi="Arial" w:cs="Times New Roman"/>
            <w:sz w:val="20"/>
            <w:szCs w:val="20"/>
            <w:rPrChange w:id="169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94" w:author="Ellinor Eke" w:date="2012-12-06T14:24:00Z">
              <w:rPr>
                <w:rFonts w:eastAsia="Times New Roman" w:cs="Times New Roman"/>
                <w:szCs w:val="20"/>
              </w:rPr>
            </w:rPrChange>
          </w:rPr>
          <w:t>deforested</w:t>
        </w:r>
        <w:proofErr w:type="spellEnd"/>
        <w:r w:rsidRPr="00CE2DA0">
          <w:rPr>
            <w:rFonts w:ascii="Arial" w:eastAsia="Times New Roman" w:hAnsi="Arial" w:cs="Times New Roman"/>
            <w:sz w:val="20"/>
            <w:szCs w:val="20"/>
            <w:rPrChange w:id="1695"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696" w:author="Ellinor Eke" w:date="2012-12-06T14:24:00Z">
              <w:rPr>
                <w:rFonts w:eastAsia="Times New Roman" w:cs="Times New Roman"/>
                <w:szCs w:val="20"/>
              </w:rPr>
            </w:rPrChange>
          </w:rPr>
          <w:t>degraded</w:t>
        </w:r>
        <w:proofErr w:type="spellEnd"/>
        <w:r w:rsidRPr="00CE2DA0">
          <w:rPr>
            <w:rFonts w:ascii="Arial" w:eastAsia="Times New Roman" w:hAnsi="Arial" w:cs="Times New Roman"/>
            <w:sz w:val="20"/>
            <w:szCs w:val="20"/>
            <w:rPrChange w:id="1697"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698" w:author="Ellinor Eke" w:date="2012-12-06T14:24:00Z">
              <w:rPr>
                <w:rFonts w:eastAsia="Times New Roman" w:cs="Times New Roman"/>
                <w:szCs w:val="20"/>
              </w:rPr>
            </w:rPrChange>
          </w:rPr>
          <w:t>during</w:t>
        </w:r>
        <w:proofErr w:type="spellEnd"/>
        <w:r w:rsidRPr="00CE2DA0">
          <w:rPr>
            <w:rFonts w:ascii="Arial" w:eastAsia="Times New Roman" w:hAnsi="Arial" w:cs="Times New Roman"/>
            <w:sz w:val="20"/>
            <w:szCs w:val="20"/>
            <w:rPrChange w:id="1699"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700" w:author="Ellinor Eke" w:date="2012-12-06T14:24:00Z">
              <w:rPr>
                <w:rFonts w:eastAsia="Times New Roman" w:cs="Times New Roman"/>
                <w:szCs w:val="20"/>
              </w:rPr>
            </w:rPrChange>
          </w:rPr>
          <w:t>country’s</w:t>
        </w:r>
        <w:proofErr w:type="spellEnd"/>
        <w:r w:rsidRPr="00CE2DA0">
          <w:rPr>
            <w:rFonts w:ascii="Arial" w:eastAsia="Times New Roman" w:hAnsi="Arial" w:cs="Times New Roman"/>
            <w:sz w:val="20"/>
            <w:szCs w:val="20"/>
            <w:rPrChange w:id="1701" w:author="Ellinor Eke" w:date="2012-12-06T14:24:00Z">
              <w:rPr>
                <w:rFonts w:eastAsia="Times New Roman" w:cs="Times New Roman"/>
                <w:szCs w:val="20"/>
              </w:rPr>
            </w:rPrChange>
          </w:rPr>
          <w:t xml:space="preserve"> 16 </w:t>
        </w:r>
        <w:proofErr w:type="spellStart"/>
        <w:r w:rsidRPr="00CE2DA0">
          <w:rPr>
            <w:rFonts w:ascii="Arial" w:eastAsia="Times New Roman" w:hAnsi="Arial" w:cs="Times New Roman"/>
            <w:sz w:val="20"/>
            <w:szCs w:val="20"/>
            <w:rPrChange w:id="1702" w:author="Ellinor Eke" w:date="2012-12-06T14:24:00Z">
              <w:rPr>
                <w:rFonts w:eastAsia="Times New Roman" w:cs="Times New Roman"/>
                <w:szCs w:val="20"/>
              </w:rPr>
            </w:rPrChange>
          </w:rPr>
          <w:t>year</w:t>
        </w:r>
        <w:proofErr w:type="spellEnd"/>
        <w:r w:rsidRPr="00CE2DA0">
          <w:rPr>
            <w:rFonts w:ascii="Arial" w:eastAsia="Times New Roman" w:hAnsi="Arial" w:cs="Times New Roman"/>
            <w:sz w:val="20"/>
            <w:szCs w:val="20"/>
            <w:rPrChange w:id="1703" w:author="Ellinor Eke" w:date="2012-12-06T14:24:00Z">
              <w:rPr>
                <w:rFonts w:eastAsia="Times New Roman" w:cs="Times New Roman"/>
                <w:szCs w:val="20"/>
              </w:rPr>
            </w:rPrChange>
          </w:rPr>
          <w:t xml:space="preserve"> civil </w:t>
        </w:r>
        <w:proofErr w:type="spellStart"/>
        <w:r w:rsidRPr="00CE2DA0">
          <w:rPr>
            <w:rFonts w:ascii="Arial" w:eastAsia="Times New Roman" w:hAnsi="Arial" w:cs="Times New Roman"/>
            <w:sz w:val="20"/>
            <w:szCs w:val="20"/>
            <w:rPrChange w:id="1704" w:author="Ellinor Eke" w:date="2012-12-06T14:24:00Z">
              <w:rPr>
                <w:rFonts w:eastAsia="Times New Roman" w:cs="Times New Roman"/>
                <w:szCs w:val="20"/>
              </w:rPr>
            </w:rPrChange>
          </w:rPr>
          <w:t>war</w:t>
        </w:r>
        <w:proofErr w:type="spellEnd"/>
        <w:r w:rsidRPr="00CE2DA0">
          <w:rPr>
            <w:rFonts w:ascii="Arial" w:eastAsia="Times New Roman" w:hAnsi="Arial" w:cs="Times New Roman"/>
            <w:sz w:val="20"/>
            <w:szCs w:val="20"/>
            <w:rPrChange w:id="1705"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706" w:author="Ellinor Eke" w:date="2012-12-06T14:24:00Z">
              <w:rPr>
                <w:rFonts w:eastAsia="Times New Roman" w:cs="Times New Roman"/>
                <w:szCs w:val="20"/>
              </w:rPr>
            </w:rPrChange>
          </w:rPr>
          <w:t>aim</w:t>
        </w:r>
        <w:proofErr w:type="spellEnd"/>
        <w:r w:rsidRPr="00CE2DA0">
          <w:rPr>
            <w:rFonts w:ascii="Arial" w:eastAsia="Times New Roman" w:hAnsi="Arial" w:cs="Times New Roman"/>
            <w:sz w:val="20"/>
            <w:szCs w:val="20"/>
            <w:rPrChange w:id="1707" w:author="Ellinor Eke" w:date="2012-12-06T14:24:00Z">
              <w:rPr>
                <w:rFonts w:eastAsia="Times New Roman" w:cs="Times New Roman"/>
                <w:szCs w:val="20"/>
              </w:rPr>
            </w:rPrChange>
          </w:rPr>
          <w:t xml:space="preserve"> of the </w:t>
        </w:r>
        <w:proofErr w:type="spellStart"/>
        <w:r w:rsidRPr="00CE2DA0">
          <w:rPr>
            <w:rFonts w:ascii="Arial" w:eastAsia="Times New Roman" w:hAnsi="Arial" w:cs="Times New Roman"/>
            <w:sz w:val="20"/>
            <w:szCs w:val="20"/>
            <w:rPrChange w:id="1708" w:author="Ellinor Eke" w:date="2012-12-06T14:24:00Z">
              <w:rPr>
                <w:rFonts w:eastAsia="Times New Roman" w:cs="Times New Roman"/>
                <w:szCs w:val="20"/>
              </w:rPr>
            </w:rPrChange>
          </w:rPr>
          <w:t>Nhambita</w:t>
        </w:r>
        <w:proofErr w:type="spellEnd"/>
        <w:r w:rsidRPr="00CE2DA0">
          <w:rPr>
            <w:rFonts w:ascii="Arial" w:eastAsia="Times New Roman" w:hAnsi="Arial" w:cs="Times New Roman"/>
            <w:sz w:val="20"/>
            <w:szCs w:val="20"/>
            <w:rPrChange w:id="170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10" w:author="Ellinor Eke" w:date="2012-12-06T14:24:00Z">
              <w:rPr>
                <w:rFonts w:eastAsia="Times New Roman" w:cs="Times New Roman"/>
                <w:szCs w:val="20"/>
              </w:rPr>
            </w:rPrChange>
          </w:rPr>
          <w:t>project</w:t>
        </w:r>
        <w:proofErr w:type="spellEnd"/>
        <w:r w:rsidRPr="00CE2DA0">
          <w:rPr>
            <w:rFonts w:ascii="Arial" w:eastAsia="Times New Roman" w:hAnsi="Arial" w:cs="Times New Roman"/>
            <w:sz w:val="20"/>
            <w:szCs w:val="20"/>
            <w:rPrChange w:id="1711" w:author="Ellinor Eke" w:date="2012-12-06T14:24:00Z">
              <w:rPr>
                <w:rFonts w:eastAsia="Times New Roman" w:cs="Times New Roman"/>
                <w:szCs w:val="20"/>
              </w:rPr>
            </w:rPrChange>
          </w:rPr>
          <w:t xml:space="preserve"> is to </w:t>
        </w:r>
        <w:proofErr w:type="spellStart"/>
        <w:r w:rsidRPr="00CE2DA0">
          <w:rPr>
            <w:rFonts w:ascii="Arial" w:eastAsia="Times New Roman" w:hAnsi="Arial" w:cs="Times New Roman"/>
            <w:sz w:val="20"/>
            <w:szCs w:val="20"/>
            <w:rPrChange w:id="1712" w:author="Ellinor Eke" w:date="2012-12-06T14:24:00Z">
              <w:rPr>
                <w:rFonts w:eastAsia="Times New Roman" w:cs="Times New Roman"/>
                <w:szCs w:val="20"/>
              </w:rPr>
            </w:rPrChange>
          </w:rPr>
          <w:t>regenerate</w:t>
        </w:r>
        <w:proofErr w:type="spellEnd"/>
        <w:r w:rsidRPr="00CE2DA0">
          <w:rPr>
            <w:rFonts w:ascii="Arial" w:eastAsia="Times New Roman" w:hAnsi="Arial" w:cs="Times New Roman"/>
            <w:sz w:val="20"/>
            <w:szCs w:val="20"/>
            <w:rPrChange w:id="1713" w:author="Ellinor Eke" w:date="2012-12-06T14:24:00Z">
              <w:rPr>
                <w:rFonts w:eastAsia="Times New Roman" w:cs="Times New Roman"/>
                <w:szCs w:val="20"/>
              </w:rPr>
            </w:rPrChange>
          </w:rPr>
          <w:t xml:space="preserve"> the </w:t>
        </w:r>
        <w:proofErr w:type="spellStart"/>
        <w:r w:rsidRPr="00CE2DA0">
          <w:rPr>
            <w:rFonts w:ascii="Arial" w:eastAsia="Times New Roman" w:hAnsi="Arial" w:cs="Times New Roman"/>
            <w:sz w:val="20"/>
            <w:szCs w:val="20"/>
            <w:rPrChange w:id="1714" w:author="Ellinor Eke" w:date="2012-12-06T14:24:00Z">
              <w:rPr>
                <w:rFonts w:eastAsia="Times New Roman" w:cs="Times New Roman"/>
                <w:szCs w:val="20"/>
              </w:rPr>
            </w:rPrChange>
          </w:rPr>
          <w:t>environment</w:t>
        </w:r>
        <w:proofErr w:type="spellEnd"/>
        <w:r w:rsidRPr="00CE2DA0">
          <w:rPr>
            <w:rFonts w:ascii="Arial" w:eastAsia="Times New Roman" w:hAnsi="Arial" w:cs="Times New Roman"/>
            <w:sz w:val="20"/>
            <w:szCs w:val="20"/>
            <w:rPrChange w:id="171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16" w:author="Ellinor Eke" w:date="2012-12-06T14:24:00Z">
              <w:rPr>
                <w:rFonts w:eastAsia="Times New Roman" w:cs="Times New Roman"/>
                <w:szCs w:val="20"/>
              </w:rPr>
            </w:rPrChange>
          </w:rPr>
          <w:t>reduce</w:t>
        </w:r>
        <w:proofErr w:type="spellEnd"/>
        <w:r w:rsidRPr="00CE2DA0">
          <w:rPr>
            <w:rFonts w:ascii="Arial" w:eastAsia="Times New Roman" w:hAnsi="Arial" w:cs="Times New Roman"/>
            <w:sz w:val="20"/>
            <w:szCs w:val="20"/>
            <w:rPrChange w:id="1717" w:author="Ellinor Eke" w:date="2012-12-06T14:24:00Z">
              <w:rPr>
                <w:rFonts w:eastAsia="Times New Roman" w:cs="Times New Roman"/>
                <w:szCs w:val="20"/>
              </w:rPr>
            </w:rPrChange>
          </w:rPr>
          <w:t xml:space="preserve"> CO2 emissions and </w:t>
        </w:r>
        <w:proofErr w:type="spellStart"/>
        <w:r w:rsidRPr="00CE2DA0">
          <w:rPr>
            <w:rFonts w:ascii="Arial" w:eastAsia="Times New Roman" w:hAnsi="Arial" w:cs="Times New Roman"/>
            <w:sz w:val="20"/>
            <w:szCs w:val="20"/>
            <w:rPrChange w:id="1718" w:author="Ellinor Eke" w:date="2012-12-06T14:24:00Z">
              <w:rPr>
                <w:rFonts w:eastAsia="Times New Roman" w:cs="Times New Roman"/>
                <w:szCs w:val="20"/>
              </w:rPr>
            </w:rPrChange>
          </w:rPr>
          <w:t>reduce</w:t>
        </w:r>
        <w:proofErr w:type="spellEnd"/>
        <w:r w:rsidRPr="00CE2DA0">
          <w:rPr>
            <w:rFonts w:ascii="Arial" w:eastAsia="Times New Roman" w:hAnsi="Arial" w:cs="Times New Roman"/>
            <w:sz w:val="20"/>
            <w:szCs w:val="20"/>
            <w:rPrChange w:id="171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20" w:author="Ellinor Eke" w:date="2012-12-06T14:24:00Z">
              <w:rPr>
                <w:rFonts w:eastAsia="Times New Roman" w:cs="Times New Roman"/>
                <w:szCs w:val="20"/>
              </w:rPr>
            </w:rPrChange>
          </w:rPr>
          <w:t>poverty</w:t>
        </w:r>
        <w:proofErr w:type="spellEnd"/>
        <w:r w:rsidRPr="00CE2DA0">
          <w:rPr>
            <w:rFonts w:ascii="Arial" w:eastAsia="Times New Roman" w:hAnsi="Arial" w:cs="Times New Roman"/>
            <w:sz w:val="20"/>
            <w:szCs w:val="20"/>
            <w:rPrChange w:id="1721" w:author="Ellinor Eke" w:date="2012-12-06T14:24:00Z">
              <w:rPr>
                <w:rFonts w:eastAsia="Times New Roman" w:cs="Times New Roman"/>
                <w:szCs w:val="20"/>
              </w:rPr>
            </w:rPrChange>
          </w:rPr>
          <w:t xml:space="preserve"> by </w:t>
        </w:r>
        <w:proofErr w:type="spellStart"/>
        <w:r w:rsidRPr="00CE2DA0">
          <w:rPr>
            <w:rFonts w:ascii="Arial" w:eastAsia="Times New Roman" w:hAnsi="Arial" w:cs="Times New Roman"/>
            <w:sz w:val="20"/>
            <w:szCs w:val="20"/>
            <w:rPrChange w:id="1722" w:author="Ellinor Eke" w:date="2012-12-06T14:24:00Z">
              <w:rPr>
                <w:rFonts w:eastAsia="Times New Roman" w:cs="Times New Roman"/>
                <w:szCs w:val="20"/>
              </w:rPr>
            </w:rPrChange>
          </w:rPr>
          <w:t>incentivising</w:t>
        </w:r>
        <w:proofErr w:type="spellEnd"/>
        <w:r w:rsidRPr="00CE2DA0">
          <w:rPr>
            <w:rFonts w:ascii="Arial" w:eastAsia="Times New Roman" w:hAnsi="Arial" w:cs="Times New Roman"/>
            <w:sz w:val="20"/>
            <w:szCs w:val="20"/>
            <w:rPrChange w:id="1723"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24" w:author="Ellinor Eke" w:date="2012-12-06T14:24:00Z">
              <w:rPr>
                <w:rFonts w:eastAsia="Times New Roman" w:cs="Times New Roman"/>
                <w:szCs w:val="20"/>
              </w:rPr>
            </w:rPrChange>
          </w:rPr>
          <w:t>local</w:t>
        </w:r>
        <w:proofErr w:type="spellEnd"/>
        <w:r w:rsidRPr="00CE2DA0">
          <w:rPr>
            <w:rFonts w:ascii="Arial" w:eastAsia="Times New Roman" w:hAnsi="Arial" w:cs="Times New Roman"/>
            <w:sz w:val="20"/>
            <w:szCs w:val="20"/>
            <w:rPrChange w:id="172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26" w:author="Ellinor Eke" w:date="2012-12-06T14:24:00Z">
              <w:rPr>
                <w:rFonts w:eastAsia="Times New Roman" w:cs="Times New Roman"/>
                <w:szCs w:val="20"/>
              </w:rPr>
            </w:rPrChange>
          </w:rPr>
          <w:t>people</w:t>
        </w:r>
        <w:proofErr w:type="spellEnd"/>
        <w:r w:rsidRPr="00CE2DA0">
          <w:rPr>
            <w:rFonts w:ascii="Arial" w:eastAsia="Times New Roman" w:hAnsi="Arial" w:cs="Times New Roman"/>
            <w:sz w:val="20"/>
            <w:szCs w:val="20"/>
            <w:rPrChange w:id="1727" w:author="Ellinor Eke" w:date="2012-12-06T14:24:00Z">
              <w:rPr>
                <w:rFonts w:eastAsia="Times New Roman" w:cs="Times New Roman"/>
                <w:szCs w:val="20"/>
              </w:rPr>
            </w:rPrChange>
          </w:rPr>
          <w:t xml:space="preserve"> to </w:t>
        </w:r>
        <w:proofErr w:type="spellStart"/>
        <w:r w:rsidRPr="00CE2DA0">
          <w:rPr>
            <w:rFonts w:ascii="Arial" w:eastAsia="Times New Roman" w:hAnsi="Arial" w:cs="Times New Roman"/>
            <w:sz w:val="20"/>
            <w:szCs w:val="20"/>
            <w:rPrChange w:id="1728" w:author="Ellinor Eke" w:date="2012-12-06T14:24:00Z">
              <w:rPr>
                <w:rFonts w:eastAsia="Times New Roman" w:cs="Times New Roman"/>
                <w:szCs w:val="20"/>
              </w:rPr>
            </w:rPrChange>
          </w:rPr>
          <w:t>adopt</w:t>
        </w:r>
        <w:proofErr w:type="spellEnd"/>
        <w:r w:rsidRPr="00CE2DA0">
          <w:rPr>
            <w:rFonts w:ascii="Arial" w:eastAsia="Times New Roman" w:hAnsi="Arial" w:cs="Times New Roman"/>
            <w:sz w:val="20"/>
            <w:szCs w:val="20"/>
            <w:rPrChange w:id="1729"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30" w:author="Ellinor Eke" w:date="2012-12-06T14:24:00Z">
              <w:rPr>
                <w:rFonts w:eastAsia="Times New Roman" w:cs="Times New Roman"/>
                <w:szCs w:val="20"/>
              </w:rPr>
            </w:rPrChange>
          </w:rPr>
          <w:t>sustainable</w:t>
        </w:r>
        <w:proofErr w:type="spellEnd"/>
        <w:r w:rsidRPr="00CE2DA0">
          <w:rPr>
            <w:rFonts w:ascii="Arial" w:eastAsia="Times New Roman" w:hAnsi="Arial" w:cs="Times New Roman"/>
            <w:sz w:val="20"/>
            <w:szCs w:val="20"/>
            <w:rPrChange w:id="1731"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32" w:author="Ellinor Eke" w:date="2012-12-06T14:24:00Z">
              <w:rPr>
                <w:rFonts w:eastAsia="Times New Roman" w:cs="Times New Roman"/>
                <w:szCs w:val="20"/>
              </w:rPr>
            </w:rPrChange>
          </w:rPr>
          <w:t>agricultural</w:t>
        </w:r>
        <w:proofErr w:type="spellEnd"/>
        <w:r w:rsidRPr="00CE2DA0">
          <w:rPr>
            <w:rFonts w:ascii="Arial" w:eastAsia="Times New Roman" w:hAnsi="Arial" w:cs="Times New Roman"/>
            <w:sz w:val="20"/>
            <w:szCs w:val="20"/>
            <w:rPrChange w:id="1733" w:author="Ellinor Eke" w:date="2012-12-06T14:24:00Z">
              <w:rPr>
                <w:rFonts w:eastAsia="Times New Roman" w:cs="Times New Roman"/>
                <w:szCs w:val="20"/>
              </w:rPr>
            </w:rPrChange>
          </w:rPr>
          <w:t xml:space="preserve"> and </w:t>
        </w:r>
        <w:proofErr w:type="spellStart"/>
        <w:r w:rsidRPr="00CE2DA0">
          <w:rPr>
            <w:rFonts w:ascii="Arial" w:eastAsia="Times New Roman" w:hAnsi="Arial" w:cs="Times New Roman"/>
            <w:sz w:val="20"/>
            <w:szCs w:val="20"/>
            <w:rPrChange w:id="1734" w:author="Ellinor Eke" w:date="2012-12-06T14:24:00Z">
              <w:rPr>
                <w:rFonts w:eastAsia="Times New Roman" w:cs="Times New Roman"/>
                <w:szCs w:val="20"/>
              </w:rPr>
            </w:rPrChange>
          </w:rPr>
          <w:t>forestry</w:t>
        </w:r>
        <w:proofErr w:type="spellEnd"/>
        <w:r w:rsidRPr="00CE2DA0">
          <w:rPr>
            <w:rFonts w:ascii="Arial" w:eastAsia="Times New Roman" w:hAnsi="Arial" w:cs="Times New Roman"/>
            <w:sz w:val="20"/>
            <w:szCs w:val="20"/>
            <w:rPrChange w:id="1735" w:author="Ellinor Eke" w:date="2012-12-06T14:24:00Z">
              <w:rPr>
                <w:rFonts w:eastAsia="Times New Roman" w:cs="Times New Roman"/>
                <w:szCs w:val="20"/>
              </w:rPr>
            </w:rPrChange>
          </w:rPr>
          <w:t xml:space="preserve"> </w:t>
        </w:r>
        <w:proofErr w:type="spellStart"/>
        <w:r w:rsidRPr="00CE2DA0">
          <w:rPr>
            <w:rFonts w:ascii="Arial" w:eastAsia="Times New Roman" w:hAnsi="Arial" w:cs="Times New Roman"/>
            <w:sz w:val="20"/>
            <w:szCs w:val="20"/>
            <w:rPrChange w:id="1736" w:author="Ellinor Eke" w:date="2012-12-06T14:24:00Z">
              <w:rPr>
                <w:rFonts w:eastAsia="Times New Roman" w:cs="Times New Roman"/>
                <w:szCs w:val="20"/>
              </w:rPr>
            </w:rPrChange>
          </w:rPr>
          <w:t>practices</w:t>
        </w:r>
        <w:proofErr w:type="spellEnd"/>
        <w:r w:rsidRPr="00CE2DA0">
          <w:rPr>
            <w:rFonts w:ascii="Arial" w:eastAsia="Times New Roman" w:hAnsi="Arial" w:cs="Times New Roman"/>
            <w:sz w:val="20"/>
            <w:szCs w:val="20"/>
            <w:rPrChange w:id="1737" w:author="Ellinor Eke" w:date="2012-12-06T14:24:00Z">
              <w:rPr>
                <w:rFonts w:eastAsia="Times New Roman" w:cs="Times New Roman"/>
                <w:szCs w:val="20"/>
              </w:rPr>
            </w:rPrChange>
          </w:rPr>
          <w:t>.”</w:t>
        </w:r>
      </w:ins>
      <w:del w:id="1738" w:author="Ellinor Eke" w:date="2012-12-06T14:22:00Z">
        <w:r w:rsidR="007C530D" w:rsidRPr="00CE2DA0" w:rsidDel="00CE2DA0">
          <w:rPr>
            <w:rFonts w:ascii="Arial" w:hAnsi="Arial"/>
            <w:b/>
            <w:sz w:val="20"/>
            <w:rPrChange w:id="1739" w:author="Ellinor Eke" w:date="2012-12-06T14:27:00Z">
              <w:rPr>
                <w:b/>
              </w:rPr>
            </w:rPrChange>
          </w:rPr>
          <w:delText>Fakta om Plan Vivo</w:delText>
        </w:r>
      </w:del>
    </w:p>
    <w:p w:rsidR="00564C5D" w:rsidRPr="009577AD" w:rsidDel="00CE2DA0" w:rsidRDefault="007C530D" w:rsidP="00CE2DA0">
      <w:pPr>
        <w:rPr>
          <w:del w:id="1740" w:author="Ellinor Eke" w:date="2012-12-06T14:24:00Z"/>
          <w:rFonts w:ascii="Arial" w:hAnsi="Arial"/>
          <w:sz w:val="20"/>
          <w:rPrChange w:id="1741" w:author="Ellinor Eke" w:date="2012-11-25T13:28:00Z">
            <w:rPr>
              <w:del w:id="1742" w:author="Ellinor Eke" w:date="2012-12-06T14:24:00Z"/>
            </w:rPr>
          </w:rPrChange>
        </w:rPr>
      </w:pPr>
      <w:del w:id="1743" w:author="Ellinor Eke" w:date="2012-12-06T14:24:00Z">
        <w:r w:rsidRPr="007C530D" w:rsidDel="00CE2DA0">
          <w:rPr>
            <w:rFonts w:ascii="Arial" w:hAnsi="Arial"/>
            <w:sz w:val="20"/>
            <w:rPrChange w:id="1744" w:author="Ellinor Eke" w:date="2012-11-25T13:28:00Z">
              <w:rPr/>
            </w:rPrChange>
          </w:rPr>
          <w:delText xml:space="preserve">Projektet som Arla stödjer är certifierat i enlighet med Plan Vivo. Grunden lades redan 1995 när det första Plan Vivo-projektet i Mexiko, ett av de absoluta pionjärprojekten, beskrevs i vetenskapliga artiklar. Det var två år innan Kyotoprotokollet kom till stånd som genom sin ”flexibla mekanism” CDM gjorde klimatkompensation stort. Inom CDM var det av olika anledningar svårt att få igenom skogsprojekt, men Plan Vivo gjorde det tidigt möjligt att få med näringslivet i att både plantera och bevara skogar, vilket är angeläget i en tid då avskogning står för nära en femtedel av de globala utsläppen av växthusgaser. </w:delText>
        </w:r>
      </w:del>
    </w:p>
    <w:p w:rsidR="00CA7C40" w:rsidRPr="009577AD" w:rsidDel="00CE2DA0" w:rsidRDefault="00CA7C40" w:rsidP="00CE2DA0">
      <w:pPr>
        <w:rPr>
          <w:del w:id="1745" w:author="Ellinor Eke" w:date="2012-12-06T14:24:00Z"/>
          <w:rFonts w:ascii="Arial" w:hAnsi="Arial"/>
          <w:sz w:val="20"/>
          <w:rPrChange w:id="1746" w:author="Ellinor Eke" w:date="2012-11-25T13:28:00Z">
            <w:rPr>
              <w:del w:id="1747" w:author="Ellinor Eke" w:date="2012-12-06T14:24:00Z"/>
            </w:rPr>
          </w:rPrChange>
        </w:rPr>
      </w:pPr>
    </w:p>
    <w:p w:rsidR="00DB058F" w:rsidRPr="009577AD" w:rsidDel="00CE2DA0" w:rsidRDefault="007C530D" w:rsidP="00CE2DA0">
      <w:pPr>
        <w:rPr>
          <w:del w:id="1748" w:author="Ellinor Eke" w:date="2012-12-06T14:24:00Z"/>
          <w:rFonts w:ascii="Arial" w:hAnsi="Arial"/>
          <w:sz w:val="20"/>
          <w:rPrChange w:id="1749" w:author="Ellinor Eke" w:date="2012-11-25T13:28:00Z">
            <w:rPr>
              <w:del w:id="1750" w:author="Ellinor Eke" w:date="2012-12-06T14:24:00Z"/>
            </w:rPr>
          </w:rPrChange>
        </w:rPr>
      </w:pPr>
      <w:del w:id="1751" w:author="Ellinor Eke" w:date="2012-12-06T14:24:00Z">
        <w:r w:rsidRPr="007C530D" w:rsidDel="00CE2DA0">
          <w:rPr>
            <w:rFonts w:ascii="Arial" w:hAnsi="Arial"/>
            <w:sz w:val="20"/>
            <w:rPrChange w:id="1752" w:author="Ellinor Eke" w:date="2012-11-25T13:28:00Z">
              <w:rPr/>
            </w:rPrChange>
          </w:rPr>
          <w:delText xml:space="preserve">Företag och enskilda kan kompensera, dvs balansera, utsläpp av koldioxid genom att köpa in verifierade och certifierade Plan Vivo utsläppsenheter. För att mäta hur mycket kol som träd lagrar används konventionella skogsvetenskapliga mätmetoder. Plan Vivo är unikt på så sätt att projekten sker i samarbete med lokala samhällen och småbrukare i utvecklingsländer vars behov styr projektens utformning. Det är inte fråga om storskaliga planteringar av snabbväxande arter såsom eukalyptus som tränger undan lokalbefolkningen. Istället planteras inhemska trädarter som småbrukaren behöver, det kan handla om timmer, fruktträd och arter lämpliga för ved eller möbler. </w:delText>
        </w:r>
      </w:del>
    </w:p>
    <w:p w:rsidR="00DB058F" w:rsidRPr="009577AD" w:rsidDel="00CE2DA0" w:rsidRDefault="00DB058F" w:rsidP="00CE2DA0">
      <w:pPr>
        <w:rPr>
          <w:del w:id="1753" w:author="Ellinor Eke" w:date="2012-12-06T14:24:00Z"/>
          <w:rFonts w:ascii="Arial" w:hAnsi="Arial"/>
          <w:sz w:val="20"/>
          <w:rPrChange w:id="1754" w:author="Ellinor Eke" w:date="2012-11-25T13:28:00Z">
            <w:rPr>
              <w:del w:id="1755" w:author="Ellinor Eke" w:date="2012-12-06T14:24:00Z"/>
            </w:rPr>
          </w:rPrChange>
        </w:rPr>
      </w:pPr>
    </w:p>
    <w:p w:rsidR="002667CF" w:rsidRPr="009577AD" w:rsidDel="00CE2DA0" w:rsidRDefault="007C530D" w:rsidP="00CE2DA0">
      <w:pPr>
        <w:rPr>
          <w:del w:id="1756" w:author="Ellinor Eke" w:date="2012-12-06T14:24:00Z"/>
          <w:rFonts w:ascii="Arial" w:hAnsi="Arial"/>
          <w:sz w:val="20"/>
          <w:rPrChange w:id="1757" w:author="Ellinor Eke" w:date="2012-11-25T13:28:00Z">
            <w:rPr>
              <w:del w:id="1758" w:author="Ellinor Eke" w:date="2012-12-06T14:24:00Z"/>
            </w:rPr>
          </w:rPrChange>
        </w:rPr>
      </w:pPr>
      <w:del w:id="1759" w:author="Ellinor Eke" w:date="2012-12-06T14:24:00Z">
        <w:r w:rsidRPr="007C530D" w:rsidDel="00CE2DA0">
          <w:rPr>
            <w:rFonts w:ascii="Arial" w:hAnsi="Arial"/>
            <w:sz w:val="20"/>
            <w:rPrChange w:id="1760" w:author="Ellinor Eke" w:date="2012-11-25T13:28:00Z">
              <w:rPr/>
            </w:rPrChange>
          </w:rPr>
          <w:delText xml:space="preserve">Hur kan man då få </w:delText>
        </w:r>
        <w:r w:rsidRPr="007C530D" w:rsidDel="00CE2DA0">
          <w:rPr>
            <w:rFonts w:ascii="Arial" w:hAnsi="Arial"/>
            <w:sz w:val="20"/>
            <w:rPrChange w:id="1761" w:author="Ellinor Eke" w:date="2012-11-25T13:28:00Z">
              <w:rPr/>
            </w:rPrChange>
          </w:rPr>
          <w:delText>småbönder</w:delText>
        </w:r>
      </w:del>
      <w:ins w:id="1762" w:author="Mårten Lind" w:date="2012-11-25T13:07:00Z">
        <w:del w:id="1763" w:author="Ellinor Eke" w:date="2012-12-06T14:24:00Z">
          <w:r w:rsidRPr="007C530D" w:rsidDel="00CE2DA0">
            <w:rPr>
              <w:rFonts w:ascii="Arial" w:hAnsi="Arial"/>
              <w:sz w:val="20"/>
              <w:rPrChange w:id="1764" w:author="Ellinor Eke" w:date="2012-11-25T13:28:00Z">
                <w:rPr/>
              </w:rPrChange>
            </w:rPr>
            <w:delText>småbrukare</w:delText>
          </w:r>
        </w:del>
      </w:ins>
      <w:del w:id="1765" w:author="Ellinor Eke" w:date="2012-12-06T14:24:00Z">
        <w:r w:rsidRPr="007C530D" w:rsidDel="00CE2DA0">
          <w:rPr>
            <w:rFonts w:ascii="Arial" w:hAnsi="Arial"/>
            <w:sz w:val="20"/>
            <w:rPrChange w:id="1766" w:author="Ellinor Eke" w:date="2012-11-25T13:28:00Z">
              <w:rPr/>
            </w:rPrChange>
          </w:rPr>
          <w:delText xml:space="preserve">, som av tradition använder svedjejordbruk, att sköta träden? Hur kan man veta att de får stå kvar? Plan Vivo bygger på att ersätta bönderna på ett affärsmässigt sätt allteftersom träden växer och binder koldioxid. På så vi blir bönderna leverantörer/exportörer av klimatnytta och de får betalt under förutsättning att de levererar. Utifrån erfarenhet har betalningsperioden satts till mellan sju och tio år. Därefter har träden vuxit sig så stora att böndernas inte vill eller har något ekonomiskt incitament att hugga ner dem, eftersom träden om de får fortsätta att växa representerar ett värde som vida överstiger den ersättning de hittills fått. Man får till stånd en beteendeförändring där man ser sitt bästa i ett längre perspektiv. </w:delText>
        </w:r>
      </w:del>
    </w:p>
    <w:p w:rsidR="00973E86" w:rsidRPr="009577AD" w:rsidDel="00CE2DA0" w:rsidRDefault="00973E86" w:rsidP="00CE2DA0">
      <w:pPr>
        <w:rPr>
          <w:del w:id="1767" w:author="Ellinor Eke" w:date="2012-12-06T14:24:00Z"/>
          <w:rFonts w:ascii="Arial" w:hAnsi="Arial"/>
          <w:sz w:val="20"/>
          <w:rPrChange w:id="1768" w:author="Ellinor Eke" w:date="2012-11-25T13:28:00Z">
            <w:rPr>
              <w:del w:id="1769" w:author="Ellinor Eke" w:date="2012-12-06T14:24:00Z"/>
            </w:rPr>
          </w:rPrChange>
        </w:rPr>
      </w:pPr>
    </w:p>
    <w:p w:rsidR="00B2051C" w:rsidRPr="009577AD" w:rsidDel="00CE2DA0" w:rsidRDefault="007C530D" w:rsidP="00CE2DA0">
      <w:pPr>
        <w:rPr>
          <w:del w:id="1770" w:author="Ellinor Eke" w:date="2012-12-06T14:24:00Z"/>
          <w:rFonts w:ascii="Arial" w:hAnsi="Arial"/>
          <w:sz w:val="20"/>
          <w:rPrChange w:id="1771" w:author="Ellinor Eke" w:date="2012-11-25T13:28:00Z">
            <w:rPr>
              <w:del w:id="1772" w:author="Ellinor Eke" w:date="2012-12-06T14:24:00Z"/>
            </w:rPr>
          </w:rPrChange>
        </w:rPr>
      </w:pPr>
      <w:del w:id="1773" w:author="Ellinor Eke" w:date="2012-12-06T14:24:00Z">
        <w:r w:rsidRPr="007C530D" w:rsidDel="00CE2DA0">
          <w:rPr>
            <w:rFonts w:ascii="Arial" w:hAnsi="Arial"/>
            <w:sz w:val="20"/>
            <w:rPrChange w:id="1774" w:author="Ellinor Eke" w:date="2012-11-25T13:28:00Z">
              <w:rPr/>
            </w:rPrChange>
          </w:rPr>
          <w:delText>Träden konkurrerar inte med matproduktion, vilket vore totalt ohållbart i länderna där Plan Vivo-projekt finns. Därför planteras träd enligt agroforestrymetoder, vilket betyder att träd och andra grödor samsas på samma yta, vilket ger en diversifiering och ökar jordens totala avkastning. Att träd också är viktiga i jordbruket beror på att de ger skugga, vindskydd, skyddar mot erosion, binder vatten och kan fixera luftens kväve och därmed ge mer näringsrik jord.</w:delText>
        </w:r>
      </w:del>
    </w:p>
    <w:p w:rsidR="005A46CE" w:rsidRPr="009577AD" w:rsidDel="009577AD" w:rsidRDefault="005A46CE" w:rsidP="00CE2DA0">
      <w:pPr>
        <w:rPr>
          <w:del w:id="1775" w:author="Ellinor Eke" w:date="2012-11-25T13:33:00Z"/>
          <w:rFonts w:ascii="Arial" w:hAnsi="Arial"/>
          <w:sz w:val="20"/>
          <w:rPrChange w:id="1776" w:author="Ellinor Eke" w:date="2012-11-25T13:28:00Z">
            <w:rPr>
              <w:del w:id="1777" w:author="Ellinor Eke" w:date="2012-11-25T13:33:00Z"/>
            </w:rPr>
          </w:rPrChange>
        </w:rPr>
      </w:pPr>
    </w:p>
    <w:p w:rsidR="002667CF" w:rsidRPr="009577AD" w:rsidDel="00CE2DA0" w:rsidRDefault="002667CF" w:rsidP="00CE2DA0">
      <w:pPr>
        <w:rPr>
          <w:del w:id="1778" w:author="Ellinor Eke" w:date="2012-12-06T14:24:00Z"/>
          <w:rFonts w:ascii="Arial" w:hAnsi="Arial"/>
          <w:sz w:val="20"/>
          <w:rPrChange w:id="1779" w:author="Ellinor Eke" w:date="2012-11-25T13:28:00Z">
            <w:rPr>
              <w:del w:id="1780" w:author="Ellinor Eke" w:date="2012-12-06T14:24:00Z"/>
            </w:rPr>
          </w:rPrChange>
        </w:rPr>
      </w:pPr>
    </w:p>
    <w:p w:rsidR="005A46CE" w:rsidRPr="009577AD" w:rsidRDefault="005A46CE" w:rsidP="00CE2DA0">
      <w:pPr>
        <w:rPr>
          <w:rFonts w:ascii="Arial" w:hAnsi="Arial"/>
          <w:sz w:val="20"/>
          <w:szCs w:val="18"/>
          <w:rPrChange w:id="1781" w:author="Ellinor Eke" w:date="2012-11-25T13:30:00Z">
            <w:rPr/>
          </w:rPrChange>
        </w:rPr>
        <w:pPrChange w:id="1782" w:author="Ellinor Eke" w:date="2012-12-06T14:22:00Z">
          <w:pPr/>
        </w:pPrChange>
      </w:pPr>
    </w:p>
    <w:sectPr w:rsidR="005A46CE" w:rsidRPr="009577AD" w:rsidSect="005A46CE">
      <w:headerReference w:type="default" r:id="rId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AD" w:rsidRDefault="007714F1">
    <w:pPr>
      <w:pStyle w:val="Sidhuvud"/>
    </w:pPr>
    <w:ins w:id="1783" w:author="Ellinor Eke" w:date="2012-11-25T13:30:00Z">
      <w:r>
        <w:rPr>
          <w:noProof/>
          <w:lang w:eastAsia="sv-SE"/>
        </w:rPr>
        <w:drawing>
          <wp:inline distT="0" distB="0" distL="0" distR="0">
            <wp:extent cx="1447800" cy="596900"/>
            <wp:effectExtent l="25400" t="0" r="0" b="0"/>
            <wp:docPr id="4"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ve:AlternateContent xmlns:ma="http://schemas.microsoft.com/office/mac/drawingml/2008/main">
                    <ve:Choice Requires="ma">
                      <pic:blipFill>
                        <a:blip r:embed="rId1"/>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
                        <a:stretch>
                          <a:fillRect/>
                        </a:stretch>
                      </pic:blipFill>
                    </ve:Fallback>
                  </ve:AlternateContent>
                  <pic:spPr>
                    <a:xfrm>
                      <a:off x="0" y="0"/>
                      <a:ext cx="1447800" cy="596900"/>
                    </a:xfrm>
                    <a:prstGeom prst="rect">
                      <a:avLst/>
                    </a:prstGeom>
                  </pic:spPr>
                </pic:pic>
              </a:graphicData>
            </a:graphic>
          </wp:inline>
        </w:drawing>
      </w:r>
    </w:ins>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0D6"/>
    <w:multiLevelType w:val="multilevel"/>
    <w:tmpl w:val="1B3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40752"/>
    <w:multiLevelType w:val="multilevel"/>
    <w:tmpl w:val="24C8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E7129"/>
    <w:multiLevelType w:val="multilevel"/>
    <w:tmpl w:val="1DF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41C66"/>
    <w:multiLevelType w:val="multilevel"/>
    <w:tmpl w:val="37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57A74"/>
    <w:multiLevelType w:val="multilevel"/>
    <w:tmpl w:val="2F3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4FD189C"/>
    <w:multiLevelType w:val="multilevel"/>
    <w:tmpl w:val="A61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61C74"/>
    <w:multiLevelType w:val="multilevel"/>
    <w:tmpl w:val="7FD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trackRevisions/>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5A46CE"/>
    <w:rsid w:val="000B6B9B"/>
    <w:rsid w:val="00103189"/>
    <w:rsid w:val="0012413C"/>
    <w:rsid w:val="0014401F"/>
    <w:rsid w:val="00207FE7"/>
    <w:rsid w:val="00223AAC"/>
    <w:rsid w:val="00230E87"/>
    <w:rsid w:val="002667CF"/>
    <w:rsid w:val="00271220"/>
    <w:rsid w:val="00296926"/>
    <w:rsid w:val="002A3AA5"/>
    <w:rsid w:val="002B4C35"/>
    <w:rsid w:val="00300543"/>
    <w:rsid w:val="003039C5"/>
    <w:rsid w:val="003B601C"/>
    <w:rsid w:val="003C344B"/>
    <w:rsid w:val="003D68D9"/>
    <w:rsid w:val="00426216"/>
    <w:rsid w:val="00446A2F"/>
    <w:rsid w:val="004A4016"/>
    <w:rsid w:val="004C0E01"/>
    <w:rsid w:val="0055344B"/>
    <w:rsid w:val="00564C5D"/>
    <w:rsid w:val="005A46CE"/>
    <w:rsid w:val="005B5767"/>
    <w:rsid w:val="0062630B"/>
    <w:rsid w:val="00630478"/>
    <w:rsid w:val="006B0B46"/>
    <w:rsid w:val="0070120F"/>
    <w:rsid w:val="00756317"/>
    <w:rsid w:val="007B757B"/>
    <w:rsid w:val="007C530D"/>
    <w:rsid w:val="00891401"/>
    <w:rsid w:val="009148F1"/>
    <w:rsid w:val="009577AD"/>
    <w:rsid w:val="00973E86"/>
    <w:rsid w:val="009967DD"/>
    <w:rsid w:val="009B27F8"/>
    <w:rsid w:val="00A50451"/>
    <w:rsid w:val="00AA0D74"/>
    <w:rsid w:val="00AA0EAF"/>
    <w:rsid w:val="00AD2891"/>
    <w:rsid w:val="00AF43B7"/>
    <w:rsid w:val="00B1574F"/>
    <w:rsid w:val="00B2051C"/>
    <w:rsid w:val="00B24E0C"/>
    <w:rsid w:val="00B65BEF"/>
    <w:rsid w:val="00B759EA"/>
    <w:rsid w:val="00B92AB4"/>
    <w:rsid w:val="00BC0CE0"/>
    <w:rsid w:val="00BD6779"/>
    <w:rsid w:val="00C10D3E"/>
    <w:rsid w:val="00C34D0E"/>
    <w:rsid w:val="00CA1BA8"/>
    <w:rsid w:val="00CA70F2"/>
    <w:rsid w:val="00CA7C40"/>
    <w:rsid w:val="00CE2DA0"/>
    <w:rsid w:val="00CF3A24"/>
    <w:rsid w:val="00D56094"/>
    <w:rsid w:val="00DB058F"/>
    <w:rsid w:val="00DB1EFC"/>
    <w:rsid w:val="00DC6019"/>
    <w:rsid w:val="00DE5856"/>
    <w:rsid w:val="00DF4506"/>
    <w:rsid w:val="00E00A43"/>
    <w:rsid w:val="00E011F5"/>
    <w:rsid w:val="00E433D1"/>
    <w:rsid w:val="00EA7D8E"/>
    <w:rsid w:val="00F36B1A"/>
    <w:rsid w:val="00FC5EF1"/>
    <w:rsid w:val="00FF71A5"/>
  </w:rsids>
  <m:mathPr>
    <m:mathFont m:val="Wingdings 2"/>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B7"/>
    <w:pPr>
      <w:spacing w:after="0"/>
    </w:pPr>
    <w:rPr>
      <w:rFonts w:ascii="Times" w:hAnsi="Times"/>
      <w:sz w:val="24"/>
      <w:szCs w:val="24"/>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ubbeltext">
    <w:name w:val="Balloon Text"/>
    <w:basedOn w:val="Normal"/>
    <w:link w:val="BubbeltextChar"/>
    <w:uiPriority w:val="99"/>
    <w:semiHidden/>
    <w:unhideWhenUsed/>
    <w:rsid w:val="00BD6779"/>
    <w:rPr>
      <w:rFonts w:ascii="Lucida Grande" w:hAnsi="Lucida Grande"/>
      <w:sz w:val="18"/>
      <w:szCs w:val="18"/>
    </w:rPr>
  </w:style>
  <w:style w:type="character" w:customStyle="1" w:styleId="BubbeltextChar">
    <w:name w:val="Bubbeltext Char"/>
    <w:basedOn w:val="Standardstycketypsnitt"/>
    <w:link w:val="Bubbeltext"/>
    <w:uiPriority w:val="99"/>
    <w:semiHidden/>
    <w:rsid w:val="00BD6779"/>
    <w:rPr>
      <w:rFonts w:ascii="Lucida Grande" w:hAnsi="Lucida Grande"/>
      <w:sz w:val="18"/>
      <w:szCs w:val="18"/>
      <w:lang w:val="sv-SE"/>
    </w:rPr>
  </w:style>
  <w:style w:type="character" w:styleId="Kommentarsreferens">
    <w:name w:val="annotation reference"/>
    <w:basedOn w:val="Standardstycketyp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yp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semiHidden/>
    <w:unhideWhenUsed/>
    <w:rsid w:val="009577AD"/>
    <w:pPr>
      <w:tabs>
        <w:tab w:val="center" w:pos="4536"/>
        <w:tab w:val="right" w:pos="9072"/>
      </w:tabs>
    </w:pPr>
  </w:style>
  <w:style w:type="character" w:customStyle="1" w:styleId="SidhuvudChar">
    <w:name w:val="Sidhuvud Char"/>
    <w:basedOn w:val="Standardstycketypsnitt"/>
    <w:link w:val="Sidhuvud"/>
    <w:uiPriority w:val="99"/>
    <w:semiHidden/>
    <w:rsid w:val="009577AD"/>
    <w:rPr>
      <w:rFonts w:ascii="Times" w:hAnsi="Times"/>
      <w:sz w:val="24"/>
      <w:szCs w:val="24"/>
      <w:lang w:val="sv-SE"/>
    </w:rPr>
  </w:style>
  <w:style w:type="paragraph" w:styleId="Sidfot">
    <w:name w:val="footer"/>
    <w:basedOn w:val="Normal"/>
    <w:link w:val="SidfotChar"/>
    <w:uiPriority w:val="99"/>
    <w:semiHidden/>
    <w:unhideWhenUsed/>
    <w:rsid w:val="009577AD"/>
    <w:pPr>
      <w:tabs>
        <w:tab w:val="center" w:pos="4536"/>
        <w:tab w:val="right" w:pos="9072"/>
      </w:tabs>
    </w:pPr>
  </w:style>
  <w:style w:type="character" w:customStyle="1" w:styleId="SidfotChar">
    <w:name w:val="Sidfot Char"/>
    <w:basedOn w:val="Standardstycketypsnitt"/>
    <w:link w:val="Sidfot"/>
    <w:uiPriority w:val="99"/>
    <w:semiHidden/>
    <w:rsid w:val="009577AD"/>
    <w:rPr>
      <w:rFonts w:ascii="Times" w:hAnsi="Times"/>
      <w:sz w:val="24"/>
      <w:szCs w:val="24"/>
      <w:lang w:val="sv-SE"/>
    </w:rPr>
  </w:style>
  <w:style w:type="character" w:styleId="Hyperlnk">
    <w:name w:val="Hyperlink"/>
    <w:basedOn w:val="Standardstycketypsnitt"/>
    <w:uiPriority w:val="99"/>
    <w:semiHidden/>
    <w:unhideWhenUsed/>
    <w:rsid w:val="00CE2DA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B7"/>
    <w:pPr>
      <w:spacing w:after="0"/>
    </w:pPr>
    <w:rPr>
      <w:rFonts w:ascii="Times" w:hAnsi="Times"/>
      <w:sz w:val="24"/>
      <w:szCs w:val="24"/>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BD6779"/>
    <w:rPr>
      <w:rFonts w:ascii="Lucida Grande" w:hAnsi="Lucida Grande"/>
      <w:sz w:val="18"/>
      <w:szCs w:val="18"/>
    </w:rPr>
  </w:style>
  <w:style w:type="character" w:customStyle="1" w:styleId="BubbeltextChar">
    <w:name w:val="Bubbeltext Char"/>
    <w:basedOn w:val="Standardstycketypsnitt"/>
    <w:link w:val="Bubbeltext"/>
    <w:uiPriority w:val="99"/>
    <w:semiHidden/>
    <w:rsid w:val="00BD6779"/>
    <w:rPr>
      <w:rFonts w:ascii="Lucida Grande" w:hAnsi="Lucida Grande"/>
      <w:sz w:val="18"/>
      <w:szCs w:val="18"/>
      <w:lang w:val="sv-SE"/>
    </w:rPr>
  </w:style>
  <w:style w:type="character" w:styleId="Kommentarsreferens">
    <w:name w:val="annotation reference"/>
    <w:basedOn w:val="Standardstycketyp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yp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2972</Words>
  <Characters>16944</Characters>
  <Application>Microsoft Macintosh Word</Application>
  <DocSecurity>0</DocSecurity>
  <Lines>141</Lines>
  <Paragraphs>33</Paragraphs>
  <ScaleCrop>false</ScaleCrop>
  <HeadingPairs>
    <vt:vector size="2" baseType="variant">
      <vt:variant>
        <vt:lpstr>Title</vt:lpstr>
      </vt:variant>
      <vt:variant>
        <vt:i4>1</vt:i4>
      </vt:variant>
    </vt:vector>
  </HeadingPairs>
  <TitlesOfParts>
    <vt:vector size="1" baseType="lpstr">
      <vt:lpstr/>
    </vt:vector>
  </TitlesOfParts>
  <Company>U&amp;W [you&amp;we]</Company>
  <LinksUpToDate>false</LinksUpToDate>
  <CharactersWithSpaces>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Wiklund</dc:creator>
  <cp:keywords/>
  <cp:lastModifiedBy>Ellinor Eke</cp:lastModifiedBy>
  <cp:revision>2</cp:revision>
  <dcterms:created xsi:type="dcterms:W3CDTF">2012-12-06T13:28:00Z</dcterms:created>
  <dcterms:modified xsi:type="dcterms:W3CDTF">2012-12-06T13:28:00Z</dcterms:modified>
</cp:coreProperties>
</file>