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9A049" w14:textId="77777777" w:rsidR="001A510D" w:rsidRPr="001A510D" w:rsidRDefault="001A510D" w:rsidP="00742CAE">
      <w:pPr>
        <w:spacing w:after="120"/>
        <w:rPr>
          <w:rFonts w:asciiTheme="majorHAnsi" w:hAnsiTheme="majorHAnsi"/>
          <w:b/>
          <w:sz w:val="22"/>
          <w:szCs w:val="22"/>
        </w:rPr>
      </w:pPr>
    </w:p>
    <w:p w14:paraId="4366C066" w14:textId="77777777" w:rsidR="00695E1B" w:rsidRDefault="00695E1B" w:rsidP="00742CAE">
      <w:pPr>
        <w:spacing w:after="120"/>
        <w:rPr>
          <w:rFonts w:asciiTheme="majorHAnsi" w:hAnsiTheme="majorHAnsi"/>
          <w:sz w:val="22"/>
          <w:szCs w:val="22"/>
        </w:rPr>
      </w:pPr>
    </w:p>
    <w:p w14:paraId="67BE859A" w14:textId="0453616E" w:rsidR="00710979" w:rsidRPr="00742CAE" w:rsidRDefault="001A510D" w:rsidP="00742CAE">
      <w:pPr>
        <w:spacing w:after="120"/>
        <w:rPr>
          <w:rFonts w:asciiTheme="majorHAnsi" w:hAnsiTheme="majorHAnsi"/>
          <w:sz w:val="22"/>
          <w:szCs w:val="22"/>
        </w:rPr>
      </w:pPr>
      <w:r w:rsidRPr="001A510D">
        <w:rPr>
          <w:rFonts w:asciiTheme="majorHAnsi" w:hAnsiTheme="majorHAnsi"/>
          <w:sz w:val="22"/>
          <w:szCs w:val="22"/>
        </w:rPr>
        <w:t>Pressmeddelande</w:t>
      </w:r>
      <w:r w:rsidR="00742CAE">
        <w:rPr>
          <w:rFonts w:asciiTheme="majorHAnsi" w:hAnsiTheme="majorHAnsi"/>
          <w:sz w:val="22"/>
          <w:szCs w:val="22"/>
        </w:rPr>
        <w:br/>
      </w:r>
      <w:r w:rsidR="00EF3B53">
        <w:rPr>
          <w:rFonts w:asciiTheme="majorHAnsi" w:hAnsiTheme="majorHAnsi"/>
          <w:sz w:val="22"/>
          <w:szCs w:val="22"/>
        </w:rPr>
        <w:t>2014-04-</w:t>
      </w:r>
      <w:del w:id="0" w:author="Broström, Anna-Karin - Weber Sweden" w:date="2014-04-17T13:32:00Z">
        <w:r w:rsidR="00EF3B53" w:rsidDel="000B7FB8">
          <w:rPr>
            <w:rFonts w:asciiTheme="majorHAnsi" w:hAnsiTheme="majorHAnsi"/>
            <w:sz w:val="22"/>
            <w:szCs w:val="22"/>
          </w:rPr>
          <w:delText>15</w:delText>
        </w:r>
      </w:del>
      <w:ins w:id="1" w:author="Broström, Anna-Karin - Weber Sweden" w:date="2014-04-17T13:32:00Z">
        <w:r w:rsidR="000B7FB8">
          <w:rPr>
            <w:rFonts w:asciiTheme="majorHAnsi" w:hAnsiTheme="majorHAnsi"/>
            <w:sz w:val="22"/>
            <w:szCs w:val="22"/>
          </w:rPr>
          <w:t>23</w:t>
        </w:r>
      </w:ins>
      <w:r w:rsidR="00742CAE">
        <w:rPr>
          <w:rFonts w:asciiTheme="majorHAnsi" w:hAnsiTheme="majorHAnsi"/>
          <w:sz w:val="22"/>
          <w:szCs w:val="22"/>
        </w:rPr>
        <w:br/>
      </w:r>
      <w:r w:rsidR="00742CAE">
        <w:rPr>
          <w:rFonts w:asciiTheme="majorHAnsi" w:hAnsiTheme="majorHAnsi"/>
          <w:sz w:val="22"/>
          <w:szCs w:val="22"/>
        </w:rPr>
        <w:br/>
      </w:r>
    </w:p>
    <w:p w14:paraId="26949B04" w14:textId="70BADE24" w:rsidR="0079345A" w:rsidRPr="00742CAE" w:rsidRDefault="003555AE" w:rsidP="00742CAE">
      <w:pPr>
        <w:spacing w:after="120"/>
        <w:rPr>
          <w:rFonts w:asciiTheme="majorHAnsi" w:hAnsiTheme="majorHAnsi"/>
          <w:b/>
          <w:sz w:val="32"/>
          <w:szCs w:val="32"/>
        </w:rPr>
      </w:pPr>
      <w:r>
        <w:rPr>
          <w:rFonts w:asciiTheme="majorHAnsi" w:hAnsiTheme="majorHAnsi"/>
          <w:b/>
          <w:sz w:val="32"/>
          <w:szCs w:val="32"/>
        </w:rPr>
        <w:t xml:space="preserve">Betong </w:t>
      </w:r>
      <w:r w:rsidR="005671F3">
        <w:rPr>
          <w:rFonts w:asciiTheme="majorHAnsi" w:hAnsiTheme="majorHAnsi"/>
          <w:b/>
          <w:sz w:val="32"/>
          <w:szCs w:val="32"/>
        </w:rPr>
        <w:t>en viktig koldioxidsänka</w:t>
      </w:r>
    </w:p>
    <w:p w14:paraId="142988EC" w14:textId="14B0BD71" w:rsidR="000A14AA" w:rsidRPr="00742CAE" w:rsidRDefault="005671F3" w:rsidP="00742CAE">
      <w:pPr>
        <w:spacing w:after="120"/>
        <w:rPr>
          <w:rFonts w:asciiTheme="majorHAnsi" w:hAnsiTheme="majorHAnsi"/>
          <w:b/>
          <w:sz w:val="22"/>
          <w:szCs w:val="22"/>
        </w:rPr>
      </w:pPr>
      <w:r>
        <w:rPr>
          <w:rFonts w:asciiTheme="majorHAnsi" w:hAnsiTheme="majorHAnsi"/>
          <w:b/>
          <w:sz w:val="22"/>
          <w:szCs w:val="22"/>
        </w:rPr>
        <w:t>Betong har bättre förmåga att ta upp koldioxid än vad som tidigare varit känt. Totalt beräknas Sveriges betongkonstruktioner ta upp cirka 300 000 ton koldioxid per år. Det här var en av delarna i de seminarier Weber Saint-Gobain Byggprodukter höll på Nordbygg 2014.</w:t>
      </w:r>
    </w:p>
    <w:p w14:paraId="4BE906A2" w14:textId="15245F62" w:rsidR="005671F3" w:rsidRDefault="005671F3" w:rsidP="00742CAE">
      <w:pPr>
        <w:spacing w:after="120"/>
        <w:rPr>
          <w:rFonts w:asciiTheme="majorHAnsi" w:hAnsiTheme="majorHAnsi"/>
          <w:sz w:val="22"/>
          <w:szCs w:val="22"/>
        </w:rPr>
      </w:pPr>
      <w:r>
        <w:rPr>
          <w:rFonts w:asciiTheme="majorHAnsi" w:hAnsiTheme="majorHAnsi"/>
          <w:sz w:val="22"/>
          <w:szCs w:val="22"/>
        </w:rPr>
        <w:t xml:space="preserve">– Det är ny kunskap som framkom nyligen och som än så länge inte uppmärksammats i Sverige, berättar Karin Pettersson, chef för forskning och utveckling på Weber i Sverige. Tidsskriften Environmental Science &amp; Technology publicerade nyligen de nya rönen och </w:t>
      </w:r>
      <w:del w:id="2" w:author="SAINT-GOBAIN" w:date="2014-04-14T15:55:00Z">
        <w:r w:rsidDel="00782505">
          <w:rPr>
            <w:rFonts w:asciiTheme="majorHAnsi" w:hAnsiTheme="majorHAnsi"/>
            <w:sz w:val="22"/>
            <w:szCs w:val="22"/>
          </w:rPr>
          <w:delText xml:space="preserve">därefter har vi beräknat </w:delText>
        </w:r>
      </w:del>
      <w:r>
        <w:rPr>
          <w:rFonts w:asciiTheme="majorHAnsi" w:hAnsiTheme="majorHAnsi"/>
          <w:sz w:val="22"/>
          <w:szCs w:val="22"/>
        </w:rPr>
        <w:t>vad detta innebär för Sverige. Resultaten är mycket uppmuntrande</w:t>
      </w:r>
      <w:r w:rsidR="0088224C">
        <w:rPr>
          <w:rFonts w:asciiTheme="majorHAnsi" w:hAnsiTheme="majorHAnsi"/>
          <w:sz w:val="22"/>
          <w:szCs w:val="22"/>
        </w:rPr>
        <w:t xml:space="preserve"> och det är cementen i betongen som ger de här egenskaperna</w:t>
      </w:r>
      <w:r>
        <w:rPr>
          <w:rFonts w:asciiTheme="majorHAnsi" w:hAnsiTheme="majorHAnsi"/>
          <w:sz w:val="22"/>
          <w:szCs w:val="22"/>
        </w:rPr>
        <w:t>.</w:t>
      </w:r>
    </w:p>
    <w:p w14:paraId="3930E9D5" w14:textId="4B3F67D9" w:rsidR="005671F3" w:rsidRDefault="0088224C" w:rsidP="00742CAE">
      <w:pPr>
        <w:spacing w:after="120"/>
        <w:rPr>
          <w:rFonts w:asciiTheme="majorHAnsi" w:hAnsiTheme="majorHAnsi"/>
          <w:sz w:val="22"/>
          <w:szCs w:val="22"/>
        </w:rPr>
      </w:pPr>
      <w:r>
        <w:rPr>
          <w:rFonts w:asciiTheme="majorHAnsi" w:hAnsiTheme="majorHAnsi"/>
          <w:sz w:val="22"/>
          <w:szCs w:val="22"/>
        </w:rPr>
        <w:t>Fortfarande genererar tillverkningen av cement koldioxid, men med de nya resultaten är nettopåverkan betydligt mindre än man tidigare trott. Med tanke på den mängd betongkonstruktioner som finns runt om i landet blir effekten stor.</w:t>
      </w:r>
    </w:p>
    <w:p w14:paraId="4B460652" w14:textId="792E3A7D" w:rsidR="0088224C" w:rsidRDefault="005671F3" w:rsidP="00742CAE">
      <w:pPr>
        <w:spacing w:after="120"/>
        <w:rPr>
          <w:rFonts w:asciiTheme="majorHAnsi" w:hAnsiTheme="majorHAnsi"/>
          <w:sz w:val="22"/>
          <w:szCs w:val="22"/>
        </w:rPr>
      </w:pPr>
      <w:r>
        <w:rPr>
          <w:rFonts w:asciiTheme="majorHAnsi" w:hAnsiTheme="majorHAnsi"/>
          <w:sz w:val="22"/>
          <w:szCs w:val="22"/>
        </w:rPr>
        <w:t xml:space="preserve">– Det rör sig om </w:t>
      </w:r>
      <w:del w:id="3" w:author="SAINT-GOBAIN" w:date="2014-04-14T15:56:00Z">
        <w:r w:rsidDel="00782505">
          <w:rPr>
            <w:rFonts w:asciiTheme="majorHAnsi" w:hAnsiTheme="majorHAnsi"/>
            <w:sz w:val="22"/>
            <w:szCs w:val="22"/>
          </w:rPr>
          <w:delText xml:space="preserve">minst </w:delText>
        </w:r>
      </w:del>
      <w:ins w:id="4" w:author="SAINT-GOBAIN" w:date="2014-04-14T15:56:00Z">
        <w:r w:rsidR="00782505">
          <w:rPr>
            <w:rFonts w:asciiTheme="majorHAnsi" w:hAnsiTheme="majorHAnsi"/>
            <w:sz w:val="22"/>
            <w:szCs w:val="22"/>
          </w:rPr>
          <w:t xml:space="preserve">i snitt </w:t>
        </w:r>
      </w:ins>
      <w:r>
        <w:rPr>
          <w:rFonts w:asciiTheme="majorHAnsi" w:hAnsiTheme="majorHAnsi"/>
          <w:sz w:val="22"/>
          <w:szCs w:val="22"/>
        </w:rPr>
        <w:t>17 procent lägre belastning, vilket är en betydande skillnad i rätt rikt</w:t>
      </w:r>
      <w:r w:rsidR="0088224C">
        <w:rPr>
          <w:rFonts w:asciiTheme="majorHAnsi" w:hAnsiTheme="majorHAnsi"/>
          <w:sz w:val="22"/>
          <w:szCs w:val="22"/>
        </w:rPr>
        <w:t>ning, menar Karin Pettersson. Beräkningarna är helt baserade på betong. Tar vi med till exempel putsbruk i bilden blir effekten ännu större eftersom porösa material med cementinnehåll tar upp ännu mer koldioxid.</w:t>
      </w:r>
    </w:p>
    <w:p w14:paraId="7A32988C" w14:textId="1C3B238A" w:rsidR="005671F3" w:rsidRDefault="0088224C" w:rsidP="00742CAE">
      <w:pPr>
        <w:spacing w:after="120"/>
        <w:rPr>
          <w:rFonts w:asciiTheme="majorHAnsi" w:hAnsiTheme="majorHAnsi"/>
          <w:sz w:val="22"/>
          <w:szCs w:val="22"/>
        </w:rPr>
      </w:pPr>
      <w:r>
        <w:rPr>
          <w:rFonts w:asciiTheme="majorHAnsi" w:hAnsiTheme="majorHAnsi"/>
          <w:sz w:val="22"/>
          <w:szCs w:val="22"/>
        </w:rPr>
        <w:t>Det är när cement blandas in som bindemedel i olika byggnadsmaterial som koldioxiden börjar tas upp och lagras i materialet. Ju längre tiden går desto</w:t>
      </w:r>
      <w:r w:rsidR="00650356">
        <w:rPr>
          <w:rFonts w:asciiTheme="majorHAnsi" w:hAnsiTheme="majorHAnsi"/>
          <w:sz w:val="22"/>
          <w:szCs w:val="22"/>
        </w:rPr>
        <w:t xml:space="preserve"> djupare går koldioxidlagringen, den så kallade karbonatiseringen, in i materialet.</w:t>
      </w:r>
    </w:p>
    <w:p w14:paraId="39B1D380" w14:textId="2A3D04B8" w:rsidR="0088224C" w:rsidRDefault="0088224C" w:rsidP="00742CAE">
      <w:pPr>
        <w:spacing w:after="120"/>
        <w:rPr>
          <w:rFonts w:asciiTheme="majorHAnsi" w:hAnsiTheme="majorHAnsi"/>
          <w:sz w:val="22"/>
          <w:szCs w:val="22"/>
        </w:rPr>
      </w:pPr>
      <w:r>
        <w:rPr>
          <w:rFonts w:asciiTheme="majorHAnsi" w:hAnsiTheme="majorHAnsi"/>
          <w:sz w:val="22"/>
          <w:szCs w:val="22"/>
        </w:rPr>
        <w:t xml:space="preserve">Det här är en process man inom byggindustrin är väl medveten om </w:t>
      </w:r>
      <w:r w:rsidR="00650356">
        <w:rPr>
          <w:rFonts w:asciiTheme="majorHAnsi" w:hAnsiTheme="majorHAnsi"/>
          <w:sz w:val="22"/>
          <w:szCs w:val="22"/>
        </w:rPr>
        <w:t>och som hittills främst setts som ett problem eftersom den kan medföra att armeringsstål kan rosta i karbonatiserad betong.</w:t>
      </w:r>
    </w:p>
    <w:p w14:paraId="27CA0A86" w14:textId="76C9624B" w:rsidR="00650356" w:rsidRDefault="00650356" w:rsidP="00742CAE">
      <w:pPr>
        <w:spacing w:after="120"/>
        <w:rPr>
          <w:rFonts w:asciiTheme="majorHAnsi" w:hAnsiTheme="majorHAnsi"/>
          <w:sz w:val="22"/>
          <w:szCs w:val="22"/>
        </w:rPr>
      </w:pPr>
      <w:r>
        <w:rPr>
          <w:rFonts w:asciiTheme="majorHAnsi" w:hAnsiTheme="majorHAnsi"/>
          <w:sz w:val="22"/>
          <w:szCs w:val="22"/>
        </w:rPr>
        <w:t>– Men med tanke på kravet att snabbt minska koldioxidutsläppen blir betong och cementbaserade material betydligt intressantare att använda i byggnadskonstruktioner framöver, säger Karin Pettersson. Redan idag är betong ett av de bästa materialen att bygga med och med klimategenskaperna blir det ytterligare argument att välja det i fler sammanhang.</w:t>
      </w:r>
    </w:p>
    <w:p w14:paraId="10F932A9" w14:textId="15793EB2" w:rsidR="00695E1B" w:rsidRDefault="00695E1B" w:rsidP="00742CAE">
      <w:pPr>
        <w:spacing w:after="120"/>
        <w:rPr>
          <w:rFonts w:asciiTheme="majorHAnsi" w:hAnsiTheme="majorHAnsi"/>
          <w:sz w:val="22"/>
          <w:szCs w:val="22"/>
        </w:rPr>
      </w:pPr>
    </w:p>
    <w:p w14:paraId="0A24BBB2" w14:textId="4B05DCF9" w:rsidR="00742CAE" w:rsidRPr="00EF3B53" w:rsidRDefault="00742CAE" w:rsidP="00742CAE">
      <w:pPr>
        <w:spacing w:after="120"/>
        <w:rPr>
          <w:rFonts w:asciiTheme="majorHAnsi" w:hAnsiTheme="majorHAnsi" w:cs="Calibri"/>
          <w:sz w:val="20"/>
          <w:szCs w:val="20"/>
        </w:rPr>
      </w:pPr>
      <w:r>
        <w:rPr>
          <w:rFonts w:asciiTheme="majorHAnsi" w:hAnsiTheme="majorHAnsi"/>
          <w:b/>
          <w:sz w:val="20"/>
          <w:szCs w:val="20"/>
        </w:rPr>
        <w:br/>
      </w:r>
      <w:r w:rsidRPr="007D4974">
        <w:rPr>
          <w:rFonts w:asciiTheme="majorHAnsi" w:hAnsiTheme="majorHAnsi"/>
          <w:sz w:val="22"/>
          <w:szCs w:val="22"/>
          <w:u w:val="single"/>
        </w:rPr>
        <w:t>För ytterligare information:</w:t>
      </w:r>
      <w:r>
        <w:rPr>
          <w:rFonts w:asciiTheme="majorHAnsi" w:hAnsiTheme="majorHAnsi"/>
          <w:sz w:val="22"/>
          <w:szCs w:val="22"/>
          <w:u w:val="single"/>
        </w:rPr>
        <w:br/>
      </w:r>
      <w:r w:rsidR="00EF3B53">
        <w:rPr>
          <w:rFonts w:asciiTheme="majorHAnsi" w:hAnsiTheme="majorHAnsi"/>
          <w:sz w:val="20"/>
          <w:szCs w:val="20"/>
        </w:rPr>
        <w:t>Karin Pettersson</w:t>
      </w:r>
      <w:r w:rsidR="00C92552" w:rsidRPr="001A510D">
        <w:rPr>
          <w:rFonts w:asciiTheme="majorHAnsi" w:hAnsiTheme="majorHAnsi"/>
          <w:sz w:val="20"/>
          <w:szCs w:val="20"/>
        </w:rPr>
        <w:t xml:space="preserve">, </w:t>
      </w:r>
      <w:del w:id="5" w:author="Broström, Anna-Karin - Weber Sweden" w:date="2014-04-17T13:38:00Z">
        <w:r w:rsidR="00EF3B53" w:rsidDel="00BD7838">
          <w:rPr>
            <w:rFonts w:asciiTheme="majorHAnsi" w:hAnsiTheme="majorHAnsi"/>
            <w:sz w:val="20"/>
            <w:szCs w:val="20"/>
          </w:rPr>
          <w:delText xml:space="preserve">chef </w:delText>
        </w:r>
      </w:del>
      <w:r w:rsidR="00EF3B53">
        <w:rPr>
          <w:rFonts w:asciiTheme="majorHAnsi" w:hAnsiTheme="majorHAnsi"/>
          <w:sz w:val="20"/>
          <w:szCs w:val="20"/>
        </w:rPr>
        <w:t>R&amp;D</w:t>
      </w:r>
      <w:ins w:id="6" w:author="Broström, Anna-Karin - Weber Sweden" w:date="2014-04-17T13:38:00Z">
        <w:r w:rsidR="00BD7838">
          <w:rPr>
            <w:rFonts w:asciiTheme="majorHAnsi" w:hAnsiTheme="majorHAnsi"/>
            <w:sz w:val="20"/>
            <w:szCs w:val="20"/>
          </w:rPr>
          <w:t xml:space="preserve"> Manager</w:t>
        </w:r>
      </w:ins>
      <w:bookmarkStart w:id="7" w:name="_GoBack"/>
      <w:bookmarkEnd w:id="7"/>
      <w:r w:rsidR="00C92552" w:rsidRPr="001A510D">
        <w:rPr>
          <w:rFonts w:asciiTheme="majorHAnsi" w:hAnsiTheme="majorHAnsi"/>
          <w:sz w:val="20"/>
          <w:szCs w:val="20"/>
        </w:rPr>
        <w:t xml:space="preserve"> Weber, </w:t>
      </w:r>
      <w:r w:rsidR="00695E1B">
        <w:rPr>
          <w:rFonts w:asciiTheme="majorHAnsi" w:hAnsiTheme="majorHAnsi"/>
          <w:sz w:val="20"/>
          <w:szCs w:val="20"/>
        </w:rPr>
        <w:t>tel</w:t>
      </w:r>
      <w:r w:rsidR="00695E1B">
        <w:rPr>
          <w:rFonts w:asciiTheme="majorHAnsi" w:hAnsiTheme="majorHAnsi" w:cs="Calibri"/>
          <w:sz w:val="20"/>
          <w:szCs w:val="20"/>
        </w:rPr>
        <w:t xml:space="preserve">: 08-625 </w:t>
      </w:r>
      <w:r w:rsidR="00EF3B53">
        <w:rPr>
          <w:rFonts w:asciiTheme="majorHAnsi" w:hAnsiTheme="majorHAnsi" w:cs="Calibri"/>
          <w:sz w:val="20"/>
          <w:szCs w:val="20"/>
        </w:rPr>
        <w:t xml:space="preserve">61 45, e-post: </w:t>
      </w:r>
      <w:hyperlink r:id="rId9" w:history="1">
        <w:r w:rsidR="00EF3B53" w:rsidRPr="00246506">
          <w:rPr>
            <w:rStyle w:val="Hyperlnk"/>
            <w:rFonts w:asciiTheme="majorHAnsi" w:hAnsiTheme="majorHAnsi" w:cs="Calibri"/>
            <w:sz w:val="20"/>
            <w:szCs w:val="20"/>
          </w:rPr>
          <w:t>karin.pettersson@weber.se</w:t>
        </w:r>
      </w:hyperlink>
      <w:r w:rsidR="00EF3B53">
        <w:rPr>
          <w:rFonts w:asciiTheme="majorHAnsi" w:hAnsiTheme="majorHAnsi" w:cs="Calibri"/>
          <w:sz w:val="20"/>
          <w:szCs w:val="20"/>
        </w:rPr>
        <w:tab/>
      </w:r>
      <w:r>
        <w:rPr>
          <w:rFonts w:asciiTheme="majorHAnsi" w:hAnsiTheme="majorHAnsi"/>
          <w:sz w:val="20"/>
          <w:szCs w:val="20"/>
        </w:rPr>
        <w:br/>
      </w:r>
      <w:r w:rsidR="00695E1B">
        <w:rPr>
          <w:rFonts w:asciiTheme="majorHAnsi" w:hAnsiTheme="majorHAnsi"/>
          <w:sz w:val="20"/>
          <w:szCs w:val="20"/>
        </w:rPr>
        <w:t xml:space="preserve">Per Redtzer, försäljnings- och marknadsdirektör Weber, tel: 08-625 61 02, e-post: </w:t>
      </w:r>
      <w:hyperlink r:id="rId10" w:history="1">
        <w:r w:rsidR="00695E1B" w:rsidRPr="00894B65">
          <w:rPr>
            <w:rStyle w:val="Hyperlnk"/>
            <w:rFonts w:asciiTheme="majorHAnsi" w:hAnsiTheme="majorHAnsi"/>
            <w:sz w:val="20"/>
            <w:szCs w:val="20"/>
          </w:rPr>
          <w:t>per.redtzer@weber.se</w:t>
        </w:r>
      </w:hyperlink>
    </w:p>
    <w:p w14:paraId="0DCD6206" w14:textId="77777777" w:rsidR="000B7FB8" w:rsidRDefault="000B7FB8" w:rsidP="00742CAE">
      <w:pPr>
        <w:spacing w:after="120"/>
        <w:rPr>
          <w:ins w:id="8" w:author="Broström, Anna-Karin - Weber Sweden" w:date="2014-04-17T13:32:00Z"/>
          <w:rStyle w:val="Stark"/>
          <w:rFonts w:asciiTheme="majorHAnsi" w:hAnsiTheme="majorHAnsi"/>
          <w:sz w:val="20"/>
          <w:szCs w:val="20"/>
        </w:rPr>
      </w:pPr>
    </w:p>
    <w:p w14:paraId="229FA13B" w14:textId="6C6FC21E" w:rsidR="00742CAE" w:rsidRPr="00742CAE" w:rsidRDefault="00742CAE" w:rsidP="00742CAE">
      <w:pPr>
        <w:spacing w:after="120"/>
        <w:rPr>
          <w:rFonts w:asciiTheme="majorHAnsi" w:hAnsiTheme="majorHAnsi" w:cs="Times New Roman"/>
          <w:b/>
          <w:bCs/>
          <w:sz w:val="20"/>
          <w:szCs w:val="20"/>
        </w:rPr>
      </w:pPr>
      <w:r w:rsidRPr="007D4974">
        <w:rPr>
          <w:rStyle w:val="Stark"/>
          <w:rFonts w:asciiTheme="majorHAnsi" w:hAnsiTheme="majorHAnsi"/>
          <w:sz w:val="20"/>
          <w:szCs w:val="20"/>
        </w:rPr>
        <w:t>Weber är ett varumärke som i Sverige marknadsförs av Saint-Gobain Byggprodukter AB.</w:t>
      </w:r>
      <w:r w:rsidRPr="007D4974">
        <w:rPr>
          <w:rFonts w:asciiTheme="majorHAnsi" w:hAnsiTheme="majorHAnsi"/>
          <w:sz w:val="20"/>
          <w:szCs w:val="20"/>
        </w:rPr>
        <w:t xml:space="preserve"> Saint-Gobain Byggprodukter AB</w:t>
      </w:r>
      <w:r w:rsidR="006A1D1B">
        <w:rPr>
          <w:rFonts w:asciiTheme="majorHAnsi" w:hAnsiTheme="majorHAnsi"/>
          <w:sz w:val="20"/>
          <w:szCs w:val="20"/>
        </w:rPr>
        <w:t>,</w:t>
      </w:r>
      <w:r w:rsidRPr="007D4974">
        <w:rPr>
          <w:rFonts w:asciiTheme="majorHAnsi" w:hAnsiTheme="majorHAnsi"/>
          <w:sz w:val="20"/>
          <w:szCs w:val="20"/>
        </w:rPr>
        <w:t xml:space="preserve"> </w:t>
      </w:r>
      <w:r w:rsidR="006A1D1B" w:rsidRPr="007D4974">
        <w:rPr>
          <w:rFonts w:asciiTheme="majorHAnsi" w:hAnsiTheme="majorHAnsi"/>
          <w:sz w:val="20"/>
          <w:szCs w:val="20"/>
        </w:rPr>
        <w:t xml:space="preserve">Weber </w:t>
      </w:r>
      <w:r w:rsidRPr="007D4974">
        <w:rPr>
          <w:rFonts w:asciiTheme="majorHAnsi" w:hAnsiTheme="majorHAnsi"/>
          <w:sz w:val="20"/>
          <w:szCs w:val="20"/>
        </w:rPr>
        <w:t>utvecklar, tillverkar och marknadsför produkter och system för bygg och anläggning inom områdena mur och puts, golvavjämning, betong, plattsättning/tätskikt samt Leca</w:t>
      </w:r>
      <w:r w:rsidRPr="007D4974">
        <w:rPr>
          <w:rFonts w:asciiTheme="majorHAnsi" w:hAnsiTheme="majorHAnsi"/>
          <w:sz w:val="20"/>
          <w:szCs w:val="20"/>
          <w:vertAlign w:val="superscript"/>
        </w:rPr>
        <w:t>®</w:t>
      </w:r>
      <w:r w:rsidRPr="007D4974">
        <w:rPr>
          <w:rFonts w:asciiTheme="majorHAnsi" w:hAnsiTheme="majorHAnsi"/>
          <w:sz w:val="20"/>
          <w:szCs w:val="20"/>
        </w:rPr>
        <w:t xml:space="preserve"> lättklinker, -lättklinkerblock, -husgrunder och -element.</w:t>
      </w:r>
      <w:r>
        <w:rPr>
          <w:rFonts w:asciiTheme="majorHAnsi" w:hAnsiTheme="majorHAnsi" w:cs="Times New Roman"/>
          <w:b/>
          <w:bCs/>
          <w:sz w:val="20"/>
          <w:szCs w:val="20"/>
        </w:rPr>
        <w:t xml:space="preserve"> </w:t>
      </w:r>
      <w:r w:rsidR="006A1D1B">
        <w:rPr>
          <w:rFonts w:asciiTheme="majorHAnsi" w:hAnsiTheme="majorHAnsi"/>
          <w:sz w:val="20"/>
          <w:szCs w:val="20"/>
        </w:rPr>
        <w:t xml:space="preserve">Saint-Gobain Byggprodukter AB, Weber </w:t>
      </w:r>
      <w:r w:rsidRPr="007D4974">
        <w:rPr>
          <w:rFonts w:asciiTheme="majorHAnsi" w:hAnsiTheme="majorHAnsi"/>
          <w:sz w:val="20"/>
          <w:szCs w:val="20"/>
        </w:rPr>
        <w:t xml:space="preserve">har en marknadsledande ställning inom mineralbaserade byggprodukter på den svenska marknaden. Företaget ingår i den franska Saint-Gobain-koncernen. I Sverige bidrar drygt 300 anställda till en omsättning på ca 1,3 miljarder SEK. </w:t>
      </w:r>
      <w:r w:rsidRPr="007D4974">
        <w:rPr>
          <w:rFonts w:asciiTheme="majorHAnsi" w:hAnsiTheme="majorHAnsi"/>
          <w:sz w:val="20"/>
          <w:szCs w:val="20"/>
        </w:rPr>
        <w:br/>
      </w:r>
      <w:r w:rsidRPr="007D4974">
        <w:rPr>
          <w:rFonts w:asciiTheme="majorHAnsi" w:hAnsiTheme="majorHAnsi"/>
          <w:b/>
          <w:sz w:val="20"/>
          <w:szCs w:val="20"/>
        </w:rPr>
        <w:t>Läs mer på www.weber.se.</w:t>
      </w:r>
    </w:p>
    <w:p w14:paraId="2BDF1308" w14:textId="77777777" w:rsidR="00695E1B" w:rsidRPr="001A510D" w:rsidRDefault="00695E1B" w:rsidP="00742CAE">
      <w:pPr>
        <w:spacing w:after="120"/>
        <w:rPr>
          <w:rFonts w:asciiTheme="majorHAnsi" w:hAnsiTheme="majorHAnsi"/>
          <w:sz w:val="20"/>
          <w:szCs w:val="20"/>
        </w:rPr>
      </w:pPr>
    </w:p>
    <w:sectPr w:rsidR="00695E1B" w:rsidRPr="001A510D" w:rsidSect="00742CAE">
      <w:headerReference w:type="default" r:id="rId11"/>
      <w:pgSz w:w="11900" w:h="16840"/>
      <w:pgMar w:top="1417" w:right="1268"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4B3BB" w14:textId="77777777" w:rsidR="0088224C" w:rsidRDefault="0088224C" w:rsidP="001A510D">
      <w:r>
        <w:separator/>
      </w:r>
    </w:p>
  </w:endnote>
  <w:endnote w:type="continuationSeparator" w:id="0">
    <w:p w14:paraId="01AE9993" w14:textId="77777777" w:rsidR="0088224C" w:rsidRDefault="0088224C" w:rsidP="001A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eiryo"/>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E9DE3E" w14:textId="77777777" w:rsidR="0088224C" w:rsidRDefault="0088224C" w:rsidP="001A510D">
      <w:r>
        <w:separator/>
      </w:r>
    </w:p>
  </w:footnote>
  <w:footnote w:type="continuationSeparator" w:id="0">
    <w:p w14:paraId="5B093A38" w14:textId="77777777" w:rsidR="0088224C" w:rsidRDefault="0088224C" w:rsidP="001A5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79791" w14:textId="77777777" w:rsidR="0088224C" w:rsidRDefault="0088224C">
    <w:pPr>
      <w:pStyle w:val="Sidhuvud"/>
    </w:pPr>
    <w:r w:rsidRPr="007D4974">
      <w:rPr>
        <w:rFonts w:asciiTheme="majorHAnsi" w:hAnsiTheme="majorHAnsi"/>
        <w:noProof/>
      </w:rPr>
      <w:drawing>
        <wp:anchor distT="0" distB="0" distL="114300" distR="114300" simplePos="0" relativeHeight="251659264" behindDoc="0" locked="0" layoutInCell="1" allowOverlap="1" wp14:anchorId="39051D13" wp14:editId="143943FD">
          <wp:simplePos x="0" y="0"/>
          <wp:positionH relativeFrom="column">
            <wp:posOffset>1899285</wp:posOffset>
          </wp:positionH>
          <wp:positionV relativeFrom="paragraph">
            <wp:posOffset>-269875</wp:posOffset>
          </wp:positionV>
          <wp:extent cx="1936115" cy="720090"/>
          <wp:effectExtent l="0" t="0" r="0" b="0"/>
          <wp:wrapTight wrapText="bothSides">
            <wp:wrapPolygon edited="0">
              <wp:start x="0" y="0"/>
              <wp:lineTo x="0" y="20571"/>
              <wp:lineTo x="21253" y="20571"/>
              <wp:lineTo x="21253" y="0"/>
              <wp:lineTo x="0" y="0"/>
            </wp:wrapPolygon>
          </wp:wrapTight>
          <wp:docPr id="1" name="Bildobjekt 1" descr="Macintosh HD:Users:roger.blomqvist:Library:Caches:TemporaryItems:Outlook Temp:logo-WE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cintosh HD:Users:roger.blomqvist:Library:Caches:TemporaryItems:Outlook Temp:logo-WEB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115"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3301E"/>
    <w:multiLevelType w:val="hybridMultilevel"/>
    <w:tmpl w:val="55A051FC"/>
    <w:lvl w:ilvl="0" w:tplc="A86CDF1A">
      <w:start w:val="1"/>
      <w:numFmt w:val="bullet"/>
      <w:lvlText w:val="•"/>
      <w:lvlJc w:val="left"/>
      <w:pPr>
        <w:tabs>
          <w:tab w:val="num" w:pos="720"/>
        </w:tabs>
        <w:ind w:left="720" w:hanging="360"/>
      </w:pPr>
      <w:rPr>
        <w:rFonts w:ascii="Arial" w:hAnsi="Arial" w:hint="default"/>
      </w:rPr>
    </w:lvl>
    <w:lvl w:ilvl="1" w:tplc="76B2EBCE" w:tentative="1">
      <w:start w:val="1"/>
      <w:numFmt w:val="bullet"/>
      <w:lvlText w:val="•"/>
      <w:lvlJc w:val="left"/>
      <w:pPr>
        <w:tabs>
          <w:tab w:val="num" w:pos="1440"/>
        </w:tabs>
        <w:ind w:left="1440" w:hanging="360"/>
      </w:pPr>
      <w:rPr>
        <w:rFonts w:ascii="Arial" w:hAnsi="Arial" w:hint="default"/>
      </w:rPr>
    </w:lvl>
    <w:lvl w:ilvl="2" w:tplc="D30ACD22" w:tentative="1">
      <w:start w:val="1"/>
      <w:numFmt w:val="bullet"/>
      <w:lvlText w:val="•"/>
      <w:lvlJc w:val="left"/>
      <w:pPr>
        <w:tabs>
          <w:tab w:val="num" w:pos="2160"/>
        </w:tabs>
        <w:ind w:left="2160" w:hanging="360"/>
      </w:pPr>
      <w:rPr>
        <w:rFonts w:ascii="Arial" w:hAnsi="Arial" w:hint="default"/>
      </w:rPr>
    </w:lvl>
    <w:lvl w:ilvl="3" w:tplc="477CD670" w:tentative="1">
      <w:start w:val="1"/>
      <w:numFmt w:val="bullet"/>
      <w:lvlText w:val="•"/>
      <w:lvlJc w:val="left"/>
      <w:pPr>
        <w:tabs>
          <w:tab w:val="num" w:pos="2880"/>
        </w:tabs>
        <w:ind w:left="2880" w:hanging="360"/>
      </w:pPr>
      <w:rPr>
        <w:rFonts w:ascii="Arial" w:hAnsi="Arial" w:hint="default"/>
      </w:rPr>
    </w:lvl>
    <w:lvl w:ilvl="4" w:tplc="1758C986" w:tentative="1">
      <w:start w:val="1"/>
      <w:numFmt w:val="bullet"/>
      <w:lvlText w:val="•"/>
      <w:lvlJc w:val="left"/>
      <w:pPr>
        <w:tabs>
          <w:tab w:val="num" w:pos="3600"/>
        </w:tabs>
        <w:ind w:left="3600" w:hanging="360"/>
      </w:pPr>
      <w:rPr>
        <w:rFonts w:ascii="Arial" w:hAnsi="Arial" w:hint="default"/>
      </w:rPr>
    </w:lvl>
    <w:lvl w:ilvl="5" w:tplc="D8C81A22" w:tentative="1">
      <w:start w:val="1"/>
      <w:numFmt w:val="bullet"/>
      <w:lvlText w:val="•"/>
      <w:lvlJc w:val="left"/>
      <w:pPr>
        <w:tabs>
          <w:tab w:val="num" w:pos="4320"/>
        </w:tabs>
        <w:ind w:left="4320" w:hanging="360"/>
      </w:pPr>
      <w:rPr>
        <w:rFonts w:ascii="Arial" w:hAnsi="Arial" w:hint="default"/>
      </w:rPr>
    </w:lvl>
    <w:lvl w:ilvl="6" w:tplc="13F61FBC" w:tentative="1">
      <w:start w:val="1"/>
      <w:numFmt w:val="bullet"/>
      <w:lvlText w:val="•"/>
      <w:lvlJc w:val="left"/>
      <w:pPr>
        <w:tabs>
          <w:tab w:val="num" w:pos="5040"/>
        </w:tabs>
        <w:ind w:left="5040" w:hanging="360"/>
      </w:pPr>
      <w:rPr>
        <w:rFonts w:ascii="Arial" w:hAnsi="Arial" w:hint="default"/>
      </w:rPr>
    </w:lvl>
    <w:lvl w:ilvl="7" w:tplc="C10ED520" w:tentative="1">
      <w:start w:val="1"/>
      <w:numFmt w:val="bullet"/>
      <w:lvlText w:val="•"/>
      <w:lvlJc w:val="left"/>
      <w:pPr>
        <w:tabs>
          <w:tab w:val="num" w:pos="5760"/>
        </w:tabs>
        <w:ind w:left="5760" w:hanging="360"/>
      </w:pPr>
      <w:rPr>
        <w:rFonts w:ascii="Arial" w:hAnsi="Arial" w:hint="default"/>
      </w:rPr>
    </w:lvl>
    <w:lvl w:ilvl="8" w:tplc="E758AC02" w:tentative="1">
      <w:start w:val="1"/>
      <w:numFmt w:val="bullet"/>
      <w:lvlText w:val="•"/>
      <w:lvlJc w:val="left"/>
      <w:pPr>
        <w:tabs>
          <w:tab w:val="num" w:pos="6480"/>
        </w:tabs>
        <w:ind w:left="6480" w:hanging="360"/>
      </w:pPr>
      <w:rPr>
        <w:rFonts w:ascii="Arial" w:hAnsi="Arial" w:hint="default"/>
      </w:rPr>
    </w:lvl>
  </w:abstractNum>
  <w:abstractNum w:abstractNumId="1">
    <w:nsid w:val="27900751"/>
    <w:multiLevelType w:val="hybridMultilevel"/>
    <w:tmpl w:val="D45674A2"/>
    <w:lvl w:ilvl="0" w:tplc="FAA8ABFA">
      <w:start w:val="1"/>
      <w:numFmt w:val="bullet"/>
      <w:lvlText w:val="•"/>
      <w:lvlJc w:val="left"/>
      <w:pPr>
        <w:tabs>
          <w:tab w:val="num" w:pos="720"/>
        </w:tabs>
        <w:ind w:left="720" w:hanging="360"/>
      </w:pPr>
      <w:rPr>
        <w:rFonts w:ascii="Arial" w:hAnsi="Arial" w:hint="default"/>
      </w:rPr>
    </w:lvl>
    <w:lvl w:ilvl="1" w:tplc="26EA5FF0" w:tentative="1">
      <w:start w:val="1"/>
      <w:numFmt w:val="bullet"/>
      <w:lvlText w:val="•"/>
      <w:lvlJc w:val="left"/>
      <w:pPr>
        <w:tabs>
          <w:tab w:val="num" w:pos="1440"/>
        </w:tabs>
        <w:ind w:left="1440" w:hanging="360"/>
      </w:pPr>
      <w:rPr>
        <w:rFonts w:ascii="Arial" w:hAnsi="Arial" w:hint="default"/>
      </w:rPr>
    </w:lvl>
    <w:lvl w:ilvl="2" w:tplc="FDECFC0C" w:tentative="1">
      <w:start w:val="1"/>
      <w:numFmt w:val="bullet"/>
      <w:lvlText w:val="•"/>
      <w:lvlJc w:val="left"/>
      <w:pPr>
        <w:tabs>
          <w:tab w:val="num" w:pos="2160"/>
        </w:tabs>
        <w:ind w:left="2160" w:hanging="360"/>
      </w:pPr>
      <w:rPr>
        <w:rFonts w:ascii="Arial" w:hAnsi="Arial" w:hint="default"/>
      </w:rPr>
    </w:lvl>
    <w:lvl w:ilvl="3" w:tplc="DDE8BBC8" w:tentative="1">
      <w:start w:val="1"/>
      <w:numFmt w:val="bullet"/>
      <w:lvlText w:val="•"/>
      <w:lvlJc w:val="left"/>
      <w:pPr>
        <w:tabs>
          <w:tab w:val="num" w:pos="2880"/>
        </w:tabs>
        <w:ind w:left="2880" w:hanging="360"/>
      </w:pPr>
      <w:rPr>
        <w:rFonts w:ascii="Arial" w:hAnsi="Arial" w:hint="default"/>
      </w:rPr>
    </w:lvl>
    <w:lvl w:ilvl="4" w:tplc="7E4A4324" w:tentative="1">
      <w:start w:val="1"/>
      <w:numFmt w:val="bullet"/>
      <w:lvlText w:val="•"/>
      <w:lvlJc w:val="left"/>
      <w:pPr>
        <w:tabs>
          <w:tab w:val="num" w:pos="3600"/>
        </w:tabs>
        <w:ind w:left="3600" w:hanging="360"/>
      </w:pPr>
      <w:rPr>
        <w:rFonts w:ascii="Arial" w:hAnsi="Arial" w:hint="default"/>
      </w:rPr>
    </w:lvl>
    <w:lvl w:ilvl="5" w:tplc="48F8E81C" w:tentative="1">
      <w:start w:val="1"/>
      <w:numFmt w:val="bullet"/>
      <w:lvlText w:val="•"/>
      <w:lvlJc w:val="left"/>
      <w:pPr>
        <w:tabs>
          <w:tab w:val="num" w:pos="4320"/>
        </w:tabs>
        <w:ind w:left="4320" w:hanging="360"/>
      </w:pPr>
      <w:rPr>
        <w:rFonts w:ascii="Arial" w:hAnsi="Arial" w:hint="default"/>
      </w:rPr>
    </w:lvl>
    <w:lvl w:ilvl="6" w:tplc="067079E2" w:tentative="1">
      <w:start w:val="1"/>
      <w:numFmt w:val="bullet"/>
      <w:lvlText w:val="•"/>
      <w:lvlJc w:val="left"/>
      <w:pPr>
        <w:tabs>
          <w:tab w:val="num" w:pos="5040"/>
        </w:tabs>
        <w:ind w:left="5040" w:hanging="360"/>
      </w:pPr>
      <w:rPr>
        <w:rFonts w:ascii="Arial" w:hAnsi="Arial" w:hint="default"/>
      </w:rPr>
    </w:lvl>
    <w:lvl w:ilvl="7" w:tplc="72CC87CC" w:tentative="1">
      <w:start w:val="1"/>
      <w:numFmt w:val="bullet"/>
      <w:lvlText w:val="•"/>
      <w:lvlJc w:val="left"/>
      <w:pPr>
        <w:tabs>
          <w:tab w:val="num" w:pos="5760"/>
        </w:tabs>
        <w:ind w:left="5760" w:hanging="360"/>
      </w:pPr>
      <w:rPr>
        <w:rFonts w:ascii="Arial" w:hAnsi="Arial" w:hint="default"/>
      </w:rPr>
    </w:lvl>
    <w:lvl w:ilvl="8" w:tplc="1466D5C6" w:tentative="1">
      <w:start w:val="1"/>
      <w:numFmt w:val="bullet"/>
      <w:lvlText w:val="•"/>
      <w:lvlJc w:val="left"/>
      <w:pPr>
        <w:tabs>
          <w:tab w:val="num" w:pos="6480"/>
        </w:tabs>
        <w:ind w:left="6480" w:hanging="360"/>
      </w:pPr>
      <w:rPr>
        <w:rFonts w:ascii="Arial" w:hAnsi="Arial" w:hint="default"/>
      </w:rPr>
    </w:lvl>
  </w:abstractNum>
  <w:abstractNum w:abstractNumId="2">
    <w:nsid w:val="518A7324"/>
    <w:multiLevelType w:val="hybridMultilevel"/>
    <w:tmpl w:val="1CCCFD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6C472C19"/>
    <w:multiLevelType w:val="hybridMultilevel"/>
    <w:tmpl w:val="EBF6E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7683490A"/>
    <w:multiLevelType w:val="hybridMultilevel"/>
    <w:tmpl w:val="6EAC301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7D946348"/>
    <w:multiLevelType w:val="hybridMultilevel"/>
    <w:tmpl w:val="F4B0AB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revisionView w:markup="0"/>
  <w:trackRevision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3B1"/>
    <w:rsid w:val="00013901"/>
    <w:rsid w:val="00034246"/>
    <w:rsid w:val="00076155"/>
    <w:rsid w:val="000A14AA"/>
    <w:rsid w:val="000B7FB8"/>
    <w:rsid w:val="000C312E"/>
    <w:rsid w:val="000C35EC"/>
    <w:rsid w:val="000F4EF7"/>
    <w:rsid w:val="0013329F"/>
    <w:rsid w:val="00144875"/>
    <w:rsid w:val="00191C20"/>
    <w:rsid w:val="001A510D"/>
    <w:rsid w:val="001A6B7C"/>
    <w:rsid w:val="0020426D"/>
    <w:rsid w:val="0022614F"/>
    <w:rsid w:val="002821D3"/>
    <w:rsid w:val="003555AE"/>
    <w:rsid w:val="003F0740"/>
    <w:rsid w:val="0049010D"/>
    <w:rsid w:val="004C4B46"/>
    <w:rsid w:val="004C5D7F"/>
    <w:rsid w:val="004E7A91"/>
    <w:rsid w:val="00512082"/>
    <w:rsid w:val="00564A7D"/>
    <w:rsid w:val="005671F3"/>
    <w:rsid w:val="005E42AF"/>
    <w:rsid w:val="00650356"/>
    <w:rsid w:val="006603DF"/>
    <w:rsid w:val="00695E1B"/>
    <w:rsid w:val="006A1D1B"/>
    <w:rsid w:val="00710979"/>
    <w:rsid w:val="00713AA6"/>
    <w:rsid w:val="00742CAE"/>
    <w:rsid w:val="00752A7B"/>
    <w:rsid w:val="00753E05"/>
    <w:rsid w:val="00775B23"/>
    <w:rsid w:val="007760F2"/>
    <w:rsid w:val="00782505"/>
    <w:rsid w:val="0079345A"/>
    <w:rsid w:val="007B579F"/>
    <w:rsid w:val="007B57E3"/>
    <w:rsid w:val="007C63B1"/>
    <w:rsid w:val="008169BB"/>
    <w:rsid w:val="00860519"/>
    <w:rsid w:val="00860D36"/>
    <w:rsid w:val="0088224C"/>
    <w:rsid w:val="00913F0E"/>
    <w:rsid w:val="00915C5C"/>
    <w:rsid w:val="0094148B"/>
    <w:rsid w:val="009436BC"/>
    <w:rsid w:val="00961680"/>
    <w:rsid w:val="009E658C"/>
    <w:rsid w:val="00A01A3E"/>
    <w:rsid w:val="00A1182E"/>
    <w:rsid w:val="00A61827"/>
    <w:rsid w:val="00AC7625"/>
    <w:rsid w:val="00AF45A4"/>
    <w:rsid w:val="00B131DA"/>
    <w:rsid w:val="00B67EF2"/>
    <w:rsid w:val="00BC00FB"/>
    <w:rsid w:val="00BD7838"/>
    <w:rsid w:val="00C07DA3"/>
    <w:rsid w:val="00C262B6"/>
    <w:rsid w:val="00C81515"/>
    <w:rsid w:val="00C92552"/>
    <w:rsid w:val="00CB1A03"/>
    <w:rsid w:val="00CC6B17"/>
    <w:rsid w:val="00CD7579"/>
    <w:rsid w:val="00CE21EA"/>
    <w:rsid w:val="00CE334F"/>
    <w:rsid w:val="00D635DE"/>
    <w:rsid w:val="00E34335"/>
    <w:rsid w:val="00E36BCD"/>
    <w:rsid w:val="00EB71DB"/>
    <w:rsid w:val="00ED5AD0"/>
    <w:rsid w:val="00EE46EC"/>
    <w:rsid w:val="00EF3B53"/>
    <w:rsid w:val="00F20052"/>
    <w:rsid w:val="00F637F5"/>
    <w:rsid w:val="00F9224D"/>
    <w:rsid w:val="00FD200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E33B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91C20"/>
    <w:pPr>
      <w:ind w:left="720"/>
      <w:contextualSpacing/>
    </w:pPr>
  </w:style>
  <w:style w:type="character" w:styleId="Hyperlnk">
    <w:name w:val="Hyperlink"/>
    <w:basedOn w:val="Standardstycketeckensnitt"/>
    <w:uiPriority w:val="99"/>
    <w:unhideWhenUsed/>
    <w:rsid w:val="00FD200F"/>
    <w:rPr>
      <w:color w:val="0000FF" w:themeColor="hyperlink"/>
      <w:u w:val="single"/>
    </w:rPr>
  </w:style>
  <w:style w:type="paragraph" w:styleId="Sidhuvud">
    <w:name w:val="header"/>
    <w:basedOn w:val="Normal"/>
    <w:link w:val="SidhuvudChar"/>
    <w:uiPriority w:val="99"/>
    <w:unhideWhenUsed/>
    <w:rsid w:val="001A510D"/>
    <w:pPr>
      <w:tabs>
        <w:tab w:val="center" w:pos="4536"/>
        <w:tab w:val="right" w:pos="9072"/>
      </w:tabs>
    </w:pPr>
  </w:style>
  <w:style w:type="character" w:customStyle="1" w:styleId="SidhuvudChar">
    <w:name w:val="Sidhuvud Char"/>
    <w:basedOn w:val="Standardstycketeckensnitt"/>
    <w:link w:val="Sidhuvud"/>
    <w:uiPriority w:val="99"/>
    <w:rsid w:val="001A510D"/>
  </w:style>
  <w:style w:type="paragraph" w:styleId="Sidfot">
    <w:name w:val="footer"/>
    <w:basedOn w:val="Normal"/>
    <w:link w:val="SidfotChar"/>
    <w:uiPriority w:val="99"/>
    <w:unhideWhenUsed/>
    <w:rsid w:val="001A510D"/>
    <w:pPr>
      <w:tabs>
        <w:tab w:val="center" w:pos="4536"/>
        <w:tab w:val="right" w:pos="9072"/>
      </w:tabs>
    </w:pPr>
  </w:style>
  <w:style w:type="character" w:customStyle="1" w:styleId="SidfotChar">
    <w:name w:val="Sidfot Char"/>
    <w:basedOn w:val="Standardstycketeckensnitt"/>
    <w:link w:val="Sidfot"/>
    <w:uiPriority w:val="99"/>
    <w:rsid w:val="001A510D"/>
  </w:style>
  <w:style w:type="paragraph" w:styleId="Ballongtext">
    <w:name w:val="Balloon Text"/>
    <w:basedOn w:val="Normal"/>
    <w:link w:val="BallongtextChar"/>
    <w:uiPriority w:val="99"/>
    <w:semiHidden/>
    <w:unhideWhenUsed/>
    <w:rsid w:val="00034246"/>
    <w:rPr>
      <w:rFonts w:ascii="Tahoma" w:hAnsi="Tahoma" w:cs="Tahoma"/>
      <w:sz w:val="16"/>
      <w:szCs w:val="16"/>
    </w:rPr>
  </w:style>
  <w:style w:type="character" w:customStyle="1" w:styleId="BallongtextChar">
    <w:name w:val="Ballongtext Char"/>
    <w:basedOn w:val="Standardstycketeckensnitt"/>
    <w:link w:val="Ballongtext"/>
    <w:uiPriority w:val="99"/>
    <w:semiHidden/>
    <w:rsid w:val="00034246"/>
    <w:rPr>
      <w:rFonts w:ascii="Tahoma" w:hAnsi="Tahoma" w:cs="Tahoma"/>
      <w:sz w:val="16"/>
      <w:szCs w:val="16"/>
    </w:rPr>
  </w:style>
  <w:style w:type="character" w:styleId="Starkbetoning">
    <w:name w:val="Intense Emphasis"/>
    <w:basedOn w:val="Standardstycketeckensnitt"/>
    <w:uiPriority w:val="21"/>
    <w:qFormat/>
    <w:rsid w:val="007B579F"/>
    <w:rPr>
      <w:b/>
      <w:bCs/>
      <w:i/>
      <w:iCs/>
      <w:color w:val="4F81BD" w:themeColor="accent1"/>
    </w:rPr>
  </w:style>
  <w:style w:type="character" w:styleId="Stark">
    <w:name w:val="Strong"/>
    <w:uiPriority w:val="99"/>
    <w:qFormat/>
    <w:rsid w:val="00742CAE"/>
    <w:rPr>
      <w:rFonts w:cs="Times New Roman"/>
      <w:b/>
      <w:bCs/>
    </w:rPr>
  </w:style>
  <w:style w:type="character" w:styleId="Kommentarsreferens">
    <w:name w:val="annotation reference"/>
    <w:basedOn w:val="Standardstycketeckensnitt"/>
    <w:uiPriority w:val="99"/>
    <w:semiHidden/>
    <w:unhideWhenUsed/>
    <w:rsid w:val="00782505"/>
    <w:rPr>
      <w:sz w:val="16"/>
      <w:szCs w:val="16"/>
    </w:rPr>
  </w:style>
  <w:style w:type="paragraph" w:styleId="Kommentarer">
    <w:name w:val="annotation text"/>
    <w:basedOn w:val="Normal"/>
    <w:link w:val="KommentarerChar"/>
    <w:uiPriority w:val="99"/>
    <w:semiHidden/>
    <w:unhideWhenUsed/>
    <w:rsid w:val="00782505"/>
    <w:rPr>
      <w:sz w:val="20"/>
      <w:szCs w:val="20"/>
    </w:rPr>
  </w:style>
  <w:style w:type="character" w:customStyle="1" w:styleId="KommentarerChar">
    <w:name w:val="Kommentarer Char"/>
    <w:basedOn w:val="Standardstycketeckensnitt"/>
    <w:link w:val="Kommentarer"/>
    <w:uiPriority w:val="99"/>
    <w:semiHidden/>
    <w:rsid w:val="00782505"/>
    <w:rPr>
      <w:sz w:val="20"/>
      <w:szCs w:val="20"/>
    </w:rPr>
  </w:style>
  <w:style w:type="paragraph" w:styleId="Kommentarsmne">
    <w:name w:val="annotation subject"/>
    <w:basedOn w:val="Kommentarer"/>
    <w:next w:val="Kommentarer"/>
    <w:link w:val="KommentarsmneChar"/>
    <w:uiPriority w:val="99"/>
    <w:semiHidden/>
    <w:unhideWhenUsed/>
    <w:rsid w:val="00782505"/>
    <w:rPr>
      <w:b/>
      <w:bCs/>
    </w:rPr>
  </w:style>
  <w:style w:type="character" w:customStyle="1" w:styleId="KommentarsmneChar">
    <w:name w:val="Kommentarsämne Char"/>
    <w:basedOn w:val="KommentarerChar"/>
    <w:link w:val="Kommentarsmne"/>
    <w:uiPriority w:val="99"/>
    <w:semiHidden/>
    <w:rsid w:val="0078250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91C20"/>
    <w:pPr>
      <w:ind w:left="720"/>
      <w:contextualSpacing/>
    </w:pPr>
  </w:style>
  <w:style w:type="character" w:styleId="Hyperlnk">
    <w:name w:val="Hyperlink"/>
    <w:basedOn w:val="Standardstycketeckensnitt"/>
    <w:uiPriority w:val="99"/>
    <w:unhideWhenUsed/>
    <w:rsid w:val="00FD200F"/>
    <w:rPr>
      <w:color w:val="0000FF" w:themeColor="hyperlink"/>
      <w:u w:val="single"/>
    </w:rPr>
  </w:style>
  <w:style w:type="paragraph" w:styleId="Sidhuvud">
    <w:name w:val="header"/>
    <w:basedOn w:val="Normal"/>
    <w:link w:val="SidhuvudChar"/>
    <w:uiPriority w:val="99"/>
    <w:unhideWhenUsed/>
    <w:rsid w:val="001A510D"/>
    <w:pPr>
      <w:tabs>
        <w:tab w:val="center" w:pos="4536"/>
        <w:tab w:val="right" w:pos="9072"/>
      </w:tabs>
    </w:pPr>
  </w:style>
  <w:style w:type="character" w:customStyle="1" w:styleId="SidhuvudChar">
    <w:name w:val="Sidhuvud Char"/>
    <w:basedOn w:val="Standardstycketeckensnitt"/>
    <w:link w:val="Sidhuvud"/>
    <w:uiPriority w:val="99"/>
    <w:rsid w:val="001A510D"/>
  </w:style>
  <w:style w:type="paragraph" w:styleId="Sidfot">
    <w:name w:val="footer"/>
    <w:basedOn w:val="Normal"/>
    <w:link w:val="SidfotChar"/>
    <w:uiPriority w:val="99"/>
    <w:unhideWhenUsed/>
    <w:rsid w:val="001A510D"/>
    <w:pPr>
      <w:tabs>
        <w:tab w:val="center" w:pos="4536"/>
        <w:tab w:val="right" w:pos="9072"/>
      </w:tabs>
    </w:pPr>
  </w:style>
  <w:style w:type="character" w:customStyle="1" w:styleId="SidfotChar">
    <w:name w:val="Sidfot Char"/>
    <w:basedOn w:val="Standardstycketeckensnitt"/>
    <w:link w:val="Sidfot"/>
    <w:uiPriority w:val="99"/>
    <w:rsid w:val="001A510D"/>
  </w:style>
  <w:style w:type="paragraph" w:styleId="Ballongtext">
    <w:name w:val="Balloon Text"/>
    <w:basedOn w:val="Normal"/>
    <w:link w:val="BallongtextChar"/>
    <w:uiPriority w:val="99"/>
    <w:semiHidden/>
    <w:unhideWhenUsed/>
    <w:rsid w:val="00034246"/>
    <w:rPr>
      <w:rFonts w:ascii="Tahoma" w:hAnsi="Tahoma" w:cs="Tahoma"/>
      <w:sz w:val="16"/>
      <w:szCs w:val="16"/>
    </w:rPr>
  </w:style>
  <w:style w:type="character" w:customStyle="1" w:styleId="BallongtextChar">
    <w:name w:val="Ballongtext Char"/>
    <w:basedOn w:val="Standardstycketeckensnitt"/>
    <w:link w:val="Ballongtext"/>
    <w:uiPriority w:val="99"/>
    <w:semiHidden/>
    <w:rsid w:val="00034246"/>
    <w:rPr>
      <w:rFonts w:ascii="Tahoma" w:hAnsi="Tahoma" w:cs="Tahoma"/>
      <w:sz w:val="16"/>
      <w:szCs w:val="16"/>
    </w:rPr>
  </w:style>
  <w:style w:type="character" w:styleId="Starkbetoning">
    <w:name w:val="Intense Emphasis"/>
    <w:basedOn w:val="Standardstycketeckensnitt"/>
    <w:uiPriority w:val="21"/>
    <w:qFormat/>
    <w:rsid w:val="007B579F"/>
    <w:rPr>
      <w:b/>
      <w:bCs/>
      <w:i/>
      <w:iCs/>
      <w:color w:val="4F81BD" w:themeColor="accent1"/>
    </w:rPr>
  </w:style>
  <w:style w:type="character" w:styleId="Stark">
    <w:name w:val="Strong"/>
    <w:uiPriority w:val="99"/>
    <w:qFormat/>
    <w:rsid w:val="00742CAE"/>
    <w:rPr>
      <w:rFonts w:cs="Times New Roman"/>
      <w:b/>
      <w:bCs/>
    </w:rPr>
  </w:style>
  <w:style w:type="character" w:styleId="Kommentarsreferens">
    <w:name w:val="annotation reference"/>
    <w:basedOn w:val="Standardstycketeckensnitt"/>
    <w:uiPriority w:val="99"/>
    <w:semiHidden/>
    <w:unhideWhenUsed/>
    <w:rsid w:val="00782505"/>
    <w:rPr>
      <w:sz w:val="16"/>
      <w:szCs w:val="16"/>
    </w:rPr>
  </w:style>
  <w:style w:type="paragraph" w:styleId="Kommentarer">
    <w:name w:val="annotation text"/>
    <w:basedOn w:val="Normal"/>
    <w:link w:val="KommentarerChar"/>
    <w:uiPriority w:val="99"/>
    <w:semiHidden/>
    <w:unhideWhenUsed/>
    <w:rsid w:val="00782505"/>
    <w:rPr>
      <w:sz w:val="20"/>
      <w:szCs w:val="20"/>
    </w:rPr>
  </w:style>
  <w:style w:type="character" w:customStyle="1" w:styleId="KommentarerChar">
    <w:name w:val="Kommentarer Char"/>
    <w:basedOn w:val="Standardstycketeckensnitt"/>
    <w:link w:val="Kommentarer"/>
    <w:uiPriority w:val="99"/>
    <w:semiHidden/>
    <w:rsid w:val="00782505"/>
    <w:rPr>
      <w:sz w:val="20"/>
      <w:szCs w:val="20"/>
    </w:rPr>
  </w:style>
  <w:style w:type="paragraph" w:styleId="Kommentarsmne">
    <w:name w:val="annotation subject"/>
    <w:basedOn w:val="Kommentarer"/>
    <w:next w:val="Kommentarer"/>
    <w:link w:val="KommentarsmneChar"/>
    <w:uiPriority w:val="99"/>
    <w:semiHidden/>
    <w:unhideWhenUsed/>
    <w:rsid w:val="00782505"/>
    <w:rPr>
      <w:b/>
      <w:bCs/>
    </w:rPr>
  </w:style>
  <w:style w:type="character" w:customStyle="1" w:styleId="KommentarsmneChar">
    <w:name w:val="Kommentarsämne Char"/>
    <w:basedOn w:val="KommentarerChar"/>
    <w:link w:val="Kommentarsmne"/>
    <w:uiPriority w:val="99"/>
    <w:semiHidden/>
    <w:rsid w:val="0078250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44817">
      <w:bodyDiv w:val="1"/>
      <w:marLeft w:val="0"/>
      <w:marRight w:val="0"/>
      <w:marTop w:val="0"/>
      <w:marBottom w:val="0"/>
      <w:divBdr>
        <w:top w:val="none" w:sz="0" w:space="0" w:color="auto"/>
        <w:left w:val="none" w:sz="0" w:space="0" w:color="auto"/>
        <w:bottom w:val="none" w:sz="0" w:space="0" w:color="auto"/>
        <w:right w:val="none" w:sz="0" w:space="0" w:color="auto"/>
      </w:divBdr>
      <w:divsChild>
        <w:div w:id="58720475">
          <w:marLeft w:val="446"/>
          <w:marRight w:val="0"/>
          <w:marTop w:val="0"/>
          <w:marBottom w:val="0"/>
          <w:divBdr>
            <w:top w:val="none" w:sz="0" w:space="0" w:color="auto"/>
            <w:left w:val="none" w:sz="0" w:space="0" w:color="auto"/>
            <w:bottom w:val="none" w:sz="0" w:space="0" w:color="auto"/>
            <w:right w:val="none" w:sz="0" w:space="0" w:color="auto"/>
          </w:divBdr>
        </w:div>
        <w:div w:id="338579606">
          <w:marLeft w:val="446"/>
          <w:marRight w:val="0"/>
          <w:marTop w:val="0"/>
          <w:marBottom w:val="0"/>
          <w:divBdr>
            <w:top w:val="none" w:sz="0" w:space="0" w:color="auto"/>
            <w:left w:val="none" w:sz="0" w:space="0" w:color="auto"/>
            <w:bottom w:val="none" w:sz="0" w:space="0" w:color="auto"/>
            <w:right w:val="none" w:sz="0" w:space="0" w:color="auto"/>
          </w:divBdr>
        </w:div>
        <w:div w:id="717509115">
          <w:marLeft w:val="446"/>
          <w:marRight w:val="0"/>
          <w:marTop w:val="0"/>
          <w:marBottom w:val="0"/>
          <w:divBdr>
            <w:top w:val="none" w:sz="0" w:space="0" w:color="auto"/>
            <w:left w:val="none" w:sz="0" w:space="0" w:color="auto"/>
            <w:bottom w:val="none" w:sz="0" w:space="0" w:color="auto"/>
            <w:right w:val="none" w:sz="0" w:space="0" w:color="auto"/>
          </w:divBdr>
        </w:div>
        <w:div w:id="1574003669">
          <w:marLeft w:val="446"/>
          <w:marRight w:val="0"/>
          <w:marTop w:val="0"/>
          <w:marBottom w:val="0"/>
          <w:divBdr>
            <w:top w:val="none" w:sz="0" w:space="0" w:color="auto"/>
            <w:left w:val="none" w:sz="0" w:space="0" w:color="auto"/>
            <w:bottom w:val="none" w:sz="0" w:space="0" w:color="auto"/>
            <w:right w:val="none" w:sz="0" w:space="0" w:color="auto"/>
          </w:divBdr>
        </w:div>
        <w:div w:id="350571927">
          <w:marLeft w:val="446"/>
          <w:marRight w:val="0"/>
          <w:marTop w:val="0"/>
          <w:marBottom w:val="0"/>
          <w:divBdr>
            <w:top w:val="none" w:sz="0" w:space="0" w:color="auto"/>
            <w:left w:val="none" w:sz="0" w:space="0" w:color="auto"/>
            <w:bottom w:val="none" w:sz="0" w:space="0" w:color="auto"/>
            <w:right w:val="none" w:sz="0" w:space="0" w:color="auto"/>
          </w:divBdr>
        </w:div>
        <w:div w:id="875775452">
          <w:marLeft w:val="446"/>
          <w:marRight w:val="0"/>
          <w:marTop w:val="0"/>
          <w:marBottom w:val="0"/>
          <w:divBdr>
            <w:top w:val="none" w:sz="0" w:space="0" w:color="auto"/>
            <w:left w:val="none" w:sz="0" w:space="0" w:color="auto"/>
            <w:bottom w:val="none" w:sz="0" w:space="0" w:color="auto"/>
            <w:right w:val="none" w:sz="0" w:space="0" w:color="auto"/>
          </w:divBdr>
        </w:div>
      </w:divsChild>
    </w:div>
    <w:div w:id="1115564221">
      <w:bodyDiv w:val="1"/>
      <w:marLeft w:val="0"/>
      <w:marRight w:val="0"/>
      <w:marTop w:val="0"/>
      <w:marBottom w:val="0"/>
      <w:divBdr>
        <w:top w:val="none" w:sz="0" w:space="0" w:color="auto"/>
        <w:left w:val="none" w:sz="0" w:space="0" w:color="auto"/>
        <w:bottom w:val="none" w:sz="0" w:space="0" w:color="auto"/>
        <w:right w:val="none" w:sz="0" w:space="0" w:color="auto"/>
      </w:divBdr>
      <w:divsChild>
        <w:div w:id="2123070357">
          <w:marLeft w:val="446"/>
          <w:marRight w:val="0"/>
          <w:marTop w:val="96"/>
          <w:marBottom w:val="0"/>
          <w:divBdr>
            <w:top w:val="none" w:sz="0" w:space="0" w:color="auto"/>
            <w:left w:val="none" w:sz="0" w:space="0" w:color="auto"/>
            <w:bottom w:val="none" w:sz="0" w:space="0" w:color="auto"/>
            <w:right w:val="none" w:sz="0" w:space="0" w:color="auto"/>
          </w:divBdr>
        </w:div>
        <w:div w:id="609166335">
          <w:marLeft w:val="446"/>
          <w:marRight w:val="0"/>
          <w:marTop w:val="96"/>
          <w:marBottom w:val="0"/>
          <w:divBdr>
            <w:top w:val="none" w:sz="0" w:space="0" w:color="auto"/>
            <w:left w:val="none" w:sz="0" w:space="0" w:color="auto"/>
            <w:bottom w:val="none" w:sz="0" w:space="0" w:color="auto"/>
            <w:right w:val="none" w:sz="0" w:space="0" w:color="auto"/>
          </w:divBdr>
        </w:div>
        <w:div w:id="1238200873">
          <w:marLeft w:val="446"/>
          <w:marRight w:val="0"/>
          <w:marTop w:val="96"/>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r.redtzer@weber.se" TargetMode="External"/><Relationship Id="rId4" Type="http://schemas.microsoft.com/office/2007/relationships/stylesWithEffects" Target="stylesWithEffects.xml"/><Relationship Id="rId9" Type="http://schemas.openxmlformats.org/officeDocument/2006/relationships/hyperlink" Target="mailto:karin.pettersson@weber.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83B8C-4BC8-4473-A104-43D93B2A5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479</Words>
  <Characters>2542</Characters>
  <Application>Microsoft Office Word</Application>
  <DocSecurity>0</DocSecurity>
  <Lines>21</Lines>
  <Paragraphs>6</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Informedia</Company>
  <LinksUpToDate>false</LinksUpToDate>
  <CharactersWithSpaces>3015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Fredrik Richard</dc:creator>
  <cp:lastModifiedBy>Broström, Anna-Karin - Weber Sweden</cp:lastModifiedBy>
  <cp:revision>3</cp:revision>
  <cp:lastPrinted>2014-04-14T13:47:00Z</cp:lastPrinted>
  <dcterms:created xsi:type="dcterms:W3CDTF">2014-04-17T11:33:00Z</dcterms:created>
  <dcterms:modified xsi:type="dcterms:W3CDTF">2014-04-17T11:38:00Z</dcterms:modified>
</cp:coreProperties>
</file>