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72C" w:rsidRPr="00CB30FC" w:rsidRDefault="00155911" w:rsidP="007E26D6">
      <w:pPr>
        <w:pStyle w:val="FORIMMEDIATERELEASE"/>
      </w:pPr>
      <w:r>
        <w:rPr>
          <w:noProof/>
          <w:lang w:val="en-GB"/>
        </w:rPr>
        <mc:AlternateContent>
          <mc:Choice Requires="wpc">
            <w:drawing>
              <wp:anchor distT="0" distB="0" distL="114300" distR="114300" simplePos="0" relativeHeight="251657728" behindDoc="0" locked="0" layoutInCell="1" allowOverlap="1">
                <wp:simplePos x="0" y="0"/>
                <wp:positionH relativeFrom="column">
                  <wp:posOffset>635</wp:posOffset>
                </wp:positionH>
                <wp:positionV relativeFrom="paragraph">
                  <wp:posOffset>-867410</wp:posOffset>
                </wp:positionV>
                <wp:extent cx="5753100" cy="622300"/>
                <wp:effectExtent l="0" t="0" r="0" b="6350"/>
                <wp:wrapNone/>
                <wp:docPr id="37" name="Canvas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7"/>
                        <wps:cNvSpPr>
                          <a:spLocks noChangeArrowheads="1"/>
                        </wps:cNvSpPr>
                        <wps:spPr bwMode="auto">
                          <a:xfrm>
                            <a:off x="6350" y="606425"/>
                            <a:ext cx="3975100" cy="9525"/>
                          </a:xfrm>
                          <a:prstGeom prst="rect">
                            <a:avLst/>
                          </a:prstGeom>
                          <a:solidFill>
                            <a:srgbClr val="3F3B3A"/>
                          </a:solidFill>
                          <a:ln w="9525">
                            <a:solidFill>
                              <a:srgbClr val="949495"/>
                            </a:solidFill>
                            <a:miter lim="800000"/>
                            <a:headEnd/>
                            <a:tailEnd/>
                          </a:ln>
                        </wps:spPr>
                        <wps:bodyPr rot="0" vert="horz" wrap="square" lIns="91440" tIns="45720" rIns="91440" bIns="45720" anchor="t" anchorCtr="0" upright="1">
                          <a:noAutofit/>
                        </wps:bodyPr>
                      </wps:wsp>
                      <wps:wsp>
                        <wps:cNvPr id="2" name="Freeform 8"/>
                        <wps:cNvSpPr>
                          <a:spLocks/>
                        </wps:cNvSpPr>
                        <wps:spPr bwMode="auto">
                          <a:xfrm>
                            <a:off x="22225" y="264795"/>
                            <a:ext cx="215900" cy="258445"/>
                          </a:xfrm>
                          <a:custGeom>
                            <a:avLst/>
                            <a:gdLst>
                              <a:gd name="T0" fmla="*/ 0 w 340"/>
                              <a:gd name="T1" fmla="*/ 0 h 407"/>
                              <a:gd name="T2" fmla="*/ 85 w 340"/>
                              <a:gd name="T3" fmla="*/ 0 h 407"/>
                              <a:gd name="T4" fmla="*/ 255 w 340"/>
                              <a:gd name="T5" fmla="*/ 277 h 407"/>
                              <a:gd name="T6" fmla="*/ 255 w 340"/>
                              <a:gd name="T7" fmla="*/ 277 h 407"/>
                              <a:gd name="T8" fmla="*/ 255 w 340"/>
                              <a:gd name="T9" fmla="*/ 0 h 407"/>
                              <a:gd name="T10" fmla="*/ 340 w 340"/>
                              <a:gd name="T11" fmla="*/ 0 h 407"/>
                              <a:gd name="T12" fmla="*/ 340 w 340"/>
                              <a:gd name="T13" fmla="*/ 407 h 407"/>
                              <a:gd name="T14" fmla="*/ 250 w 340"/>
                              <a:gd name="T15" fmla="*/ 407 h 407"/>
                              <a:gd name="T16" fmla="*/ 85 w 340"/>
                              <a:gd name="T17" fmla="*/ 136 h 407"/>
                              <a:gd name="T18" fmla="*/ 80 w 340"/>
                              <a:gd name="T19" fmla="*/ 136 h 407"/>
                              <a:gd name="T20" fmla="*/ 80 w 340"/>
                              <a:gd name="T21" fmla="*/ 407 h 407"/>
                              <a:gd name="T22" fmla="*/ 0 w 340"/>
                              <a:gd name="T23" fmla="*/ 407 h 407"/>
                              <a:gd name="T24" fmla="*/ 0 w 340"/>
                              <a:gd name="T25" fmla="*/ 0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40" h="407">
                                <a:moveTo>
                                  <a:pt x="0" y="0"/>
                                </a:moveTo>
                                <a:lnTo>
                                  <a:pt x="85" y="0"/>
                                </a:lnTo>
                                <a:lnTo>
                                  <a:pt x="255" y="277"/>
                                </a:lnTo>
                                <a:lnTo>
                                  <a:pt x="255" y="0"/>
                                </a:lnTo>
                                <a:lnTo>
                                  <a:pt x="340" y="0"/>
                                </a:lnTo>
                                <a:lnTo>
                                  <a:pt x="340" y="407"/>
                                </a:lnTo>
                                <a:lnTo>
                                  <a:pt x="250" y="407"/>
                                </a:lnTo>
                                <a:lnTo>
                                  <a:pt x="85" y="136"/>
                                </a:lnTo>
                                <a:lnTo>
                                  <a:pt x="80" y="136"/>
                                </a:lnTo>
                                <a:lnTo>
                                  <a:pt x="80" y="407"/>
                                </a:lnTo>
                                <a:lnTo>
                                  <a:pt x="0" y="407"/>
                                </a:lnTo>
                                <a:lnTo>
                                  <a:pt x="0" y="0"/>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9"/>
                        <wps:cNvSpPr>
                          <a:spLocks noEditPoints="1"/>
                        </wps:cNvSpPr>
                        <wps:spPr bwMode="auto">
                          <a:xfrm>
                            <a:off x="282575" y="332105"/>
                            <a:ext cx="187325" cy="197485"/>
                          </a:xfrm>
                          <a:custGeom>
                            <a:avLst/>
                            <a:gdLst>
                              <a:gd name="T0" fmla="*/ 16 w 59"/>
                              <a:gd name="T1" fmla="*/ 35 h 62"/>
                              <a:gd name="T2" fmla="*/ 30 w 59"/>
                              <a:gd name="T3" fmla="*/ 50 h 62"/>
                              <a:gd name="T4" fmla="*/ 43 w 59"/>
                              <a:gd name="T5" fmla="*/ 42 h 62"/>
                              <a:gd name="T6" fmla="*/ 57 w 59"/>
                              <a:gd name="T7" fmla="*/ 42 h 62"/>
                              <a:gd name="T8" fmla="*/ 29 w 59"/>
                              <a:gd name="T9" fmla="*/ 62 h 62"/>
                              <a:gd name="T10" fmla="*/ 0 w 59"/>
                              <a:gd name="T11" fmla="*/ 31 h 62"/>
                              <a:gd name="T12" fmla="*/ 29 w 59"/>
                              <a:gd name="T13" fmla="*/ 0 h 62"/>
                              <a:gd name="T14" fmla="*/ 58 w 59"/>
                              <a:gd name="T15" fmla="*/ 35 h 62"/>
                              <a:gd name="T16" fmla="*/ 16 w 59"/>
                              <a:gd name="T17" fmla="*/ 35 h 62"/>
                              <a:gd name="T18" fmla="*/ 42 w 59"/>
                              <a:gd name="T19" fmla="*/ 25 h 62"/>
                              <a:gd name="T20" fmla="*/ 29 w 59"/>
                              <a:gd name="T21" fmla="*/ 12 h 62"/>
                              <a:gd name="T22" fmla="*/ 16 w 59"/>
                              <a:gd name="T23" fmla="*/ 25 h 62"/>
                              <a:gd name="T24" fmla="*/ 42 w 59"/>
                              <a:gd name="T25" fmla="*/ 25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9" h="62">
                                <a:moveTo>
                                  <a:pt x="16" y="35"/>
                                </a:moveTo>
                                <a:cubicBezTo>
                                  <a:pt x="16" y="45"/>
                                  <a:pt x="21" y="50"/>
                                  <a:pt x="30" y="50"/>
                                </a:cubicBezTo>
                                <a:cubicBezTo>
                                  <a:pt x="37" y="50"/>
                                  <a:pt x="42" y="46"/>
                                  <a:pt x="43" y="42"/>
                                </a:cubicBezTo>
                                <a:cubicBezTo>
                                  <a:pt x="57" y="42"/>
                                  <a:pt x="57" y="42"/>
                                  <a:pt x="57" y="42"/>
                                </a:cubicBezTo>
                                <a:cubicBezTo>
                                  <a:pt x="52" y="56"/>
                                  <a:pt x="43" y="62"/>
                                  <a:pt x="29" y="62"/>
                                </a:cubicBezTo>
                                <a:cubicBezTo>
                                  <a:pt x="11" y="62"/>
                                  <a:pt x="0" y="49"/>
                                  <a:pt x="0" y="31"/>
                                </a:cubicBezTo>
                                <a:cubicBezTo>
                                  <a:pt x="0" y="14"/>
                                  <a:pt x="12" y="0"/>
                                  <a:pt x="29" y="0"/>
                                </a:cubicBezTo>
                                <a:cubicBezTo>
                                  <a:pt x="49" y="0"/>
                                  <a:pt x="59" y="17"/>
                                  <a:pt x="58" y="35"/>
                                </a:cubicBezTo>
                                <a:lnTo>
                                  <a:pt x="16" y="35"/>
                                </a:lnTo>
                                <a:close/>
                                <a:moveTo>
                                  <a:pt x="42" y="25"/>
                                </a:moveTo>
                                <a:cubicBezTo>
                                  <a:pt x="40" y="17"/>
                                  <a:pt x="37" y="12"/>
                                  <a:pt x="29" y="12"/>
                                </a:cubicBezTo>
                                <a:cubicBezTo>
                                  <a:pt x="19" y="12"/>
                                  <a:pt x="16" y="20"/>
                                  <a:pt x="16" y="25"/>
                                </a:cubicBezTo>
                                <a:lnTo>
                                  <a:pt x="42" y="25"/>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0"/>
                        <wps:cNvSpPr>
                          <a:spLocks/>
                        </wps:cNvSpPr>
                        <wps:spPr bwMode="auto">
                          <a:xfrm>
                            <a:off x="485775" y="338455"/>
                            <a:ext cx="288925" cy="184785"/>
                          </a:xfrm>
                          <a:custGeom>
                            <a:avLst/>
                            <a:gdLst>
                              <a:gd name="T0" fmla="*/ 365 w 455"/>
                              <a:gd name="T1" fmla="*/ 291 h 291"/>
                              <a:gd name="T2" fmla="*/ 280 w 455"/>
                              <a:gd name="T3" fmla="*/ 291 h 291"/>
                              <a:gd name="T4" fmla="*/ 230 w 455"/>
                              <a:gd name="T5" fmla="*/ 95 h 291"/>
                              <a:gd name="T6" fmla="*/ 230 w 455"/>
                              <a:gd name="T7" fmla="*/ 95 h 291"/>
                              <a:gd name="T8" fmla="*/ 180 w 455"/>
                              <a:gd name="T9" fmla="*/ 291 h 291"/>
                              <a:gd name="T10" fmla="*/ 95 w 455"/>
                              <a:gd name="T11" fmla="*/ 291 h 291"/>
                              <a:gd name="T12" fmla="*/ 0 w 455"/>
                              <a:gd name="T13" fmla="*/ 0 h 291"/>
                              <a:gd name="T14" fmla="*/ 85 w 455"/>
                              <a:gd name="T15" fmla="*/ 0 h 291"/>
                              <a:gd name="T16" fmla="*/ 140 w 455"/>
                              <a:gd name="T17" fmla="*/ 201 h 291"/>
                              <a:gd name="T18" fmla="*/ 140 w 455"/>
                              <a:gd name="T19" fmla="*/ 201 h 291"/>
                              <a:gd name="T20" fmla="*/ 190 w 455"/>
                              <a:gd name="T21" fmla="*/ 0 h 291"/>
                              <a:gd name="T22" fmla="*/ 270 w 455"/>
                              <a:gd name="T23" fmla="*/ 0 h 291"/>
                              <a:gd name="T24" fmla="*/ 320 w 455"/>
                              <a:gd name="T25" fmla="*/ 201 h 291"/>
                              <a:gd name="T26" fmla="*/ 320 w 455"/>
                              <a:gd name="T27" fmla="*/ 201 h 291"/>
                              <a:gd name="T28" fmla="*/ 375 w 455"/>
                              <a:gd name="T29" fmla="*/ 0 h 291"/>
                              <a:gd name="T30" fmla="*/ 455 w 455"/>
                              <a:gd name="T31" fmla="*/ 0 h 291"/>
                              <a:gd name="T32" fmla="*/ 365 w 455"/>
                              <a:gd name="T33" fmla="*/ 291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5" h="291">
                                <a:moveTo>
                                  <a:pt x="365" y="291"/>
                                </a:moveTo>
                                <a:lnTo>
                                  <a:pt x="280" y="291"/>
                                </a:lnTo>
                                <a:lnTo>
                                  <a:pt x="230" y="95"/>
                                </a:lnTo>
                                <a:lnTo>
                                  <a:pt x="180" y="291"/>
                                </a:lnTo>
                                <a:lnTo>
                                  <a:pt x="95" y="291"/>
                                </a:lnTo>
                                <a:lnTo>
                                  <a:pt x="0" y="0"/>
                                </a:lnTo>
                                <a:lnTo>
                                  <a:pt x="85" y="0"/>
                                </a:lnTo>
                                <a:lnTo>
                                  <a:pt x="140" y="201"/>
                                </a:lnTo>
                                <a:lnTo>
                                  <a:pt x="190" y="0"/>
                                </a:lnTo>
                                <a:lnTo>
                                  <a:pt x="270" y="0"/>
                                </a:lnTo>
                                <a:lnTo>
                                  <a:pt x="320" y="201"/>
                                </a:lnTo>
                                <a:lnTo>
                                  <a:pt x="375" y="0"/>
                                </a:lnTo>
                                <a:lnTo>
                                  <a:pt x="455" y="0"/>
                                </a:lnTo>
                                <a:lnTo>
                                  <a:pt x="365" y="291"/>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1"/>
                        <wps:cNvSpPr>
                          <a:spLocks/>
                        </wps:cNvSpPr>
                        <wps:spPr bwMode="auto">
                          <a:xfrm>
                            <a:off x="793750" y="332105"/>
                            <a:ext cx="174625" cy="197485"/>
                          </a:xfrm>
                          <a:custGeom>
                            <a:avLst/>
                            <a:gdLst>
                              <a:gd name="T0" fmla="*/ 16 w 55"/>
                              <a:gd name="T1" fmla="*/ 41 h 62"/>
                              <a:gd name="T2" fmla="*/ 28 w 55"/>
                              <a:gd name="T3" fmla="*/ 51 h 62"/>
                              <a:gd name="T4" fmla="*/ 39 w 55"/>
                              <a:gd name="T5" fmla="*/ 44 h 62"/>
                              <a:gd name="T6" fmla="*/ 20 w 55"/>
                              <a:gd name="T7" fmla="*/ 35 h 62"/>
                              <a:gd name="T8" fmla="*/ 2 w 55"/>
                              <a:gd name="T9" fmla="*/ 19 h 62"/>
                              <a:gd name="T10" fmla="*/ 27 w 55"/>
                              <a:gd name="T11" fmla="*/ 0 h 62"/>
                              <a:gd name="T12" fmla="*/ 53 w 55"/>
                              <a:gd name="T13" fmla="*/ 19 h 62"/>
                              <a:gd name="T14" fmla="*/ 38 w 55"/>
                              <a:gd name="T15" fmla="*/ 19 h 62"/>
                              <a:gd name="T16" fmla="*/ 27 w 55"/>
                              <a:gd name="T17" fmla="*/ 11 h 62"/>
                              <a:gd name="T18" fmla="*/ 18 w 55"/>
                              <a:gd name="T19" fmla="*/ 16 h 62"/>
                              <a:gd name="T20" fmla="*/ 36 w 55"/>
                              <a:gd name="T21" fmla="*/ 25 h 62"/>
                              <a:gd name="T22" fmla="*/ 55 w 55"/>
                              <a:gd name="T23" fmla="*/ 42 h 62"/>
                              <a:gd name="T24" fmla="*/ 28 w 55"/>
                              <a:gd name="T25" fmla="*/ 62 h 62"/>
                              <a:gd name="T26" fmla="*/ 0 w 55"/>
                              <a:gd name="T27" fmla="*/ 41 h 62"/>
                              <a:gd name="T28" fmla="*/ 16 w 55"/>
                              <a:gd name="T29" fmla="*/ 41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5" h="62">
                                <a:moveTo>
                                  <a:pt x="16" y="41"/>
                                </a:moveTo>
                                <a:cubicBezTo>
                                  <a:pt x="16" y="48"/>
                                  <a:pt x="22" y="51"/>
                                  <a:pt x="28" y="51"/>
                                </a:cubicBezTo>
                                <a:cubicBezTo>
                                  <a:pt x="33" y="51"/>
                                  <a:pt x="39" y="49"/>
                                  <a:pt x="39" y="44"/>
                                </a:cubicBezTo>
                                <a:cubicBezTo>
                                  <a:pt x="39" y="39"/>
                                  <a:pt x="32" y="37"/>
                                  <a:pt x="20" y="35"/>
                                </a:cubicBezTo>
                                <a:cubicBezTo>
                                  <a:pt x="11" y="33"/>
                                  <a:pt x="2" y="29"/>
                                  <a:pt x="2" y="19"/>
                                </a:cubicBezTo>
                                <a:cubicBezTo>
                                  <a:pt x="2" y="4"/>
                                  <a:pt x="15" y="0"/>
                                  <a:pt x="27" y="0"/>
                                </a:cubicBezTo>
                                <a:cubicBezTo>
                                  <a:pt x="40" y="0"/>
                                  <a:pt x="52" y="5"/>
                                  <a:pt x="53" y="19"/>
                                </a:cubicBezTo>
                                <a:cubicBezTo>
                                  <a:pt x="38" y="19"/>
                                  <a:pt x="38" y="19"/>
                                  <a:pt x="38" y="19"/>
                                </a:cubicBezTo>
                                <a:cubicBezTo>
                                  <a:pt x="37" y="13"/>
                                  <a:pt x="33" y="11"/>
                                  <a:pt x="27" y="11"/>
                                </a:cubicBezTo>
                                <a:cubicBezTo>
                                  <a:pt x="23" y="11"/>
                                  <a:pt x="18" y="12"/>
                                  <a:pt x="18" y="16"/>
                                </a:cubicBezTo>
                                <a:cubicBezTo>
                                  <a:pt x="18" y="22"/>
                                  <a:pt x="27" y="23"/>
                                  <a:pt x="36" y="25"/>
                                </a:cubicBezTo>
                                <a:cubicBezTo>
                                  <a:pt x="46" y="27"/>
                                  <a:pt x="55" y="31"/>
                                  <a:pt x="55" y="42"/>
                                </a:cubicBezTo>
                                <a:cubicBezTo>
                                  <a:pt x="55" y="57"/>
                                  <a:pt x="41" y="62"/>
                                  <a:pt x="28" y="62"/>
                                </a:cubicBezTo>
                                <a:cubicBezTo>
                                  <a:pt x="14" y="62"/>
                                  <a:pt x="1" y="57"/>
                                  <a:pt x="0" y="41"/>
                                </a:cubicBezTo>
                                <a:lnTo>
                                  <a:pt x="16" y="41"/>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noEditPoints="1"/>
                        </wps:cNvSpPr>
                        <wps:spPr bwMode="auto">
                          <a:xfrm>
                            <a:off x="1117600" y="264795"/>
                            <a:ext cx="222250" cy="258445"/>
                          </a:xfrm>
                          <a:custGeom>
                            <a:avLst/>
                            <a:gdLst>
                              <a:gd name="T0" fmla="*/ 0 w 70"/>
                              <a:gd name="T1" fmla="*/ 0 h 81"/>
                              <a:gd name="T2" fmla="*/ 44 w 70"/>
                              <a:gd name="T3" fmla="*/ 0 h 81"/>
                              <a:gd name="T4" fmla="*/ 67 w 70"/>
                              <a:gd name="T5" fmla="*/ 23 h 81"/>
                              <a:gd name="T6" fmla="*/ 54 w 70"/>
                              <a:gd name="T7" fmla="*/ 43 h 81"/>
                              <a:gd name="T8" fmla="*/ 54 w 70"/>
                              <a:gd name="T9" fmla="*/ 43 h 81"/>
                              <a:gd name="T10" fmla="*/ 66 w 70"/>
                              <a:gd name="T11" fmla="*/ 62 h 81"/>
                              <a:gd name="T12" fmla="*/ 70 w 70"/>
                              <a:gd name="T13" fmla="*/ 81 h 81"/>
                              <a:gd name="T14" fmla="*/ 52 w 70"/>
                              <a:gd name="T15" fmla="*/ 81 h 81"/>
                              <a:gd name="T16" fmla="*/ 49 w 70"/>
                              <a:gd name="T17" fmla="*/ 62 h 81"/>
                              <a:gd name="T18" fmla="*/ 36 w 70"/>
                              <a:gd name="T19" fmla="*/ 50 h 81"/>
                              <a:gd name="T20" fmla="*/ 18 w 70"/>
                              <a:gd name="T21" fmla="*/ 50 h 81"/>
                              <a:gd name="T22" fmla="*/ 18 w 70"/>
                              <a:gd name="T23" fmla="*/ 81 h 81"/>
                              <a:gd name="T24" fmla="*/ 0 w 70"/>
                              <a:gd name="T25" fmla="*/ 81 h 81"/>
                              <a:gd name="T26" fmla="*/ 0 w 70"/>
                              <a:gd name="T27" fmla="*/ 0 h 81"/>
                              <a:gd name="T28" fmla="*/ 18 w 70"/>
                              <a:gd name="T29" fmla="*/ 37 h 81"/>
                              <a:gd name="T30" fmla="*/ 37 w 70"/>
                              <a:gd name="T31" fmla="*/ 37 h 81"/>
                              <a:gd name="T32" fmla="*/ 49 w 70"/>
                              <a:gd name="T33" fmla="*/ 26 h 81"/>
                              <a:gd name="T34" fmla="*/ 37 w 70"/>
                              <a:gd name="T35" fmla="*/ 14 h 81"/>
                              <a:gd name="T36" fmla="*/ 18 w 70"/>
                              <a:gd name="T37" fmla="*/ 14 h 81"/>
                              <a:gd name="T38" fmla="*/ 18 w 70"/>
                              <a:gd name="T39" fmla="*/ 37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70" h="81">
                                <a:moveTo>
                                  <a:pt x="0" y="0"/>
                                </a:moveTo>
                                <a:cubicBezTo>
                                  <a:pt x="44" y="0"/>
                                  <a:pt x="44" y="0"/>
                                  <a:pt x="44" y="0"/>
                                </a:cubicBezTo>
                                <a:cubicBezTo>
                                  <a:pt x="58" y="0"/>
                                  <a:pt x="67" y="11"/>
                                  <a:pt x="67" y="23"/>
                                </a:cubicBezTo>
                                <a:cubicBezTo>
                                  <a:pt x="67" y="32"/>
                                  <a:pt x="64" y="40"/>
                                  <a:pt x="54" y="43"/>
                                </a:cubicBezTo>
                                <a:cubicBezTo>
                                  <a:pt x="54" y="43"/>
                                  <a:pt x="54" y="43"/>
                                  <a:pt x="54" y="43"/>
                                </a:cubicBezTo>
                                <a:cubicBezTo>
                                  <a:pt x="63" y="46"/>
                                  <a:pt x="66" y="54"/>
                                  <a:pt x="66" y="62"/>
                                </a:cubicBezTo>
                                <a:cubicBezTo>
                                  <a:pt x="67" y="67"/>
                                  <a:pt x="66" y="77"/>
                                  <a:pt x="70" y="81"/>
                                </a:cubicBezTo>
                                <a:cubicBezTo>
                                  <a:pt x="52" y="81"/>
                                  <a:pt x="52" y="81"/>
                                  <a:pt x="52" y="81"/>
                                </a:cubicBezTo>
                                <a:cubicBezTo>
                                  <a:pt x="50" y="76"/>
                                  <a:pt x="50" y="69"/>
                                  <a:pt x="49" y="62"/>
                                </a:cubicBezTo>
                                <a:cubicBezTo>
                                  <a:pt x="48" y="54"/>
                                  <a:pt x="44" y="50"/>
                                  <a:pt x="36" y="50"/>
                                </a:cubicBezTo>
                                <a:cubicBezTo>
                                  <a:pt x="18" y="50"/>
                                  <a:pt x="18" y="50"/>
                                  <a:pt x="18" y="50"/>
                                </a:cubicBezTo>
                                <a:cubicBezTo>
                                  <a:pt x="18" y="81"/>
                                  <a:pt x="18" y="81"/>
                                  <a:pt x="18" y="81"/>
                                </a:cubicBezTo>
                                <a:cubicBezTo>
                                  <a:pt x="0" y="81"/>
                                  <a:pt x="0" y="81"/>
                                  <a:pt x="0" y="81"/>
                                </a:cubicBezTo>
                                <a:lnTo>
                                  <a:pt x="0" y="0"/>
                                </a:lnTo>
                                <a:close/>
                                <a:moveTo>
                                  <a:pt x="18" y="37"/>
                                </a:moveTo>
                                <a:cubicBezTo>
                                  <a:pt x="37" y="37"/>
                                  <a:pt x="37" y="37"/>
                                  <a:pt x="37" y="37"/>
                                </a:cubicBezTo>
                                <a:cubicBezTo>
                                  <a:pt x="45" y="37"/>
                                  <a:pt x="49" y="34"/>
                                  <a:pt x="49" y="26"/>
                                </a:cubicBezTo>
                                <a:cubicBezTo>
                                  <a:pt x="49" y="18"/>
                                  <a:pt x="45" y="14"/>
                                  <a:pt x="37" y="14"/>
                                </a:cubicBezTo>
                                <a:cubicBezTo>
                                  <a:pt x="18" y="14"/>
                                  <a:pt x="18" y="14"/>
                                  <a:pt x="18" y="14"/>
                                </a:cubicBezTo>
                                <a:lnTo>
                                  <a:pt x="18" y="37"/>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3"/>
                        <wps:cNvSpPr>
                          <a:spLocks noEditPoints="1"/>
                        </wps:cNvSpPr>
                        <wps:spPr bwMode="auto">
                          <a:xfrm>
                            <a:off x="1371600" y="332105"/>
                            <a:ext cx="187325" cy="197485"/>
                          </a:xfrm>
                          <a:custGeom>
                            <a:avLst/>
                            <a:gdLst>
                              <a:gd name="T0" fmla="*/ 16 w 59"/>
                              <a:gd name="T1" fmla="*/ 35 h 62"/>
                              <a:gd name="T2" fmla="*/ 30 w 59"/>
                              <a:gd name="T3" fmla="*/ 50 h 62"/>
                              <a:gd name="T4" fmla="*/ 43 w 59"/>
                              <a:gd name="T5" fmla="*/ 42 h 62"/>
                              <a:gd name="T6" fmla="*/ 57 w 59"/>
                              <a:gd name="T7" fmla="*/ 42 h 62"/>
                              <a:gd name="T8" fmla="*/ 29 w 59"/>
                              <a:gd name="T9" fmla="*/ 62 h 62"/>
                              <a:gd name="T10" fmla="*/ 0 w 59"/>
                              <a:gd name="T11" fmla="*/ 31 h 62"/>
                              <a:gd name="T12" fmla="*/ 29 w 59"/>
                              <a:gd name="T13" fmla="*/ 0 h 62"/>
                              <a:gd name="T14" fmla="*/ 58 w 59"/>
                              <a:gd name="T15" fmla="*/ 35 h 62"/>
                              <a:gd name="T16" fmla="*/ 16 w 59"/>
                              <a:gd name="T17" fmla="*/ 35 h 62"/>
                              <a:gd name="T18" fmla="*/ 42 w 59"/>
                              <a:gd name="T19" fmla="*/ 25 h 62"/>
                              <a:gd name="T20" fmla="*/ 29 w 59"/>
                              <a:gd name="T21" fmla="*/ 12 h 62"/>
                              <a:gd name="T22" fmla="*/ 16 w 59"/>
                              <a:gd name="T23" fmla="*/ 25 h 62"/>
                              <a:gd name="T24" fmla="*/ 42 w 59"/>
                              <a:gd name="T25" fmla="*/ 25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9" h="62">
                                <a:moveTo>
                                  <a:pt x="16" y="35"/>
                                </a:moveTo>
                                <a:cubicBezTo>
                                  <a:pt x="16" y="45"/>
                                  <a:pt x="21" y="50"/>
                                  <a:pt x="30" y="50"/>
                                </a:cubicBezTo>
                                <a:cubicBezTo>
                                  <a:pt x="36" y="50"/>
                                  <a:pt x="42" y="46"/>
                                  <a:pt x="43" y="42"/>
                                </a:cubicBezTo>
                                <a:cubicBezTo>
                                  <a:pt x="57" y="42"/>
                                  <a:pt x="57" y="42"/>
                                  <a:pt x="57" y="42"/>
                                </a:cubicBezTo>
                                <a:cubicBezTo>
                                  <a:pt x="52" y="56"/>
                                  <a:pt x="43" y="62"/>
                                  <a:pt x="29" y="62"/>
                                </a:cubicBezTo>
                                <a:cubicBezTo>
                                  <a:pt x="11" y="62"/>
                                  <a:pt x="0" y="49"/>
                                  <a:pt x="0" y="31"/>
                                </a:cubicBezTo>
                                <a:cubicBezTo>
                                  <a:pt x="0" y="14"/>
                                  <a:pt x="12" y="0"/>
                                  <a:pt x="29" y="0"/>
                                </a:cubicBezTo>
                                <a:cubicBezTo>
                                  <a:pt x="49" y="0"/>
                                  <a:pt x="59" y="17"/>
                                  <a:pt x="58" y="35"/>
                                </a:cubicBezTo>
                                <a:lnTo>
                                  <a:pt x="16" y="35"/>
                                </a:lnTo>
                                <a:close/>
                                <a:moveTo>
                                  <a:pt x="42" y="25"/>
                                </a:moveTo>
                                <a:cubicBezTo>
                                  <a:pt x="40" y="17"/>
                                  <a:pt x="37" y="12"/>
                                  <a:pt x="29" y="12"/>
                                </a:cubicBezTo>
                                <a:cubicBezTo>
                                  <a:pt x="19" y="12"/>
                                  <a:pt x="16" y="20"/>
                                  <a:pt x="16" y="25"/>
                                </a:cubicBezTo>
                                <a:lnTo>
                                  <a:pt x="42" y="25"/>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14"/>
                        <wps:cNvSpPr>
                          <a:spLocks noChangeArrowheads="1"/>
                        </wps:cNvSpPr>
                        <wps:spPr bwMode="auto">
                          <a:xfrm>
                            <a:off x="1593850" y="264795"/>
                            <a:ext cx="50800" cy="258445"/>
                          </a:xfrm>
                          <a:prstGeom prst="rect">
                            <a:avLst/>
                          </a:prstGeom>
                          <a:solidFill>
                            <a:srgbClr val="E6002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15"/>
                        <wps:cNvSpPr>
                          <a:spLocks noEditPoints="1"/>
                        </wps:cNvSpPr>
                        <wps:spPr bwMode="auto">
                          <a:xfrm>
                            <a:off x="1682750" y="332105"/>
                            <a:ext cx="190500" cy="197485"/>
                          </a:xfrm>
                          <a:custGeom>
                            <a:avLst/>
                            <a:gdLst>
                              <a:gd name="T0" fmla="*/ 17 w 60"/>
                              <a:gd name="T1" fmla="*/ 35 h 62"/>
                              <a:gd name="T2" fmla="*/ 31 w 60"/>
                              <a:gd name="T3" fmla="*/ 50 h 62"/>
                              <a:gd name="T4" fmla="*/ 44 w 60"/>
                              <a:gd name="T5" fmla="*/ 42 h 62"/>
                              <a:gd name="T6" fmla="*/ 58 w 60"/>
                              <a:gd name="T7" fmla="*/ 42 h 62"/>
                              <a:gd name="T8" fmla="*/ 30 w 60"/>
                              <a:gd name="T9" fmla="*/ 62 h 62"/>
                              <a:gd name="T10" fmla="*/ 0 w 60"/>
                              <a:gd name="T11" fmla="*/ 31 h 62"/>
                              <a:gd name="T12" fmla="*/ 30 w 60"/>
                              <a:gd name="T13" fmla="*/ 0 h 62"/>
                              <a:gd name="T14" fmla="*/ 59 w 60"/>
                              <a:gd name="T15" fmla="*/ 35 h 62"/>
                              <a:gd name="T16" fmla="*/ 17 w 60"/>
                              <a:gd name="T17" fmla="*/ 35 h 62"/>
                              <a:gd name="T18" fmla="*/ 43 w 60"/>
                              <a:gd name="T19" fmla="*/ 25 h 62"/>
                              <a:gd name="T20" fmla="*/ 30 w 60"/>
                              <a:gd name="T21" fmla="*/ 12 h 62"/>
                              <a:gd name="T22" fmla="*/ 17 w 60"/>
                              <a:gd name="T23" fmla="*/ 25 h 62"/>
                              <a:gd name="T24" fmla="*/ 43 w 60"/>
                              <a:gd name="T25" fmla="*/ 25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 h="62">
                                <a:moveTo>
                                  <a:pt x="17" y="35"/>
                                </a:moveTo>
                                <a:cubicBezTo>
                                  <a:pt x="17" y="45"/>
                                  <a:pt x="22" y="50"/>
                                  <a:pt x="31" y="50"/>
                                </a:cubicBezTo>
                                <a:cubicBezTo>
                                  <a:pt x="37" y="50"/>
                                  <a:pt x="43" y="46"/>
                                  <a:pt x="44" y="42"/>
                                </a:cubicBezTo>
                                <a:cubicBezTo>
                                  <a:pt x="58" y="42"/>
                                  <a:pt x="58" y="42"/>
                                  <a:pt x="58" y="42"/>
                                </a:cubicBezTo>
                                <a:cubicBezTo>
                                  <a:pt x="53" y="56"/>
                                  <a:pt x="44" y="62"/>
                                  <a:pt x="30" y="62"/>
                                </a:cubicBezTo>
                                <a:cubicBezTo>
                                  <a:pt x="12" y="62"/>
                                  <a:pt x="0" y="49"/>
                                  <a:pt x="0" y="31"/>
                                </a:cubicBezTo>
                                <a:cubicBezTo>
                                  <a:pt x="0" y="14"/>
                                  <a:pt x="13" y="0"/>
                                  <a:pt x="30" y="0"/>
                                </a:cubicBezTo>
                                <a:cubicBezTo>
                                  <a:pt x="50" y="0"/>
                                  <a:pt x="60" y="17"/>
                                  <a:pt x="59" y="35"/>
                                </a:cubicBezTo>
                                <a:lnTo>
                                  <a:pt x="17" y="35"/>
                                </a:lnTo>
                                <a:close/>
                                <a:moveTo>
                                  <a:pt x="43" y="25"/>
                                </a:moveTo>
                                <a:cubicBezTo>
                                  <a:pt x="41" y="17"/>
                                  <a:pt x="38" y="12"/>
                                  <a:pt x="30" y="12"/>
                                </a:cubicBezTo>
                                <a:cubicBezTo>
                                  <a:pt x="19" y="12"/>
                                  <a:pt x="17" y="20"/>
                                  <a:pt x="17" y="25"/>
                                </a:cubicBezTo>
                                <a:lnTo>
                                  <a:pt x="43" y="25"/>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6"/>
                        <wps:cNvSpPr>
                          <a:spLocks noEditPoints="1"/>
                        </wps:cNvSpPr>
                        <wps:spPr bwMode="auto">
                          <a:xfrm>
                            <a:off x="1898650" y="332105"/>
                            <a:ext cx="180975" cy="197485"/>
                          </a:xfrm>
                          <a:custGeom>
                            <a:avLst/>
                            <a:gdLst>
                              <a:gd name="T0" fmla="*/ 2 w 57"/>
                              <a:gd name="T1" fmla="*/ 20 h 62"/>
                              <a:gd name="T2" fmla="*/ 29 w 57"/>
                              <a:gd name="T3" fmla="*/ 0 h 62"/>
                              <a:gd name="T4" fmla="*/ 55 w 57"/>
                              <a:gd name="T5" fmla="*/ 17 h 62"/>
                              <a:gd name="T6" fmla="*/ 55 w 57"/>
                              <a:gd name="T7" fmla="*/ 47 h 62"/>
                              <a:gd name="T8" fmla="*/ 57 w 57"/>
                              <a:gd name="T9" fmla="*/ 60 h 62"/>
                              <a:gd name="T10" fmla="*/ 41 w 57"/>
                              <a:gd name="T11" fmla="*/ 60 h 62"/>
                              <a:gd name="T12" fmla="*/ 40 w 57"/>
                              <a:gd name="T13" fmla="*/ 55 h 62"/>
                              <a:gd name="T14" fmla="*/ 20 w 57"/>
                              <a:gd name="T15" fmla="*/ 62 h 62"/>
                              <a:gd name="T16" fmla="*/ 0 w 57"/>
                              <a:gd name="T17" fmla="*/ 44 h 62"/>
                              <a:gd name="T18" fmla="*/ 39 w 57"/>
                              <a:gd name="T19" fmla="*/ 19 h 62"/>
                              <a:gd name="T20" fmla="*/ 29 w 57"/>
                              <a:gd name="T21" fmla="*/ 11 h 62"/>
                              <a:gd name="T22" fmla="*/ 18 w 57"/>
                              <a:gd name="T23" fmla="*/ 20 h 62"/>
                              <a:gd name="T24" fmla="*/ 2 w 57"/>
                              <a:gd name="T25" fmla="*/ 20 h 62"/>
                              <a:gd name="T26" fmla="*/ 39 w 57"/>
                              <a:gd name="T27" fmla="*/ 32 h 62"/>
                              <a:gd name="T28" fmla="*/ 26 w 57"/>
                              <a:gd name="T29" fmla="*/ 35 h 62"/>
                              <a:gd name="T30" fmla="*/ 16 w 57"/>
                              <a:gd name="T31" fmla="*/ 44 h 62"/>
                              <a:gd name="T32" fmla="*/ 26 w 57"/>
                              <a:gd name="T33" fmla="*/ 51 h 62"/>
                              <a:gd name="T34" fmla="*/ 39 w 57"/>
                              <a:gd name="T35" fmla="*/ 38 h 62"/>
                              <a:gd name="T36" fmla="*/ 39 w 57"/>
                              <a:gd name="T37" fmla="*/ 32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62">
                                <a:moveTo>
                                  <a:pt x="2" y="20"/>
                                </a:moveTo>
                                <a:cubicBezTo>
                                  <a:pt x="3" y="5"/>
                                  <a:pt x="16" y="0"/>
                                  <a:pt x="29" y="0"/>
                                </a:cubicBezTo>
                                <a:cubicBezTo>
                                  <a:pt x="41" y="0"/>
                                  <a:pt x="55" y="3"/>
                                  <a:pt x="55" y="17"/>
                                </a:cubicBezTo>
                                <a:cubicBezTo>
                                  <a:pt x="55" y="47"/>
                                  <a:pt x="55" y="47"/>
                                  <a:pt x="55" y="47"/>
                                </a:cubicBezTo>
                                <a:cubicBezTo>
                                  <a:pt x="55" y="53"/>
                                  <a:pt x="56" y="58"/>
                                  <a:pt x="57" y="60"/>
                                </a:cubicBezTo>
                                <a:cubicBezTo>
                                  <a:pt x="41" y="60"/>
                                  <a:pt x="41" y="60"/>
                                  <a:pt x="41" y="60"/>
                                </a:cubicBezTo>
                                <a:cubicBezTo>
                                  <a:pt x="40" y="59"/>
                                  <a:pt x="40" y="57"/>
                                  <a:pt x="40" y="55"/>
                                </a:cubicBezTo>
                                <a:cubicBezTo>
                                  <a:pt x="35" y="60"/>
                                  <a:pt x="27" y="62"/>
                                  <a:pt x="20" y="62"/>
                                </a:cubicBezTo>
                                <a:cubicBezTo>
                                  <a:pt x="9" y="62"/>
                                  <a:pt x="0" y="56"/>
                                  <a:pt x="0" y="44"/>
                                </a:cubicBezTo>
                                <a:cubicBezTo>
                                  <a:pt x="0" y="18"/>
                                  <a:pt x="40" y="32"/>
                                  <a:pt x="39" y="19"/>
                                </a:cubicBezTo>
                                <a:cubicBezTo>
                                  <a:pt x="39" y="12"/>
                                  <a:pt x="34" y="11"/>
                                  <a:pt x="29" y="11"/>
                                </a:cubicBezTo>
                                <a:cubicBezTo>
                                  <a:pt x="22" y="11"/>
                                  <a:pt x="19" y="14"/>
                                  <a:pt x="18" y="20"/>
                                </a:cubicBezTo>
                                <a:lnTo>
                                  <a:pt x="2" y="20"/>
                                </a:lnTo>
                                <a:close/>
                                <a:moveTo>
                                  <a:pt x="39" y="32"/>
                                </a:moveTo>
                                <a:cubicBezTo>
                                  <a:pt x="36" y="34"/>
                                  <a:pt x="31" y="34"/>
                                  <a:pt x="26" y="35"/>
                                </a:cubicBezTo>
                                <a:cubicBezTo>
                                  <a:pt x="21" y="36"/>
                                  <a:pt x="16" y="38"/>
                                  <a:pt x="16" y="44"/>
                                </a:cubicBezTo>
                                <a:cubicBezTo>
                                  <a:pt x="16" y="50"/>
                                  <a:pt x="21" y="51"/>
                                  <a:pt x="26" y="51"/>
                                </a:cubicBezTo>
                                <a:cubicBezTo>
                                  <a:pt x="39" y="51"/>
                                  <a:pt x="39" y="41"/>
                                  <a:pt x="39" y="38"/>
                                </a:cubicBezTo>
                                <a:lnTo>
                                  <a:pt x="39" y="32"/>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7"/>
                        <wps:cNvSpPr>
                          <a:spLocks/>
                        </wps:cNvSpPr>
                        <wps:spPr bwMode="auto">
                          <a:xfrm>
                            <a:off x="2111375" y="332105"/>
                            <a:ext cx="171450" cy="197485"/>
                          </a:xfrm>
                          <a:custGeom>
                            <a:avLst/>
                            <a:gdLst>
                              <a:gd name="T0" fmla="*/ 15 w 54"/>
                              <a:gd name="T1" fmla="*/ 41 h 62"/>
                              <a:gd name="T2" fmla="*/ 28 w 54"/>
                              <a:gd name="T3" fmla="*/ 51 h 62"/>
                              <a:gd name="T4" fmla="*/ 38 w 54"/>
                              <a:gd name="T5" fmla="*/ 44 h 62"/>
                              <a:gd name="T6" fmla="*/ 20 w 54"/>
                              <a:gd name="T7" fmla="*/ 35 h 62"/>
                              <a:gd name="T8" fmla="*/ 1 w 54"/>
                              <a:gd name="T9" fmla="*/ 19 h 62"/>
                              <a:gd name="T10" fmla="*/ 27 w 54"/>
                              <a:gd name="T11" fmla="*/ 0 h 62"/>
                              <a:gd name="T12" fmla="*/ 53 w 54"/>
                              <a:gd name="T13" fmla="*/ 19 h 62"/>
                              <a:gd name="T14" fmla="*/ 38 w 54"/>
                              <a:gd name="T15" fmla="*/ 19 h 62"/>
                              <a:gd name="T16" fmla="*/ 27 w 54"/>
                              <a:gd name="T17" fmla="*/ 11 h 62"/>
                              <a:gd name="T18" fmla="*/ 18 w 54"/>
                              <a:gd name="T19" fmla="*/ 16 h 62"/>
                              <a:gd name="T20" fmla="*/ 36 w 54"/>
                              <a:gd name="T21" fmla="*/ 25 h 62"/>
                              <a:gd name="T22" fmla="*/ 54 w 54"/>
                              <a:gd name="T23" fmla="*/ 42 h 62"/>
                              <a:gd name="T24" fmla="*/ 28 w 54"/>
                              <a:gd name="T25" fmla="*/ 62 h 62"/>
                              <a:gd name="T26" fmla="*/ 0 w 54"/>
                              <a:gd name="T27" fmla="*/ 41 h 62"/>
                              <a:gd name="T28" fmla="*/ 15 w 54"/>
                              <a:gd name="T29" fmla="*/ 41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4" h="62">
                                <a:moveTo>
                                  <a:pt x="15" y="41"/>
                                </a:moveTo>
                                <a:cubicBezTo>
                                  <a:pt x="15" y="48"/>
                                  <a:pt x="22" y="51"/>
                                  <a:pt x="28" y="51"/>
                                </a:cubicBezTo>
                                <a:cubicBezTo>
                                  <a:pt x="32" y="51"/>
                                  <a:pt x="38" y="49"/>
                                  <a:pt x="38" y="44"/>
                                </a:cubicBezTo>
                                <a:cubicBezTo>
                                  <a:pt x="38" y="39"/>
                                  <a:pt x="32" y="37"/>
                                  <a:pt x="20" y="35"/>
                                </a:cubicBezTo>
                                <a:cubicBezTo>
                                  <a:pt x="11" y="33"/>
                                  <a:pt x="1" y="29"/>
                                  <a:pt x="1" y="19"/>
                                </a:cubicBezTo>
                                <a:cubicBezTo>
                                  <a:pt x="1" y="4"/>
                                  <a:pt x="14" y="0"/>
                                  <a:pt x="27" y="0"/>
                                </a:cubicBezTo>
                                <a:cubicBezTo>
                                  <a:pt x="40" y="0"/>
                                  <a:pt x="52" y="5"/>
                                  <a:pt x="53" y="19"/>
                                </a:cubicBezTo>
                                <a:cubicBezTo>
                                  <a:pt x="38" y="19"/>
                                  <a:pt x="38" y="19"/>
                                  <a:pt x="38" y="19"/>
                                </a:cubicBezTo>
                                <a:cubicBezTo>
                                  <a:pt x="37" y="13"/>
                                  <a:pt x="32" y="11"/>
                                  <a:pt x="27" y="11"/>
                                </a:cubicBezTo>
                                <a:cubicBezTo>
                                  <a:pt x="23" y="11"/>
                                  <a:pt x="18" y="12"/>
                                  <a:pt x="18" y="16"/>
                                </a:cubicBezTo>
                                <a:cubicBezTo>
                                  <a:pt x="18" y="22"/>
                                  <a:pt x="27" y="23"/>
                                  <a:pt x="36" y="25"/>
                                </a:cubicBezTo>
                                <a:cubicBezTo>
                                  <a:pt x="45" y="27"/>
                                  <a:pt x="54" y="31"/>
                                  <a:pt x="54" y="42"/>
                                </a:cubicBezTo>
                                <a:cubicBezTo>
                                  <a:pt x="54" y="57"/>
                                  <a:pt x="41" y="62"/>
                                  <a:pt x="28" y="62"/>
                                </a:cubicBezTo>
                                <a:cubicBezTo>
                                  <a:pt x="14" y="62"/>
                                  <a:pt x="1" y="57"/>
                                  <a:pt x="0" y="41"/>
                                </a:cubicBezTo>
                                <a:lnTo>
                                  <a:pt x="15" y="41"/>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8"/>
                        <wps:cNvSpPr>
                          <a:spLocks noEditPoints="1"/>
                        </wps:cNvSpPr>
                        <wps:spPr bwMode="auto">
                          <a:xfrm>
                            <a:off x="2311400" y="332105"/>
                            <a:ext cx="190500" cy="197485"/>
                          </a:xfrm>
                          <a:custGeom>
                            <a:avLst/>
                            <a:gdLst>
                              <a:gd name="T0" fmla="*/ 16 w 60"/>
                              <a:gd name="T1" fmla="*/ 35 h 62"/>
                              <a:gd name="T2" fmla="*/ 31 w 60"/>
                              <a:gd name="T3" fmla="*/ 50 h 62"/>
                              <a:gd name="T4" fmla="*/ 43 w 60"/>
                              <a:gd name="T5" fmla="*/ 42 h 62"/>
                              <a:gd name="T6" fmla="*/ 58 w 60"/>
                              <a:gd name="T7" fmla="*/ 42 h 62"/>
                              <a:gd name="T8" fmla="*/ 30 w 60"/>
                              <a:gd name="T9" fmla="*/ 62 h 62"/>
                              <a:gd name="T10" fmla="*/ 0 w 60"/>
                              <a:gd name="T11" fmla="*/ 31 h 62"/>
                              <a:gd name="T12" fmla="*/ 30 w 60"/>
                              <a:gd name="T13" fmla="*/ 0 h 62"/>
                              <a:gd name="T14" fmla="*/ 59 w 60"/>
                              <a:gd name="T15" fmla="*/ 35 h 62"/>
                              <a:gd name="T16" fmla="*/ 16 w 60"/>
                              <a:gd name="T17" fmla="*/ 35 h 62"/>
                              <a:gd name="T18" fmla="*/ 43 w 60"/>
                              <a:gd name="T19" fmla="*/ 25 h 62"/>
                              <a:gd name="T20" fmla="*/ 30 w 60"/>
                              <a:gd name="T21" fmla="*/ 12 h 62"/>
                              <a:gd name="T22" fmla="*/ 16 w 60"/>
                              <a:gd name="T23" fmla="*/ 25 h 62"/>
                              <a:gd name="T24" fmla="*/ 43 w 60"/>
                              <a:gd name="T25" fmla="*/ 25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 h="62">
                                <a:moveTo>
                                  <a:pt x="16" y="35"/>
                                </a:moveTo>
                                <a:cubicBezTo>
                                  <a:pt x="17" y="45"/>
                                  <a:pt x="22" y="50"/>
                                  <a:pt x="31" y="50"/>
                                </a:cubicBezTo>
                                <a:cubicBezTo>
                                  <a:pt x="37" y="50"/>
                                  <a:pt x="42" y="46"/>
                                  <a:pt x="43" y="42"/>
                                </a:cubicBezTo>
                                <a:cubicBezTo>
                                  <a:pt x="58" y="42"/>
                                  <a:pt x="58" y="42"/>
                                  <a:pt x="58" y="42"/>
                                </a:cubicBezTo>
                                <a:cubicBezTo>
                                  <a:pt x="53" y="56"/>
                                  <a:pt x="43" y="62"/>
                                  <a:pt x="30" y="62"/>
                                </a:cubicBezTo>
                                <a:cubicBezTo>
                                  <a:pt x="12" y="62"/>
                                  <a:pt x="0" y="49"/>
                                  <a:pt x="0" y="31"/>
                                </a:cubicBezTo>
                                <a:cubicBezTo>
                                  <a:pt x="0" y="14"/>
                                  <a:pt x="12" y="0"/>
                                  <a:pt x="30" y="0"/>
                                </a:cubicBezTo>
                                <a:cubicBezTo>
                                  <a:pt x="50" y="0"/>
                                  <a:pt x="60" y="17"/>
                                  <a:pt x="59" y="35"/>
                                </a:cubicBezTo>
                                <a:lnTo>
                                  <a:pt x="16" y="35"/>
                                </a:lnTo>
                                <a:close/>
                                <a:moveTo>
                                  <a:pt x="43" y="25"/>
                                </a:moveTo>
                                <a:cubicBezTo>
                                  <a:pt x="41" y="17"/>
                                  <a:pt x="38" y="12"/>
                                  <a:pt x="30" y="12"/>
                                </a:cubicBezTo>
                                <a:cubicBezTo>
                                  <a:pt x="19" y="12"/>
                                  <a:pt x="17" y="20"/>
                                  <a:pt x="16" y="25"/>
                                </a:cubicBezTo>
                                <a:lnTo>
                                  <a:pt x="43" y="25"/>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ectangle 19"/>
                        <wps:cNvSpPr>
                          <a:spLocks noChangeArrowheads="1"/>
                        </wps:cNvSpPr>
                        <wps:spPr bwMode="auto">
                          <a:xfrm>
                            <a:off x="4159250" y="481965"/>
                            <a:ext cx="1593850" cy="133985"/>
                          </a:xfrm>
                          <a:prstGeom prst="rect">
                            <a:avLst/>
                          </a:prstGeom>
                          <a:solidFill>
                            <a:srgbClr val="E6002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20"/>
                        <wps:cNvSpPr>
                          <a:spLocks/>
                        </wps:cNvSpPr>
                        <wps:spPr bwMode="auto">
                          <a:xfrm>
                            <a:off x="5241925" y="3175"/>
                            <a:ext cx="177800" cy="166370"/>
                          </a:xfrm>
                          <a:custGeom>
                            <a:avLst/>
                            <a:gdLst>
                              <a:gd name="T0" fmla="*/ 70 w 280"/>
                              <a:gd name="T1" fmla="*/ 0 h 262"/>
                              <a:gd name="T2" fmla="*/ 70 w 280"/>
                              <a:gd name="T3" fmla="*/ 106 h 262"/>
                              <a:gd name="T4" fmla="*/ 210 w 280"/>
                              <a:gd name="T5" fmla="*/ 106 h 262"/>
                              <a:gd name="T6" fmla="*/ 210 w 280"/>
                              <a:gd name="T7" fmla="*/ 0 h 262"/>
                              <a:gd name="T8" fmla="*/ 280 w 280"/>
                              <a:gd name="T9" fmla="*/ 0 h 262"/>
                              <a:gd name="T10" fmla="*/ 280 w 280"/>
                              <a:gd name="T11" fmla="*/ 262 h 262"/>
                              <a:gd name="T12" fmla="*/ 210 w 280"/>
                              <a:gd name="T13" fmla="*/ 262 h 262"/>
                              <a:gd name="T14" fmla="*/ 210 w 280"/>
                              <a:gd name="T15" fmla="*/ 146 h 262"/>
                              <a:gd name="T16" fmla="*/ 70 w 280"/>
                              <a:gd name="T17" fmla="*/ 146 h 262"/>
                              <a:gd name="T18" fmla="*/ 70 w 280"/>
                              <a:gd name="T19" fmla="*/ 262 h 262"/>
                              <a:gd name="T20" fmla="*/ 0 w 280"/>
                              <a:gd name="T21" fmla="*/ 262 h 262"/>
                              <a:gd name="T22" fmla="*/ 0 w 280"/>
                              <a:gd name="T23" fmla="*/ 0 h 262"/>
                              <a:gd name="T24" fmla="*/ 70 w 280"/>
                              <a:gd name="T25" fmla="*/ 0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0" h="262">
                                <a:moveTo>
                                  <a:pt x="70" y="0"/>
                                </a:moveTo>
                                <a:lnTo>
                                  <a:pt x="70" y="106"/>
                                </a:lnTo>
                                <a:lnTo>
                                  <a:pt x="210" y="106"/>
                                </a:lnTo>
                                <a:lnTo>
                                  <a:pt x="210" y="0"/>
                                </a:lnTo>
                                <a:lnTo>
                                  <a:pt x="280" y="0"/>
                                </a:lnTo>
                                <a:lnTo>
                                  <a:pt x="280" y="262"/>
                                </a:lnTo>
                                <a:lnTo>
                                  <a:pt x="210" y="262"/>
                                </a:lnTo>
                                <a:lnTo>
                                  <a:pt x="210" y="146"/>
                                </a:lnTo>
                                <a:lnTo>
                                  <a:pt x="70" y="146"/>
                                </a:lnTo>
                                <a:lnTo>
                                  <a:pt x="70" y="262"/>
                                </a:lnTo>
                                <a:lnTo>
                                  <a:pt x="0" y="262"/>
                                </a:lnTo>
                                <a:lnTo>
                                  <a:pt x="0" y="0"/>
                                </a:lnTo>
                                <a:lnTo>
                                  <a:pt x="70" y="0"/>
                                </a:lnTo>
                                <a:close/>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1"/>
                        <wps:cNvSpPr>
                          <a:spLocks/>
                        </wps:cNvSpPr>
                        <wps:spPr bwMode="auto">
                          <a:xfrm>
                            <a:off x="4686300" y="3175"/>
                            <a:ext cx="180975" cy="166370"/>
                          </a:xfrm>
                          <a:custGeom>
                            <a:avLst/>
                            <a:gdLst>
                              <a:gd name="T0" fmla="*/ 285 w 285"/>
                              <a:gd name="T1" fmla="*/ 0 h 262"/>
                              <a:gd name="T2" fmla="*/ 285 w 285"/>
                              <a:gd name="T3" fmla="*/ 45 h 262"/>
                              <a:gd name="T4" fmla="*/ 180 w 285"/>
                              <a:gd name="T5" fmla="*/ 45 h 262"/>
                              <a:gd name="T6" fmla="*/ 180 w 285"/>
                              <a:gd name="T7" fmla="*/ 262 h 262"/>
                              <a:gd name="T8" fmla="*/ 110 w 285"/>
                              <a:gd name="T9" fmla="*/ 262 h 262"/>
                              <a:gd name="T10" fmla="*/ 110 w 285"/>
                              <a:gd name="T11" fmla="*/ 45 h 262"/>
                              <a:gd name="T12" fmla="*/ 0 w 285"/>
                              <a:gd name="T13" fmla="*/ 45 h 262"/>
                              <a:gd name="T14" fmla="*/ 0 w 285"/>
                              <a:gd name="T15" fmla="*/ 0 h 262"/>
                              <a:gd name="T16" fmla="*/ 285 w 285"/>
                              <a:gd name="T17" fmla="*/ 0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5" h="262">
                                <a:moveTo>
                                  <a:pt x="285" y="0"/>
                                </a:moveTo>
                                <a:lnTo>
                                  <a:pt x="285" y="45"/>
                                </a:lnTo>
                                <a:lnTo>
                                  <a:pt x="180" y="45"/>
                                </a:lnTo>
                                <a:lnTo>
                                  <a:pt x="180" y="262"/>
                                </a:lnTo>
                                <a:lnTo>
                                  <a:pt x="110" y="262"/>
                                </a:lnTo>
                                <a:lnTo>
                                  <a:pt x="110" y="45"/>
                                </a:lnTo>
                                <a:lnTo>
                                  <a:pt x="0" y="45"/>
                                </a:lnTo>
                                <a:lnTo>
                                  <a:pt x="0" y="0"/>
                                </a:lnTo>
                                <a:lnTo>
                                  <a:pt x="285" y="0"/>
                                </a:lnTo>
                                <a:close/>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2"/>
                        <wps:cNvSpPr>
                          <a:spLocks noEditPoints="1"/>
                        </wps:cNvSpPr>
                        <wps:spPr bwMode="auto">
                          <a:xfrm>
                            <a:off x="4829175" y="3175"/>
                            <a:ext cx="209550" cy="166370"/>
                          </a:xfrm>
                          <a:custGeom>
                            <a:avLst/>
                            <a:gdLst>
                              <a:gd name="T0" fmla="*/ 330 w 330"/>
                              <a:gd name="T1" fmla="*/ 262 h 262"/>
                              <a:gd name="T2" fmla="*/ 250 w 330"/>
                              <a:gd name="T3" fmla="*/ 262 h 262"/>
                              <a:gd name="T4" fmla="*/ 230 w 330"/>
                              <a:gd name="T5" fmla="*/ 206 h 262"/>
                              <a:gd name="T6" fmla="*/ 100 w 330"/>
                              <a:gd name="T7" fmla="*/ 206 h 262"/>
                              <a:gd name="T8" fmla="*/ 75 w 330"/>
                              <a:gd name="T9" fmla="*/ 262 h 262"/>
                              <a:gd name="T10" fmla="*/ 0 w 330"/>
                              <a:gd name="T11" fmla="*/ 262 h 262"/>
                              <a:gd name="T12" fmla="*/ 120 w 330"/>
                              <a:gd name="T13" fmla="*/ 0 h 262"/>
                              <a:gd name="T14" fmla="*/ 205 w 330"/>
                              <a:gd name="T15" fmla="*/ 0 h 262"/>
                              <a:gd name="T16" fmla="*/ 330 w 330"/>
                              <a:gd name="T17" fmla="*/ 262 h 262"/>
                              <a:gd name="T18" fmla="*/ 165 w 330"/>
                              <a:gd name="T19" fmla="*/ 45 h 262"/>
                              <a:gd name="T20" fmla="*/ 115 w 330"/>
                              <a:gd name="T21" fmla="*/ 161 h 262"/>
                              <a:gd name="T22" fmla="*/ 210 w 330"/>
                              <a:gd name="T23" fmla="*/ 161 h 262"/>
                              <a:gd name="T24" fmla="*/ 165 w 330"/>
                              <a:gd name="T25" fmla="*/ 45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0" h="262">
                                <a:moveTo>
                                  <a:pt x="330" y="262"/>
                                </a:moveTo>
                                <a:lnTo>
                                  <a:pt x="250" y="262"/>
                                </a:lnTo>
                                <a:lnTo>
                                  <a:pt x="230" y="206"/>
                                </a:lnTo>
                                <a:lnTo>
                                  <a:pt x="100" y="206"/>
                                </a:lnTo>
                                <a:lnTo>
                                  <a:pt x="75" y="262"/>
                                </a:lnTo>
                                <a:lnTo>
                                  <a:pt x="0" y="262"/>
                                </a:lnTo>
                                <a:lnTo>
                                  <a:pt x="120" y="0"/>
                                </a:lnTo>
                                <a:lnTo>
                                  <a:pt x="205" y="0"/>
                                </a:lnTo>
                                <a:lnTo>
                                  <a:pt x="330" y="262"/>
                                </a:lnTo>
                                <a:close/>
                                <a:moveTo>
                                  <a:pt x="165" y="45"/>
                                </a:moveTo>
                                <a:lnTo>
                                  <a:pt x="115" y="161"/>
                                </a:lnTo>
                                <a:lnTo>
                                  <a:pt x="210" y="161"/>
                                </a:lnTo>
                                <a:lnTo>
                                  <a:pt x="165" y="45"/>
                                </a:lnTo>
                                <a:close/>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23"/>
                        <wps:cNvSpPr>
                          <a:spLocks noChangeArrowheads="1"/>
                        </wps:cNvSpPr>
                        <wps:spPr bwMode="auto">
                          <a:xfrm>
                            <a:off x="5454650" y="3175"/>
                            <a:ext cx="41275" cy="166370"/>
                          </a:xfrm>
                          <a:prstGeom prst="rect">
                            <a:avLst/>
                          </a:prstGeom>
                          <a:solidFill>
                            <a:srgbClr val="3F3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24"/>
                        <wps:cNvSpPr>
                          <a:spLocks/>
                        </wps:cNvSpPr>
                        <wps:spPr bwMode="auto">
                          <a:xfrm>
                            <a:off x="4416425" y="3175"/>
                            <a:ext cx="177800" cy="166370"/>
                          </a:xfrm>
                          <a:custGeom>
                            <a:avLst/>
                            <a:gdLst>
                              <a:gd name="T0" fmla="*/ 70 w 280"/>
                              <a:gd name="T1" fmla="*/ 0 h 262"/>
                              <a:gd name="T2" fmla="*/ 70 w 280"/>
                              <a:gd name="T3" fmla="*/ 106 h 262"/>
                              <a:gd name="T4" fmla="*/ 210 w 280"/>
                              <a:gd name="T5" fmla="*/ 106 h 262"/>
                              <a:gd name="T6" fmla="*/ 210 w 280"/>
                              <a:gd name="T7" fmla="*/ 0 h 262"/>
                              <a:gd name="T8" fmla="*/ 280 w 280"/>
                              <a:gd name="T9" fmla="*/ 0 h 262"/>
                              <a:gd name="T10" fmla="*/ 280 w 280"/>
                              <a:gd name="T11" fmla="*/ 262 h 262"/>
                              <a:gd name="T12" fmla="*/ 210 w 280"/>
                              <a:gd name="T13" fmla="*/ 262 h 262"/>
                              <a:gd name="T14" fmla="*/ 210 w 280"/>
                              <a:gd name="T15" fmla="*/ 146 h 262"/>
                              <a:gd name="T16" fmla="*/ 70 w 280"/>
                              <a:gd name="T17" fmla="*/ 146 h 262"/>
                              <a:gd name="T18" fmla="*/ 70 w 280"/>
                              <a:gd name="T19" fmla="*/ 262 h 262"/>
                              <a:gd name="T20" fmla="*/ 0 w 280"/>
                              <a:gd name="T21" fmla="*/ 262 h 262"/>
                              <a:gd name="T22" fmla="*/ 0 w 280"/>
                              <a:gd name="T23" fmla="*/ 0 h 262"/>
                              <a:gd name="T24" fmla="*/ 70 w 280"/>
                              <a:gd name="T25" fmla="*/ 0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0" h="262">
                                <a:moveTo>
                                  <a:pt x="70" y="0"/>
                                </a:moveTo>
                                <a:lnTo>
                                  <a:pt x="70" y="106"/>
                                </a:lnTo>
                                <a:lnTo>
                                  <a:pt x="210" y="106"/>
                                </a:lnTo>
                                <a:lnTo>
                                  <a:pt x="210" y="0"/>
                                </a:lnTo>
                                <a:lnTo>
                                  <a:pt x="280" y="0"/>
                                </a:lnTo>
                                <a:lnTo>
                                  <a:pt x="280" y="262"/>
                                </a:lnTo>
                                <a:lnTo>
                                  <a:pt x="210" y="262"/>
                                </a:lnTo>
                                <a:lnTo>
                                  <a:pt x="210" y="146"/>
                                </a:lnTo>
                                <a:lnTo>
                                  <a:pt x="70" y="146"/>
                                </a:lnTo>
                                <a:lnTo>
                                  <a:pt x="70" y="262"/>
                                </a:lnTo>
                                <a:lnTo>
                                  <a:pt x="0" y="262"/>
                                </a:lnTo>
                                <a:lnTo>
                                  <a:pt x="0" y="0"/>
                                </a:lnTo>
                                <a:lnTo>
                                  <a:pt x="70" y="0"/>
                                </a:lnTo>
                                <a:close/>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25"/>
                        <wps:cNvSpPr>
                          <a:spLocks noChangeArrowheads="1"/>
                        </wps:cNvSpPr>
                        <wps:spPr bwMode="auto">
                          <a:xfrm>
                            <a:off x="4629150" y="3175"/>
                            <a:ext cx="44450" cy="166370"/>
                          </a:xfrm>
                          <a:prstGeom prst="rect">
                            <a:avLst/>
                          </a:prstGeom>
                          <a:solidFill>
                            <a:srgbClr val="3F3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Freeform 26"/>
                        <wps:cNvSpPr>
                          <a:spLocks/>
                        </wps:cNvSpPr>
                        <wps:spPr bwMode="auto">
                          <a:xfrm>
                            <a:off x="5029200" y="-3175"/>
                            <a:ext cx="190500" cy="175895"/>
                          </a:xfrm>
                          <a:custGeom>
                            <a:avLst/>
                            <a:gdLst>
                              <a:gd name="T0" fmla="*/ 2 w 60"/>
                              <a:gd name="T1" fmla="*/ 40 h 55"/>
                              <a:gd name="T2" fmla="*/ 0 w 60"/>
                              <a:gd name="T3" fmla="*/ 28 h 55"/>
                              <a:gd name="T4" fmla="*/ 4 w 60"/>
                              <a:gd name="T5" fmla="*/ 13 h 55"/>
                              <a:gd name="T6" fmla="*/ 16 w 60"/>
                              <a:gd name="T7" fmla="*/ 3 h 55"/>
                              <a:gd name="T8" fmla="*/ 31 w 60"/>
                              <a:gd name="T9" fmla="*/ 0 h 55"/>
                              <a:gd name="T10" fmla="*/ 49 w 60"/>
                              <a:gd name="T11" fmla="*/ 4 h 55"/>
                              <a:gd name="T12" fmla="*/ 59 w 60"/>
                              <a:gd name="T13" fmla="*/ 16 h 55"/>
                              <a:gd name="T14" fmla="*/ 59 w 60"/>
                              <a:gd name="T15" fmla="*/ 20 h 55"/>
                              <a:gd name="T16" fmla="*/ 45 w 60"/>
                              <a:gd name="T17" fmla="*/ 20 h 55"/>
                              <a:gd name="T18" fmla="*/ 44 w 60"/>
                              <a:gd name="T19" fmla="*/ 15 h 55"/>
                              <a:gd name="T20" fmla="*/ 37 w 60"/>
                              <a:gd name="T21" fmla="*/ 9 h 55"/>
                              <a:gd name="T22" fmla="*/ 31 w 60"/>
                              <a:gd name="T23" fmla="*/ 9 h 55"/>
                              <a:gd name="T24" fmla="*/ 24 w 60"/>
                              <a:gd name="T25" fmla="*/ 10 h 55"/>
                              <a:gd name="T26" fmla="*/ 17 w 60"/>
                              <a:gd name="T27" fmla="*/ 17 h 55"/>
                              <a:gd name="T28" fmla="*/ 15 w 60"/>
                              <a:gd name="T29" fmla="*/ 28 h 55"/>
                              <a:gd name="T30" fmla="*/ 16 w 60"/>
                              <a:gd name="T31" fmla="*/ 38 h 55"/>
                              <a:gd name="T32" fmla="*/ 24 w 60"/>
                              <a:gd name="T33" fmla="*/ 46 h 55"/>
                              <a:gd name="T34" fmla="*/ 31 w 60"/>
                              <a:gd name="T35" fmla="*/ 47 h 55"/>
                              <a:gd name="T36" fmla="*/ 38 w 60"/>
                              <a:gd name="T37" fmla="*/ 46 h 55"/>
                              <a:gd name="T38" fmla="*/ 44 w 60"/>
                              <a:gd name="T39" fmla="*/ 41 h 55"/>
                              <a:gd name="T40" fmla="*/ 45 w 60"/>
                              <a:gd name="T41" fmla="*/ 35 h 55"/>
                              <a:gd name="T42" fmla="*/ 60 w 60"/>
                              <a:gd name="T43" fmla="*/ 35 h 55"/>
                              <a:gd name="T44" fmla="*/ 59 w 60"/>
                              <a:gd name="T45" fmla="*/ 40 h 55"/>
                              <a:gd name="T46" fmla="*/ 49 w 60"/>
                              <a:gd name="T47" fmla="*/ 52 h 55"/>
                              <a:gd name="T48" fmla="*/ 31 w 60"/>
                              <a:gd name="T49" fmla="*/ 55 h 55"/>
                              <a:gd name="T50" fmla="*/ 17 w 60"/>
                              <a:gd name="T51" fmla="*/ 53 h 55"/>
                              <a:gd name="T52" fmla="*/ 2 w 60"/>
                              <a:gd name="T53" fmla="*/ 4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55">
                                <a:moveTo>
                                  <a:pt x="2" y="40"/>
                                </a:moveTo>
                                <a:cubicBezTo>
                                  <a:pt x="1" y="36"/>
                                  <a:pt x="0" y="32"/>
                                  <a:pt x="0" y="28"/>
                                </a:cubicBezTo>
                                <a:cubicBezTo>
                                  <a:pt x="0" y="23"/>
                                  <a:pt x="1" y="18"/>
                                  <a:pt x="4" y="13"/>
                                </a:cubicBezTo>
                                <a:cubicBezTo>
                                  <a:pt x="7" y="9"/>
                                  <a:pt x="11" y="5"/>
                                  <a:pt x="16" y="3"/>
                                </a:cubicBezTo>
                                <a:cubicBezTo>
                                  <a:pt x="21" y="1"/>
                                  <a:pt x="26" y="0"/>
                                  <a:pt x="31" y="0"/>
                                </a:cubicBezTo>
                                <a:cubicBezTo>
                                  <a:pt x="38" y="0"/>
                                  <a:pt x="43" y="2"/>
                                  <a:pt x="49" y="4"/>
                                </a:cubicBezTo>
                                <a:cubicBezTo>
                                  <a:pt x="54" y="6"/>
                                  <a:pt x="58" y="11"/>
                                  <a:pt x="59" y="16"/>
                                </a:cubicBezTo>
                                <a:cubicBezTo>
                                  <a:pt x="59" y="17"/>
                                  <a:pt x="59" y="18"/>
                                  <a:pt x="59" y="20"/>
                                </a:cubicBezTo>
                                <a:cubicBezTo>
                                  <a:pt x="45" y="20"/>
                                  <a:pt x="45" y="20"/>
                                  <a:pt x="45" y="20"/>
                                </a:cubicBezTo>
                                <a:cubicBezTo>
                                  <a:pt x="45" y="18"/>
                                  <a:pt x="44" y="17"/>
                                  <a:pt x="44" y="15"/>
                                </a:cubicBezTo>
                                <a:cubicBezTo>
                                  <a:pt x="43" y="13"/>
                                  <a:pt x="40" y="10"/>
                                  <a:pt x="37" y="9"/>
                                </a:cubicBezTo>
                                <a:cubicBezTo>
                                  <a:pt x="36" y="9"/>
                                  <a:pt x="33" y="9"/>
                                  <a:pt x="31" y="9"/>
                                </a:cubicBezTo>
                                <a:cubicBezTo>
                                  <a:pt x="29" y="9"/>
                                  <a:pt x="27" y="9"/>
                                  <a:pt x="24" y="10"/>
                                </a:cubicBezTo>
                                <a:cubicBezTo>
                                  <a:pt x="21" y="11"/>
                                  <a:pt x="18" y="14"/>
                                  <a:pt x="17" y="17"/>
                                </a:cubicBezTo>
                                <a:cubicBezTo>
                                  <a:pt x="16" y="21"/>
                                  <a:pt x="15" y="25"/>
                                  <a:pt x="15" y="28"/>
                                </a:cubicBezTo>
                                <a:cubicBezTo>
                                  <a:pt x="15" y="32"/>
                                  <a:pt x="16" y="35"/>
                                  <a:pt x="16" y="38"/>
                                </a:cubicBezTo>
                                <a:cubicBezTo>
                                  <a:pt x="17" y="41"/>
                                  <a:pt x="20" y="44"/>
                                  <a:pt x="24" y="46"/>
                                </a:cubicBezTo>
                                <a:cubicBezTo>
                                  <a:pt x="26" y="47"/>
                                  <a:pt x="29" y="47"/>
                                  <a:pt x="31" y="47"/>
                                </a:cubicBezTo>
                                <a:cubicBezTo>
                                  <a:pt x="34" y="47"/>
                                  <a:pt x="36" y="47"/>
                                  <a:pt x="38" y="46"/>
                                </a:cubicBezTo>
                                <a:cubicBezTo>
                                  <a:pt x="40" y="45"/>
                                  <a:pt x="43" y="43"/>
                                  <a:pt x="44" y="41"/>
                                </a:cubicBezTo>
                                <a:cubicBezTo>
                                  <a:pt x="45" y="39"/>
                                  <a:pt x="45" y="37"/>
                                  <a:pt x="45" y="35"/>
                                </a:cubicBezTo>
                                <a:cubicBezTo>
                                  <a:pt x="60" y="35"/>
                                  <a:pt x="60" y="35"/>
                                  <a:pt x="60" y="35"/>
                                </a:cubicBezTo>
                                <a:cubicBezTo>
                                  <a:pt x="60" y="37"/>
                                  <a:pt x="59" y="39"/>
                                  <a:pt x="59" y="40"/>
                                </a:cubicBezTo>
                                <a:cubicBezTo>
                                  <a:pt x="58" y="45"/>
                                  <a:pt x="54" y="50"/>
                                  <a:pt x="49" y="52"/>
                                </a:cubicBezTo>
                                <a:cubicBezTo>
                                  <a:pt x="44" y="54"/>
                                  <a:pt x="38" y="55"/>
                                  <a:pt x="31" y="55"/>
                                </a:cubicBezTo>
                                <a:cubicBezTo>
                                  <a:pt x="26" y="55"/>
                                  <a:pt x="22" y="55"/>
                                  <a:pt x="17" y="53"/>
                                </a:cubicBezTo>
                                <a:cubicBezTo>
                                  <a:pt x="11" y="51"/>
                                  <a:pt x="5" y="46"/>
                                  <a:pt x="2" y="4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7"/>
                        <wps:cNvSpPr>
                          <a:spLocks/>
                        </wps:cNvSpPr>
                        <wps:spPr bwMode="auto">
                          <a:xfrm>
                            <a:off x="4337050" y="217170"/>
                            <a:ext cx="41275" cy="105410"/>
                          </a:xfrm>
                          <a:custGeom>
                            <a:avLst/>
                            <a:gdLst>
                              <a:gd name="T0" fmla="*/ 12 w 13"/>
                              <a:gd name="T1" fmla="*/ 0 h 33"/>
                              <a:gd name="T2" fmla="*/ 0 w 13"/>
                              <a:gd name="T3" fmla="*/ 1 h 33"/>
                              <a:gd name="T4" fmla="*/ 0 w 13"/>
                              <a:gd name="T5" fmla="*/ 3 h 33"/>
                              <a:gd name="T6" fmla="*/ 0 w 13"/>
                              <a:gd name="T7" fmla="*/ 3 h 33"/>
                              <a:gd name="T8" fmla="*/ 5 w 13"/>
                              <a:gd name="T9" fmla="*/ 7 h 33"/>
                              <a:gd name="T10" fmla="*/ 5 w 13"/>
                              <a:gd name="T11" fmla="*/ 33 h 33"/>
                              <a:gd name="T12" fmla="*/ 13 w 13"/>
                              <a:gd name="T13" fmla="*/ 33 h 33"/>
                              <a:gd name="T14" fmla="*/ 13 w 13"/>
                              <a:gd name="T15" fmla="*/ 0 h 33"/>
                              <a:gd name="T16" fmla="*/ 12 w 13"/>
                              <a:gd name="T17" fmla="*/ 0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 h="33">
                                <a:moveTo>
                                  <a:pt x="12" y="0"/>
                                </a:moveTo>
                                <a:cubicBezTo>
                                  <a:pt x="0" y="1"/>
                                  <a:pt x="0" y="1"/>
                                  <a:pt x="0" y="1"/>
                                </a:cubicBezTo>
                                <a:cubicBezTo>
                                  <a:pt x="0" y="3"/>
                                  <a:pt x="0" y="3"/>
                                  <a:pt x="0" y="3"/>
                                </a:cubicBezTo>
                                <a:cubicBezTo>
                                  <a:pt x="0" y="3"/>
                                  <a:pt x="0" y="3"/>
                                  <a:pt x="0" y="3"/>
                                </a:cubicBezTo>
                                <a:cubicBezTo>
                                  <a:pt x="5" y="3"/>
                                  <a:pt x="5" y="3"/>
                                  <a:pt x="5" y="7"/>
                                </a:cubicBezTo>
                                <a:cubicBezTo>
                                  <a:pt x="5" y="33"/>
                                  <a:pt x="5" y="33"/>
                                  <a:pt x="5" y="33"/>
                                </a:cubicBezTo>
                                <a:cubicBezTo>
                                  <a:pt x="13" y="33"/>
                                  <a:pt x="13" y="33"/>
                                  <a:pt x="13" y="33"/>
                                </a:cubicBezTo>
                                <a:cubicBezTo>
                                  <a:pt x="13" y="0"/>
                                  <a:pt x="13" y="0"/>
                                  <a:pt x="13" y="0"/>
                                </a:cubicBezTo>
                                <a:cubicBezTo>
                                  <a:pt x="12" y="0"/>
                                  <a:pt x="12" y="0"/>
                                  <a:pt x="12" y="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8"/>
                        <wps:cNvSpPr>
                          <a:spLocks/>
                        </wps:cNvSpPr>
                        <wps:spPr bwMode="auto">
                          <a:xfrm>
                            <a:off x="4397375" y="248920"/>
                            <a:ext cx="85725" cy="73660"/>
                          </a:xfrm>
                          <a:custGeom>
                            <a:avLst/>
                            <a:gdLst>
                              <a:gd name="T0" fmla="*/ 20 w 27"/>
                              <a:gd name="T1" fmla="*/ 0 h 23"/>
                              <a:gd name="T2" fmla="*/ 11 w 27"/>
                              <a:gd name="T3" fmla="*/ 5 h 23"/>
                              <a:gd name="T4" fmla="*/ 11 w 27"/>
                              <a:gd name="T5" fmla="*/ 0 h 23"/>
                              <a:gd name="T6" fmla="*/ 0 w 27"/>
                              <a:gd name="T7" fmla="*/ 1 h 23"/>
                              <a:gd name="T8" fmla="*/ 0 w 27"/>
                              <a:gd name="T9" fmla="*/ 3 h 23"/>
                              <a:gd name="T10" fmla="*/ 1 w 27"/>
                              <a:gd name="T11" fmla="*/ 3 h 23"/>
                              <a:gd name="T12" fmla="*/ 5 w 27"/>
                              <a:gd name="T13" fmla="*/ 7 h 23"/>
                              <a:gd name="T14" fmla="*/ 5 w 27"/>
                              <a:gd name="T15" fmla="*/ 23 h 23"/>
                              <a:gd name="T16" fmla="*/ 11 w 27"/>
                              <a:gd name="T17" fmla="*/ 23 h 23"/>
                              <a:gd name="T18" fmla="*/ 11 w 27"/>
                              <a:gd name="T19" fmla="*/ 11 h 23"/>
                              <a:gd name="T20" fmla="*/ 17 w 27"/>
                              <a:gd name="T21" fmla="*/ 4 h 23"/>
                              <a:gd name="T22" fmla="*/ 20 w 27"/>
                              <a:gd name="T23" fmla="*/ 10 h 23"/>
                              <a:gd name="T24" fmla="*/ 20 w 27"/>
                              <a:gd name="T25" fmla="*/ 23 h 23"/>
                              <a:gd name="T26" fmla="*/ 27 w 27"/>
                              <a:gd name="T27" fmla="*/ 23 h 23"/>
                              <a:gd name="T28" fmla="*/ 27 w 27"/>
                              <a:gd name="T29" fmla="*/ 7 h 23"/>
                              <a:gd name="T30" fmla="*/ 20 w 27"/>
                              <a:gd name="T31"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7" h="23">
                                <a:moveTo>
                                  <a:pt x="20" y="0"/>
                                </a:moveTo>
                                <a:cubicBezTo>
                                  <a:pt x="15" y="0"/>
                                  <a:pt x="12" y="3"/>
                                  <a:pt x="11" y="5"/>
                                </a:cubicBezTo>
                                <a:cubicBezTo>
                                  <a:pt x="11" y="0"/>
                                  <a:pt x="11" y="0"/>
                                  <a:pt x="11" y="0"/>
                                </a:cubicBezTo>
                                <a:cubicBezTo>
                                  <a:pt x="0" y="1"/>
                                  <a:pt x="0" y="1"/>
                                  <a:pt x="0" y="1"/>
                                </a:cubicBezTo>
                                <a:cubicBezTo>
                                  <a:pt x="0" y="3"/>
                                  <a:pt x="0" y="3"/>
                                  <a:pt x="0" y="3"/>
                                </a:cubicBezTo>
                                <a:cubicBezTo>
                                  <a:pt x="1" y="3"/>
                                  <a:pt x="1" y="3"/>
                                  <a:pt x="1" y="3"/>
                                </a:cubicBezTo>
                                <a:cubicBezTo>
                                  <a:pt x="4" y="3"/>
                                  <a:pt x="5" y="4"/>
                                  <a:pt x="5" y="7"/>
                                </a:cubicBezTo>
                                <a:cubicBezTo>
                                  <a:pt x="5" y="23"/>
                                  <a:pt x="5" y="23"/>
                                  <a:pt x="5" y="23"/>
                                </a:cubicBezTo>
                                <a:cubicBezTo>
                                  <a:pt x="11" y="23"/>
                                  <a:pt x="11" y="23"/>
                                  <a:pt x="11" y="23"/>
                                </a:cubicBezTo>
                                <a:cubicBezTo>
                                  <a:pt x="11" y="11"/>
                                  <a:pt x="11" y="11"/>
                                  <a:pt x="11" y="11"/>
                                </a:cubicBezTo>
                                <a:cubicBezTo>
                                  <a:pt x="11" y="8"/>
                                  <a:pt x="14" y="4"/>
                                  <a:pt x="17" y="4"/>
                                </a:cubicBezTo>
                                <a:cubicBezTo>
                                  <a:pt x="20" y="4"/>
                                  <a:pt x="20" y="6"/>
                                  <a:pt x="20" y="10"/>
                                </a:cubicBezTo>
                                <a:cubicBezTo>
                                  <a:pt x="20" y="23"/>
                                  <a:pt x="20" y="23"/>
                                  <a:pt x="20" y="23"/>
                                </a:cubicBezTo>
                                <a:cubicBezTo>
                                  <a:pt x="27" y="23"/>
                                  <a:pt x="27" y="23"/>
                                  <a:pt x="27" y="23"/>
                                </a:cubicBezTo>
                                <a:cubicBezTo>
                                  <a:pt x="27" y="7"/>
                                  <a:pt x="27" y="7"/>
                                  <a:pt x="27" y="7"/>
                                </a:cubicBezTo>
                                <a:cubicBezTo>
                                  <a:pt x="27" y="2"/>
                                  <a:pt x="24" y="0"/>
                                  <a:pt x="20" y="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9"/>
                        <wps:cNvSpPr>
                          <a:spLocks/>
                        </wps:cNvSpPr>
                        <wps:spPr bwMode="auto">
                          <a:xfrm>
                            <a:off x="4505325" y="248920"/>
                            <a:ext cx="53975" cy="73660"/>
                          </a:xfrm>
                          <a:custGeom>
                            <a:avLst/>
                            <a:gdLst>
                              <a:gd name="T0" fmla="*/ 10 w 17"/>
                              <a:gd name="T1" fmla="*/ 9 h 23"/>
                              <a:gd name="T2" fmla="*/ 6 w 17"/>
                              <a:gd name="T3" fmla="*/ 5 h 23"/>
                              <a:gd name="T4" fmla="*/ 9 w 17"/>
                              <a:gd name="T5" fmla="*/ 3 h 23"/>
                              <a:gd name="T6" fmla="*/ 15 w 17"/>
                              <a:gd name="T7" fmla="*/ 5 h 23"/>
                              <a:gd name="T8" fmla="*/ 16 w 17"/>
                              <a:gd name="T9" fmla="*/ 5 h 23"/>
                              <a:gd name="T10" fmla="*/ 16 w 17"/>
                              <a:gd name="T11" fmla="*/ 0 h 23"/>
                              <a:gd name="T12" fmla="*/ 15 w 17"/>
                              <a:gd name="T13" fmla="*/ 0 h 23"/>
                              <a:gd name="T14" fmla="*/ 9 w 17"/>
                              <a:gd name="T15" fmla="*/ 0 h 23"/>
                              <a:gd name="T16" fmla="*/ 0 w 17"/>
                              <a:gd name="T17" fmla="*/ 6 h 23"/>
                              <a:gd name="T18" fmla="*/ 7 w 17"/>
                              <a:gd name="T19" fmla="*/ 14 h 23"/>
                              <a:gd name="T20" fmla="*/ 12 w 17"/>
                              <a:gd name="T21" fmla="*/ 18 h 23"/>
                              <a:gd name="T22" fmla="*/ 7 w 17"/>
                              <a:gd name="T23" fmla="*/ 20 h 23"/>
                              <a:gd name="T24" fmla="*/ 0 w 17"/>
                              <a:gd name="T25" fmla="*/ 18 h 23"/>
                              <a:gd name="T26" fmla="*/ 0 w 17"/>
                              <a:gd name="T27" fmla="*/ 18 h 23"/>
                              <a:gd name="T28" fmla="*/ 0 w 17"/>
                              <a:gd name="T29" fmla="*/ 22 h 23"/>
                              <a:gd name="T30" fmla="*/ 0 w 17"/>
                              <a:gd name="T31" fmla="*/ 23 h 23"/>
                              <a:gd name="T32" fmla="*/ 7 w 17"/>
                              <a:gd name="T33" fmla="*/ 23 h 23"/>
                              <a:gd name="T34" fmla="*/ 17 w 17"/>
                              <a:gd name="T35" fmla="*/ 16 h 23"/>
                              <a:gd name="T36" fmla="*/ 10 w 17"/>
                              <a:gd name="T37" fmla="*/ 9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7" h="23">
                                <a:moveTo>
                                  <a:pt x="10" y="9"/>
                                </a:moveTo>
                                <a:cubicBezTo>
                                  <a:pt x="8" y="7"/>
                                  <a:pt x="6" y="6"/>
                                  <a:pt x="6" y="5"/>
                                </a:cubicBezTo>
                                <a:cubicBezTo>
                                  <a:pt x="6" y="3"/>
                                  <a:pt x="8" y="3"/>
                                  <a:pt x="9" y="3"/>
                                </a:cubicBezTo>
                                <a:cubicBezTo>
                                  <a:pt x="11" y="3"/>
                                  <a:pt x="14" y="4"/>
                                  <a:pt x="15" y="5"/>
                                </a:cubicBezTo>
                                <a:cubicBezTo>
                                  <a:pt x="16" y="5"/>
                                  <a:pt x="16" y="5"/>
                                  <a:pt x="16" y="5"/>
                                </a:cubicBezTo>
                                <a:cubicBezTo>
                                  <a:pt x="16" y="0"/>
                                  <a:pt x="16" y="0"/>
                                  <a:pt x="16" y="0"/>
                                </a:cubicBezTo>
                                <a:cubicBezTo>
                                  <a:pt x="15" y="0"/>
                                  <a:pt x="15" y="0"/>
                                  <a:pt x="15" y="0"/>
                                </a:cubicBezTo>
                                <a:cubicBezTo>
                                  <a:pt x="14" y="0"/>
                                  <a:pt x="12" y="0"/>
                                  <a:pt x="9" y="0"/>
                                </a:cubicBezTo>
                                <a:cubicBezTo>
                                  <a:pt x="3" y="0"/>
                                  <a:pt x="0" y="2"/>
                                  <a:pt x="0" y="6"/>
                                </a:cubicBezTo>
                                <a:cubicBezTo>
                                  <a:pt x="0" y="10"/>
                                  <a:pt x="3" y="12"/>
                                  <a:pt x="7" y="14"/>
                                </a:cubicBezTo>
                                <a:cubicBezTo>
                                  <a:pt x="9" y="15"/>
                                  <a:pt x="12" y="16"/>
                                  <a:pt x="12" y="18"/>
                                </a:cubicBezTo>
                                <a:cubicBezTo>
                                  <a:pt x="12" y="19"/>
                                  <a:pt x="10" y="20"/>
                                  <a:pt x="7" y="20"/>
                                </a:cubicBezTo>
                                <a:cubicBezTo>
                                  <a:pt x="4" y="20"/>
                                  <a:pt x="2" y="19"/>
                                  <a:pt x="0" y="18"/>
                                </a:cubicBezTo>
                                <a:cubicBezTo>
                                  <a:pt x="0" y="18"/>
                                  <a:pt x="0" y="18"/>
                                  <a:pt x="0" y="18"/>
                                </a:cubicBezTo>
                                <a:cubicBezTo>
                                  <a:pt x="0" y="22"/>
                                  <a:pt x="0" y="22"/>
                                  <a:pt x="0" y="22"/>
                                </a:cubicBezTo>
                                <a:cubicBezTo>
                                  <a:pt x="0" y="23"/>
                                  <a:pt x="0" y="23"/>
                                  <a:pt x="0" y="23"/>
                                </a:cubicBezTo>
                                <a:cubicBezTo>
                                  <a:pt x="2" y="23"/>
                                  <a:pt x="4" y="23"/>
                                  <a:pt x="7" y="23"/>
                                </a:cubicBezTo>
                                <a:cubicBezTo>
                                  <a:pt x="13" y="23"/>
                                  <a:pt x="17" y="21"/>
                                  <a:pt x="17" y="16"/>
                                </a:cubicBezTo>
                                <a:cubicBezTo>
                                  <a:pt x="17" y="12"/>
                                  <a:pt x="13" y="10"/>
                                  <a:pt x="10" y="9"/>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30"/>
                        <wps:cNvSpPr>
                          <a:spLocks noEditPoints="1"/>
                        </wps:cNvSpPr>
                        <wps:spPr bwMode="auto">
                          <a:xfrm>
                            <a:off x="4572000" y="248920"/>
                            <a:ext cx="82550" cy="102235"/>
                          </a:xfrm>
                          <a:custGeom>
                            <a:avLst/>
                            <a:gdLst>
                              <a:gd name="T0" fmla="*/ 17 w 26"/>
                              <a:gd name="T1" fmla="*/ 0 h 32"/>
                              <a:gd name="T2" fmla="*/ 10 w 26"/>
                              <a:gd name="T3" fmla="*/ 3 h 32"/>
                              <a:gd name="T4" fmla="*/ 10 w 26"/>
                              <a:gd name="T5" fmla="*/ 0 h 32"/>
                              <a:gd name="T6" fmla="*/ 9 w 26"/>
                              <a:gd name="T7" fmla="*/ 0 h 32"/>
                              <a:gd name="T8" fmla="*/ 0 w 26"/>
                              <a:gd name="T9" fmla="*/ 1 h 32"/>
                              <a:gd name="T10" fmla="*/ 0 w 26"/>
                              <a:gd name="T11" fmla="*/ 3 h 32"/>
                              <a:gd name="T12" fmla="*/ 0 w 26"/>
                              <a:gd name="T13" fmla="*/ 3 h 32"/>
                              <a:gd name="T14" fmla="*/ 4 w 26"/>
                              <a:gd name="T15" fmla="*/ 7 h 32"/>
                              <a:gd name="T16" fmla="*/ 4 w 26"/>
                              <a:gd name="T17" fmla="*/ 32 h 32"/>
                              <a:gd name="T18" fmla="*/ 10 w 26"/>
                              <a:gd name="T19" fmla="*/ 32 h 32"/>
                              <a:gd name="T20" fmla="*/ 10 w 26"/>
                              <a:gd name="T21" fmla="*/ 21 h 32"/>
                              <a:gd name="T22" fmla="*/ 16 w 26"/>
                              <a:gd name="T23" fmla="*/ 23 h 32"/>
                              <a:gd name="T24" fmla="*/ 26 w 26"/>
                              <a:gd name="T25" fmla="*/ 11 h 32"/>
                              <a:gd name="T26" fmla="*/ 17 w 26"/>
                              <a:gd name="T27" fmla="*/ 0 h 32"/>
                              <a:gd name="T28" fmla="*/ 15 w 26"/>
                              <a:gd name="T29" fmla="*/ 3 h 32"/>
                              <a:gd name="T30" fmla="*/ 20 w 26"/>
                              <a:gd name="T31" fmla="*/ 11 h 32"/>
                              <a:gd name="T32" fmla="*/ 15 w 26"/>
                              <a:gd name="T33" fmla="*/ 20 h 32"/>
                              <a:gd name="T34" fmla="*/ 10 w 26"/>
                              <a:gd name="T35" fmla="*/ 13 h 32"/>
                              <a:gd name="T36" fmla="*/ 10 w 26"/>
                              <a:gd name="T37" fmla="*/ 11 h 32"/>
                              <a:gd name="T38" fmla="*/ 15 w 26"/>
                              <a:gd name="T39" fmla="*/ 3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 h="32">
                                <a:moveTo>
                                  <a:pt x="17" y="0"/>
                                </a:moveTo>
                                <a:cubicBezTo>
                                  <a:pt x="14" y="0"/>
                                  <a:pt x="12" y="1"/>
                                  <a:pt x="10" y="3"/>
                                </a:cubicBezTo>
                                <a:cubicBezTo>
                                  <a:pt x="10" y="0"/>
                                  <a:pt x="10" y="0"/>
                                  <a:pt x="10" y="0"/>
                                </a:cubicBezTo>
                                <a:cubicBezTo>
                                  <a:pt x="9" y="0"/>
                                  <a:pt x="9" y="0"/>
                                  <a:pt x="9" y="0"/>
                                </a:cubicBezTo>
                                <a:cubicBezTo>
                                  <a:pt x="0" y="1"/>
                                  <a:pt x="0" y="1"/>
                                  <a:pt x="0" y="1"/>
                                </a:cubicBezTo>
                                <a:cubicBezTo>
                                  <a:pt x="0" y="3"/>
                                  <a:pt x="0" y="3"/>
                                  <a:pt x="0" y="3"/>
                                </a:cubicBezTo>
                                <a:cubicBezTo>
                                  <a:pt x="0" y="3"/>
                                  <a:pt x="0" y="3"/>
                                  <a:pt x="0" y="3"/>
                                </a:cubicBezTo>
                                <a:cubicBezTo>
                                  <a:pt x="3" y="3"/>
                                  <a:pt x="4" y="4"/>
                                  <a:pt x="4" y="7"/>
                                </a:cubicBezTo>
                                <a:cubicBezTo>
                                  <a:pt x="4" y="32"/>
                                  <a:pt x="4" y="32"/>
                                  <a:pt x="4" y="32"/>
                                </a:cubicBezTo>
                                <a:cubicBezTo>
                                  <a:pt x="10" y="32"/>
                                  <a:pt x="10" y="32"/>
                                  <a:pt x="10" y="32"/>
                                </a:cubicBezTo>
                                <a:cubicBezTo>
                                  <a:pt x="10" y="21"/>
                                  <a:pt x="10" y="21"/>
                                  <a:pt x="10" y="21"/>
                                </a:cubicBezTo>
                                <a:cubicBezTo>
                                  <a:pt x="11" y="22"/>
                                  <a:pt x="13" y="23"/>
                                  <a:pt x="16" y="23"/>
                                </a:cubicBezTo>
                                <a:cubicBezTo>
                                  <a:pt x="23" y="23"/>
                                  <a:pt x="26" y="19"/>
                                  <a:pt x="26" y="11"/>
                                </a:cubicBezTo>
                                <a:cubicBezTo>
                                  <a:pt x="26" y="4"/>
                                  <a:pt x="23" y="0"/>
                                  <a:pt x="17" y="0"/>
                                </a:cubicBezTo>
                                <a:moveTo>
                                  <a:pt x="15" y="3"/>
                                </a:moveTo>
                                <a:cubicBezTo>
                                  <a:pt x="19" y="3"/>
                                  <a:pt x="20" y="8"/>
                                  <a:pt x="20" y="11"/>
                                </a:cubicBezTo>
                                <a:cubicBezTo>
                                  <a:pt x="20" y="17"/>
                                  <a:pt x="18" y="20"/>
                                  <a:pt x="15" y="20"/>
                                </a:cubicBezTo>
                                <a:cubicBezTo>
                                  <a:pt x="11" y="20"/>
                                  <a:pt x="10" y="16"/>
                                  <a:pt x="10" y="13"/>
                                </a:cubicBezTo>
                                <a:cubicBezTo>
                                  <a:pt x="10" y="11"/>
                                  <a:pt x="10" y="11"/>
                                  <a:pt x="10" y="11"/>
                                </a:cubicBezTo>
                                <a:cubicBezTo>
                                  <a:pt x="10" y="9"/>
                                  <a:pt x="10" y="3"/>
                                  <a:pt x="15" y="3"/>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31"/>
                        <wps:cNvSpPr>
                          <a:spLocks/>
                        </wps:cNvSpPr>
                        <wps:spPr bwMode="auto">
                          <a:xfrm>
                            <a:off x="4670425" y="248920"/>
                            <a:ext cx="31750" cy="73660"/>
                          </a:xfrm>
                          <a:custGeom>
                            <a:avLst/>
                            <a:gdLst>
                              <a:gd name="T0" fmla="*/ 0 w 10"/>
                              <a:gd name="T1" fmla="*/ 1 h 23"/>
                              <a:gd name="T2" fmla="*/ 0 w 10"/>
                              <a:gd name="T3" fmla="*/ 3 h 23"/>
                              <a:gd name="T4" fmla="*/ 0 w 10"/>
                              <a:gd name="T5" fmla="*/ 3 h 23"/>
                              <a:gd name="T6" fmla="*/ 4 w 10"/>
                              <a:gd name="T7" fmla="*/ 7 h 23"/>
                              <a:gd name="T8" fmla="*/ 4 w 10"/>
                              <a:gd name="T9" fmla="*/ 23 h 23"/>
                              <a:gd name="T10" fmla="*/ 10 w 10"/>
                              <a:gd name="T11" fmla="*/ 23 h 23"/>
                              <a:gd name="T12" fmla="*/ 10 w 10"/>
                              <a:gd name="T13" fmla="*/ 0 h 23"/>
                              <a:gd name="T14" fmla="*/ 10 w 10"/>
                              <a:gd name="T15" fmla="*/ 0 h 23"/>
                              <a:gd name="T16" fmla="*/ 0 w 10"/>
                              <a:gd name="T17" fmla="*/ 1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 h="23">
                                <a:moveTo>
                                  <a:pt x="0" y="1"/>
                                </a:moveTo>
                                <a:cubicBezTo>
                                  <a:pt x="0" y="3"/>
                                  <a:pt x="0" y="3"/>
                                  <a:pt x="0" y="3"/>
                                </a:cubicBezTo>
                                <a:cubicBezTo>
                                  <a:pt x="0" y="3"/>
                                  <a:pt x="0" y="3"/>
                                  <a:pt x="0" y="3"/>
                                </a:cubicBezTo>
                                <a:cubicBezTo>
                                  <a:pt x="3" y="3"/>
                                  <a:pt x="4" y="4"/>
                                  <a:pt x="4" y="7"/>
                                </a:cubicBezTo>
                                <a:cubicBezTo>
                                  <a:pt x="4" y="23"/>
                                  <a:pt x="4" y="23"/>
                                  <a:pt x="4" y="23"/>
                                </a:cubicBezTo>
                                <a:cubicBezTo>
                                  <a:pt x="10" y="23"/>
                                  <a:pt x="10" y="23"/>
                                  <a:pt x="10" y="23"/>
                                </a:cubicBezTo>
                                <a:cubicBezTo>
                                  <a:pt x="10" y="0"/>
                                  <a:pt x="10" y="0"/>
                                  <a:pt x="10" y="0"/>
                                </a:cubicBezTo>
                                <a:cubicBezTo>
                                  <a:pt x="10" y="0"/>
                                  <a:pt x="10" y="0"/>
                                  <a:pt x="10" y="0"/>
                                </a:cubicBezTo>
                                <a:cubicBezTo>
                                  <a:pt x="0" y="1"/>
                                  <a:pt x="0" y="1"/>
                                  <a:pt x="0" y="1"/>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Oval 32"/>
                        <wps:cNvSpPr>
                          <a:spLocks noChangeArrowheads="1"/>
                        </wps:cNvSpPr>
                        <wps:spPr bwMode="auto">
                          <a:xfrm>
                            <a:off x="4679950" y="217170"/>
                            <a:ext cx="25400" cy="22225"/>
                          </a:xfrm>
                          <a:prstGeom prst="ellipse">
                            <a:avLst/>
                          </a:pr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3"/>
                        <wps:cNvSpPr>
                          <a:spLocks/>
                        </wps:cNvSpPr>
                        <wps:spPr bwMode="auto">
                          <a:xfrm>
                            <a:off x="4721225" y="248920"/>
                            <a:ext cx="63500" cy="73660"/>
                          </a:xfrm>
                          <a:custGeom>
                            <a:avLst/>
                            <a:gdLst>
                              <a:gd name="T0" fmla="*/ 20 w 20"/>
                              <a:gd name="T1" fmla="*/ 5 h 23"/>
                              <a:gd name="T2" fmla="*/ 20 w 20"/>
                              <a:gd name="T3" fmla="*/ 0 h 23"/>
                              <a:gd name="T4" fmla="*/ 20 w 20"/>
                              <a:gd name="T5" fmla="*/ 0 h 23"/>
                              <a:gd name="T6" fmla="*/ 17 w 20"/>
                              <a:gd name="T7" fmla="*/ 0 h 23"/>
                              <a:gd name="T8" fmla="*/ 11 w 20"/>
                              <a:gd name="T9" fmla="*/ 4 h 23"/>
                              <a:gd name="T10" fmla="*/ 11 w 20"/>
                              <a:gd name="T11" fmla="*/ 0 h 23"/>
                              <a:gd name="T12" fmla="*/ 10 w 20"/>
                              <a:gd name="T13" fmla="*/ 0 h 23"/>
                              <a:gd name="T14" fmla="*/ 0 w 20"/>
                              <a:gd name="T15" fmla="*/ 1 h 23"/>
                              <a:gd name="T16" fmla="*/ 0 w 20"/>
                              <a:gd name="T17" fmla="*/ 3 h 23"/>
                              <a:gd name="T18" fmla="*/ 1 w 20"/>
                              <a:gd name="T19" fmla="*/ 3 h 23"/>
                              <a:gd name="T20" fmla="*/ 4 w 20"/>
                              <a:gd name="T21" fmla="*/ 7 h 23"/>
                              <a:gd name="T22" fmla="*/ 4 w 20"/>
                              <a:gd name="T23" fmla="*/ 23 h 23"/>
                              <a:gd name="T24" fmla="*/ 11 w 20"/>
                              <a:gd name="T25" fmla="*/ 23 h 23"/>
                              <a:gd name="T26" fmla="*/ 11 w 20"/>
                              <a:gd name="T27" fmla="*/ 11 h 23"/>
                              <a:gd name="T28" fmla="*/ 17 w 20"/>
                              <a:gd name="T29" fmla="*/ 5 h 23"/>
                              <a:gd name="T30" fmla="*/ 19 w 20"/>
                              <a:gd name="T31" fmla="*/ 5 h 23"/>
                              <a:gd name="T32" fmla="*/ 20 w 20"/>
                              <a:gd name="T33" fmla="*/ 5 h 23"/>
                              <a:gd name="T34" fmla="*/ 20 w 20"/>
                              <a:gd name="T35" fmla="*/ 5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 h="23">
                                <a:moveTo>
                                  <a:pt x="20" y="5"/>
                                </a:moveTo>
                                <a:cubicBezTo>
                                  <a:pt x="20" y="0"/>
                                  <a:pt x="20" y="0"/>
                                  <a:pt x="20" y="0"/>
                                </a:cubicBezTo>
                                <a:cubicBezTo>
                                  <a:pt x="20" y="0"/>
                                  <a:pt x="20" y="0"/>
                                  <a:pt x="20" y="0"/>
                                </a:cubicBezTo>
                                <a:cubicBezTo>
                                  <a:pt x="19" y="0"/>
                                  <a:pt x="18" y="0"/>
                                  <a:pt x="17" y="0"/>
                                </a:cubicBezTo>
                                <a:cubicBezTo>
                                  <a:pt x="13" y="0"/>
                                  <a:pt x="12" y="2"/>
                                  <a:pt x="11" y="4"/>
                                </a:cubicBezTo>
                                <a:cubicBezTo>
                                  <a:pt x="11" y="0"/>
                                  <a:pt x="11" y="0"/>
                                  <a:pt x="11" y="0"/>
                                </a:cubicBezTo>
                                <a:cubicBezTo>
                                  <a:pt x="10" y="0"/>
                                  <a:pt x="10" y="0"/>
                                  <a:pt x="10" y="0"/>
                                </a:cubicBezTo>
                                <a:cubicBezTo>
                                  <a:pt x="0" y="1"/>
                                  <a:pt x="0" y="1"/>
                                  <a:pt x="0" y="1"/>
                                </a:cubicBezTo>
                                <a:cubicBezTo>
                                  <a:pt x="0" y="3"/>
                                  <a:pt x="0" y="3"/>
                                  <a:pt x="0" y="3"/>
                                </a:cubicBezTo>
                                <a:cubicBezTo>
                                  <a:pt x="1" y="3"/>
                                  <a:pt x="1" y="3"/>
                                  <a:pt x="1" y="3"/>
                                </a:cubicBezTo>
                                <a:cubicBezTo>
                                  <a:pt x="4" y="3"/>
                                  <a:pt x="4" y="4"/>
                                  <a:pt x="4" y="7"/>
                                </a:cubicBezTo>
                                <a:cubicBezTo>
                                  <a:pt x="4" y="23"/>
                                  <a:pt x="4" y="23"/>
                                  <a:pt x="4" y="23"/>
                                </a:cubicBezTo>
                                <a:cubicBezTo>
                                  <a:pt x="11" y="23"/>
                                  <a:pt x="11" y="23"/>
                                  <a:pt x="11" y="23"/>
                                </a:cubicBezTo>
                                <a:cubicBezTo>
                                  <a:pt x="11" y="11"/>
                                  <a:pt x="11" y="11"/>
                                  <a:pt x="11" y="11"/>
                                </a:cubicBezTo>
                                <a:cubicBezTo>
                                  <a:pt x="11" y="9"/>
                                  <a:pt x="11" y="5"/>
                                  <a:pt x="17" y="5"/>
                                </a:cubicBezTo>
                                <a:cubicBezTo>
                                  <a:pt x="18" y="5"/>
                                  <a:pt x="19" y="5"/>
                                  <a:pt x="19" y="5"/>
                                </a:cubicBezTo>
                                <a:cubicBezTo>
                                  <a:pt x="20" y="5"/>
                                  <a:pt x="20" y="5"/>
                                  <a:pt x="20" y="5"/>
                                </a:cubicBezTo>
                                <a:cubicBezTo>
                                  <a:pt x="20" y="5"/>
                                  <a:pt x="20" y="5"/>
                                  <a:pt x="20" y="5"/>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4"/>
                        <wps:cNvSpPr>
                          <a:spLocks noEditPoints="1"/>
                        </wps:cNvSpPr>
                        <wps:spPr bwMode="auto">
                          <a:xfrm>
                            <a:off x="4794250" y="248920"/>
                            <a:ext cx="69850" cy="73660"/>
                          </a:xfrm>
                          <a:custGeom>
                            <a:avLst/>
                            <a:gdLst>
                              <a:gd name="T0" fmla="*/ 22 w 22"/>
                              <a:gd name="T1" fmla="*/ 9 h 23"/>
                              <a:gd name="T2" fmla="*/ 12 w 22"/>
                              <a:gd name="T3" fmla="*/ 0 h 23"/>
                              <a:gd name="T4" fmla="*/ 0 w 22"/>
                              <a:gd name="T5" fmla="*/ 11 h 23"/>
                              <a:gd name="T6" fmla="*/ 14 w 22"/>
                              <a:gd name="T7" fmla="*/ 23 h 23"/>
                              <a:gd name="T8" fmla="*/ 21 w 22"/>
                              <a:gd name="T9" fmla="*/ 22 h 23"/>
                              <a:gd name="T10" fmla="*/ 22 w 22"/>
                              <a:gd name="T11" fmla="*/ 22 h 23"/>
                              <a:gd name="T12" fmla="*/ 22 w 22"/>
                              <a:gd name="T13" fmla="*/ 19 h 23"/>
                              <a:gd name="T14" fmla="*/ 21 w 22"/>
                              <a:gd name="T15" fmla="*/ 19 h 23"/>
                              <a:gd name="T16" fmla="*/ 16 w 22"/>
                              <a:gd name="T17" fmla="*/ 20 h 23"/>
                              <a:gd name="T18" fmla="*/ 7 w 22"/>
                              <a:gd name="T19" fmla="*/ 9 h 23"/>
                              <a:gd name="T20" fmla="*/ 22 w 22"/>
                              <a:gd name="T21" fmla="*/ 9 h 23"/>
                              <a:gd name="T22" fmla="*/ 11 w 22"/>
                              <a:gd name="T23" fmla="*/ 2 h 23"/>
                              <a:gd name="T24" fmla="*/ 16 w 22"/>
                              <a:gd name="T25" fmla="*/ 7 h 23"/>
                              <a:gd name="T26" fmla="*/ 7 w 22"/>
                              <a:gd name="T27" fmla="*/ 7 h 23"/>
                              <a:gd name="T28" fmla="*/ 11 w 22"/>
                              <a:gd name="T29" fmla="*/ 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 h="23">
                                <a:moveTo>
                                  <a:pt x="22" y="9"/>
                                </a:moveTo>
                                <a:cubicBezTo>
                                  <a:pt x="22" y="3"/>
                                  <a:pt x="19" y="0"/>
                                  <a:pt x="12" y="0"/>
                                </a:cubicBezTo>
                                <a:cubicBezTo>
                                  <a:pt x="4" y="0"/>
                                  <a:pt x="0" y="3"/>
                                  <a:pt x="0" y="11"/>
                                </a:cubicBezTo>
                                <a:cubicBezTo>
                                  <a:pt x="0" y="19"/>
                                  <a:pt x="5" y="23"/>
                                  <a:pt x="14" y="23"/>
                                </a:cubicBezTo>
                                <a:cubicBezTo>
                                  <a:pt x="17" y="23"/>
                                  <a:pt x="20" y="22"/>
                                  <a:pt x="21" y="22"/>
                                </a:cubicBezTo>
                                <a:cubicBezTo>
                                  <a:pt x="22" y="22"/>
                                  <a:pt x="22" y="22"/>
                                  <a:pt x="22" y="22"/>
                                </a:cubicBezTo>
                                <a:cubicBezTo>
                                  <a:pt x="22" y="19"/>
                                  <a:pt x="22" y="19"/>
                                  <a:pt x="22" y="19"/>
                                </a:cubicBezTo>
                                <a:cubicBezTo>
                                  <a:pt x="21" y="19"/>
                                  <a:pt x="21" y="19"/>
                                  <a:pt x="21" y="19"/>
                                </a:cubicBezTo>
                                <a:cubicBezTo>
                                  <a:pt x="20" y="20"/>
                                  <a:pt x="18" y="20"/>
                                  <a:pt x="16" y="20"/>
                                </a:cubicBezTo>
                                <a:cubicBezTo>
                                  <a:pt x="9" y="20"/>
                                  <a:pt x="7" y="14"/>
                                  <a:pt x="7" y="9"/>
                                </a:cubicBezTo>
                                <a:cubicBezTo>
                                  <a:pt x="22" y="9"/>
                                  <a:pt x="22" y="9"/>
                                  <a:pt x="22" y="9"/>
                                </a:cubicBezTo>
                                <a:close/>
                                <a:moveTo>
                                  <a:pt x="11" y="2"/>
                                </a:moveTo>
                                <a:cubicBezTo>
                                  <a:pt x="15" y="2"/>
                                  <a:pt x="16" y="4"/>
                                  <a:pt x="16" y="7"/>
                                </a:cubicBezTo>
                                <a:cubicBezTo>
                                  <a:pt x="7" y="7"/>
                                  <a:pt x="7" y="7"/>
                                  <a:pt x="7" y="7"/>
                                </a:cubicBezTo>
                                <a:cubicBezTo>
                                  <a:pt x="7" y="5"/>
                                  <a:pt x="8" y="2"/>
                                  <a:pt x="11" y="2"/>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5"/>
                        <wps:cNvSpPr>
                          <a:spLocks/>
                        </wps:cNvSpPr>
                        <wps:spPr bwMode="auto">
                          <a:xfrm>
                            <a:off x="4984750" y="213995"/>
                            <a:ext cx="82550" cy="108585"/>
                          </a:xfrm>
                          <a:custGeom>
                            <a:avLst/>
                            <a:gdLst>
                              <a:gd name="T0" fmla="*/ 19 w 26"/>
                              <a:gd name="T1" fmla="*/ 11 h 34"/>
                              <a:gd name="T2" fmla="*/ 11 w 26"/>
                              <a:gd name="T3" fmla="*/ 16 h 34"/>
                              <a:gd name="T4" fmla="*/ 11 w 26"/>
                              <a:gd name="T5" fmla="*/ 0 h 34"/>
                              <a:gd name="T6" fmla="*/ 10 w 26"/>
                              <a:gd name="T7" fmla="*/ 0 h 34"/>
                              <a:gd name="T8" fmla="*/ 0 w 26"/>
                              <a:gd name="T9" fmla="*/ 1 h 34"/>
                              <a:gd name="T10" fmla="*/ 0 w 26"/>
                              <a:gd name="T11" fmla="*/ 3 h 34"/>
                              <a:gd name="T12" fmla="*/ 1 w 26"/>
                              <a:gd name="T13" fmla="*/ 3 h 34"/>
                              <a:gd name="T14" fmla="*/ 4 w 26"/>
                              <a:gd name="T15" fmla="*/ 7 h 34"/>
                              <a:gd name="T16" fmla="*/ 4 w 26"/>
                              <a:gd name="T17" fmla="*/ 34 h 34"/>
                              <a:gd name="T18" fmla="*/ 11 w 26"/>
                              <a:gd name="T19" fmla="*/ 34 h 34"/>
                              <a:gd name="T20" fmla="*/ 11 w 26"/>
                              <a:gd name="T21" fmla="*/ 22 h 34"/>
                              <a:gd name="T22" fmla="*/ 16 w 26"/>
                              <a:gd name="T23" fmla="*/ 15 h 34"/>
                              <a:gd name="T24" fmla="*/ 20 w 26"/>
                              <a:gd name="T25" fmla="*/ 20 h 34"/>
                              <a:gd name="T26" fmla="*/ 20 w 26"/>
                              <a:gd name="T27" fmla="*/ 34 h 34"/>
                              <a:gd name="T28" fmla="*/ 26 w 26"/>
                              <a:gd name="T29" fmla="*/ 34 h 34"/>
                              <a:gd name="T30" fmla="*/ 26 w 26"/>
                              <a:gd name="T31" fmla="*/ 19 h 34"/>
                              <a:gd name="T32" fmla="*/ 19 w 26"/>
                              <a:gd name="T33" fmla="*/ 11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6" h="34">
                                <a:moveTo>
                                  <a:pt x="19" y="11"/>
                                </a:moveTo>
                                <a:cubicBezTo>
                                  <a:pt x="15" y="11"/>
                                  <a:pt x="12" y="13"/>
                                  <a:pt x="11" y="16"/>
                                </a:cubicBezTo>
                                <a:cubicBezTo>
                                  <a:pt x="11" y="0"/>
                                  <a:pt x="11" y="0"/>
                                  <a:pt x="11" y="0"/>
                                </a:cubicBezTo>
                                <a:cubicBezTo>
                                  <a:pt x="10" y="0"/>
                                  <a:pt x="10" y="0"/>
                                  <a:pt x="10" y="0"/>
                                </a:cubicBezTo>
                                <a:cubicBezTo>
                                  <a:pt x="0" y="1"/>
                                  <a:pt x="0" y="1"/>
                                  <a:pt x="0" y="1"/>
                                </a:cubicBezTo>
                                <a:cubicBezTo>
                                  <a:pt x="0" y="3"/>
                                  <a:pt x="0" y="3"/>
                                  <a:pt x="0" y="3"/>
                                </a:cubicBezTo>
                                <a:cubicBezTo>
                                  <a:pt x="1" y="3"/>
                                  <a:pt x="1" y="3"/>
                                  <a:pt x="1" y="3"/>
                                </a:cubicBezTo>
                                <a:cubicBezTo>
                                  <a:pt x="4" y="3"/>
                                  <a:pt x="4" y="4"/>
                                  <a:pt x="4" y="7"/>
                                </a:cubicBezTo>
                                <a:cubicBezTo>
                                  <a:pt x="4" y="34"/>
                                  <a:pt x="4" y="34"/>
                                  <a:pt x="4" y="34"/>
                                </a:cubicBezTo>
                                <a:cubicBezTo>
                                  <a:pt x="11" y="34"/>
                                  <a:pt x="11" y="34"/>
                                  <a:pt x="11" y="34"/>
                                </a:cubicBezTo>
                                <a:cubicBezTo>
                                  <a:pt x="11" y="22"/>
                                  <a:pt x="11" y="22"/>
                                  <a:pt x="11" y="22"/>
                                </a:cubicBezTo>
                                <a:cubicBezTo>
                                  <a:pt x="11" y="18"/>
                                  <a:pt x="14" y="15"/>
                                  <a:pt x="16" y="15"/>
                                </a:cubicBezTo>
                                <a:cubicBezTo>
                                  <a:pt x="20" y="15"/>
                                  <a:pt x="20" y="17"/>
                                  <a:pt x="20" y="20"/>
                                </a:cubicBezTo>
                                <a:cubicBezTo>
                                  <a:pt x="20" y="34"/>
                                  <a:pt x="20" y="34"/>
                                  <a:pt x="20" y="34"/>
                                </a:cubicBezTo>
                                <a:cubicBezTo>
                                  <a:pt x="26" y="34"/>
                                  <a:pt x="26" y="34"/>
                                  <a:pt x="26" y="34"/>
                                </a:cubicBezTo>
                                <a:cubicBezTo>
                                  <a:pt x="26" y="19"/>
                                  <a:pt x="26" y="19"/>
                                  <a:pt x="26" y="19"/>
                                </a:cubicBezTo>
                                <a:cubicBezTo>
                                  <a:pt x="26" y="16"/>
                                  <a:pt x="26" y="11"/>
                                  <a:pt x="19" y="11"/>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6"/>
                        <wps:cNvSpPr>
                          <a:spLocks noEditPoints="1"/>
                        </wps:cNvSpPr>
                        <wps:spPr bwMode="auto">
                          <a:xfrm>
                            <a:off x="5086350" y="248920"/>
                            <a:ext cx="69850" cy="73660"/>
                          </a:xfrm>
                          <a:custGeom>
                            <a:avLst/>
                            <a:gdLst>
                              <a:gd name="T0" fmla="*/ 22 w 22"/>
                              <a:gd name="T1" fmla="*/ 9 h 23"/>
                              <a:gd name="T2" fmla="*/ 12 w 22"/>
                              <a:gd name="T3" fmla="*/ 0 h 23"/>
                              <a:gd name="T4" fmla="*/ 0 w 22"/>
                              <a:gd name="T5" fmla="*/ 11 h 23"/>
                              <a:gd name="T6" fmla="*/ 14 w 22"/>
                              <a:gd name="T7" fmla="*/ 23 h 23"/>
                              <a:gd name="T8" fmla="*/ 21 w 22"/>
                              <a:gd name="T9" fmla="*/ 22 h 23"/>
                              <a:gd name="T10" fmla="*/ 22 w 22"/>
                              <a:gd name="T11" fmla="*/ 22 h 23"/>
                              <a:gd name="T12" fmla="*/ 22 w 22"/>
                              <a:gd name="T13" fmla="*/ 19 h 23"/>
                              <a:gd name="T14" fmla="*/ 21 w 22"/>
                              <a:gd name="T15" fmla="*/ 19 h 23"/>
                              <a:gd name="T16" fmla="*/ 16 w 22"/>
                              <a:gd name="T17" fmla="*/ 20 h 23"/>
                              <a:gd name="T18" fmla="*/ 7 w 22"/>
                              <a:gd name="T19" fmla="*/ 9 h 23"/>
                              <a:gd name="T20" fmla="*/ 22 w 22"/>
                              <a:gd name="T21" fmla="*/ 9 h 23"/>
                              <a:gd name="T22" fmla="*/ 12 w 22"/>
                              <a:gd name="T23" fmla="*/ 2 h 23"/>
                              <a:gd name="T24" fmla="*/ 16 w 22"/>
                              <a:gd name="T25" fmla="*/ 7 h 23"/>
                              <a:gd name="T26" fmla="*/ 7 w 22"/>
                              <a:gd name="T27" fmla="*/ 7 h 23"/>
                              <a:gd name="T28" fmla="*/ 12 w 22"/>
                              <a:gd name="T29" fmla="*/ 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 h="23">
                                <a:moveTo>
                                  <a:pt x="22" y="9"/>
                                </a:moveTo>
                                <a:cubicBezTo>
                                  <a:pt x="22" y="3"/>
                                  <a:pt x="19" y="0"/>
                                  <a:pt x="12" y="0"/>
                                </a:cubicBezTo>
                                <a:cubicBezTo>
                                  <a:pt x="4" y="0"/>
                                  <a:pt x="0" y="3"/>
                                  <a:pt x="0" y="11"/>
                                </a:cubicBezTo>
                                <a:cubicBezTo>
                                  <a:pt x="0" y="19"/>
                                  <a:pt x="5" y="23"/>
                                  <a:pt x="14" y="23"/>
                                </a:cubicBezTo>
                                <a:cubicBezTo>
                                  <a:pt x="18" y="23"/>
                                  <a:pt x="20" y="22"/>
                                  <a:pt x="21" y="22"/>
                                </a:cubicBezTo>
                                <a:cubicBezTo>
                                  <a:pt x="22" y="22"/>
                                  <a:pt x="22" y="22"/>
                                  <a:pt x="22" y="22"/>
                                </a:cubicBezTo>
                                <a:cubicBezTo>
                                  <a:pt x="22" y="19"/>
                                  <a:pt x="22" y="19"/>
                                  <a:pt x="22" y="19"/>
                                </a:cubicBezTo>
                                <a:cubicBezTo>
                                  <a:pt x="21" y="19"/>
                                  <a:pt x="21" y="19"/>
                                  <a:pt x="21" y="19"/>
                                </a:cubicBezTo>
                                <a:cubicBezTo>
                                  <a:pt x="20" y="20"/>
                                  <a:pt x="18" y="20"/>
                                  <a:pt x="16" y="20"/>
                                </a:cubicBezTo>
                                <a:cubicBezTo>
                                  <a:pt x="10" y="20"/>
                                  <a:pt x="7" y="14"/>
                                  <a:pt x="7" y="9"/>
                                </a:cubicBezTo>
                                <a:cubicBezTo>
                                  <a:pt x="22" y="9"/>
                                  <a:pt x="22" y="9"/>
                                  <a:pt x="22" y="9"/>
                                </a:cubicBezTo>
                                <a:close/>
                                <a:moveTo>
                                  <a:pt x="12" y="2"/>
                                </a:moveTo>
                                <a:cubicBezTo>
                                  <a:pt x="15" y="2"/>
                                  <a:pt x="16" y="4"/>
                                  <a:pt x="16" y="7"/>
                                </a:cubicBezTo>
                                <a:cubicBezTo>
                                  <a:pt x="7" y="7"/>
                                  <a:pt x="7" y="7"/>
                                  <a:pt x="7" y="7"/>
                                </a:cubicBezTo>
                                <a:cubicBezTo>
                                  <a:pt x="7" y="5"/>
                                  <a:pt x="8" y="2"/>
                                  <a:pt x="12" y="2"/>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7"/>
                        <wps:cNvSpPr>
                          <a:spLocks/>
                        </wps:cNvSpPr>
                        <wps:spPr bwMode="auto">
                          <a:xfrm>
                            <a:off x="4921250" y="226695"/>
                            <a:ext cx="53975" cy="95885"/>
                          </a:xfrm>
                          <a:custGeom>
                            <a:avLst/>
                            <a:gdLst>
                              <a:gd name="T0" fmla="*/ 4 w 17"/>
                              <a:gd name="T1" fmla="*/ 0 h 30"/>
                              <a:gd name="T2" fmla="*/ 4 w 17"/>
                              <a:gd name="T3" fmla="*/ 7 h 30"/>
                              <a:gd name="T4" fmla="*/ 0 w 17"/>
                              <a:gd name="T5" fmla="*/ 7 h 30"/>
                              <a:gd name="T6" fmla="*/ 0 w 17"/>
                              <a:gd name="T7" fmla="*/ 10 h 30"/>
                              <a:gd name="T8" fmla="*/ 4 w 17"/>
                              <a:gd name="T9" fmla="*/ 10 h 30"/>
                              <a:gd name="T10" fmla="*/ 4 w 17"/>
                              <a:gd name="T11" fmla="*/ 24 h 30"/>
                              <a:gd name="T12" fmla="*/ 13 w 17"/>
                              <a:gd name="T13" fmla="*/ 30 h 30"/>
                              <a:gd name="T14" fmla="*/ 16 w 17"/>
                              <a:gd name="T15" fmla="*/ 30 h 30"/>
                              <a:gd name="T16" fmla="*/ 17 w 17"/>
                              <a:gd name="T17" fmla="*/ 30 h 30"/>
                              <a:gd name="T18" fmla="*/ 17 w 17"/>
                              <a:gd name="T19" fmla="*/ 27 h 30"/>
                              <a:gd name="T20" fmla="*/ 16 w 17"/>
                              <a:gd name="T21" fmla="*/ 27 h 30"/>
                              <a:gd name="T22" fmla="*/ 14 w 17"/>
                              <a:gd name="T23" fmla="*/ 27 h 30"/>
                              <a:gd name="T24" fmla="*/ 10 w 17"/>
                              <a:gd name="T25" fmla="*/ 23 h 30"/>
                              <a:gd name="T26" fmla="*/ 10 w 17"/>
                              <a:gd name="T27" fmla="*/ 10 h 30"/>
                              <a:gd name="T28" fmla="*/ 17 w 17"/>
                              <a:gd name="T29" fmla="*/ 10 h 30"/>
                              <a:gd name="T30" fmla="*/ 17 w 17"/>
                              <a:gd name="T31" fmla="*/ 7 h 30"/>
                              <a:gd name="T32" fmla="*/ 10 w 17"/>
                              <a:gd name="T33" fmla="*/ 7 h 30"/>
                              <a:gd name="T34" fmla="*/ 10 w 17"/>
                              <a:gd name="T35" fmla="*/ 0 h 30"/>
                              <a:gd name="T36" fmla="*/ 4 w 17"/>
                              <a:gd name="T3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7" h="30">
                                <a:moveTo>
                                  <a:pt x="4" y="0"/>
                                </a:moveTo>
                                <a:cubicBezTo>
                                  <a:pt x="4" y="7"/>
                                  <a:pt x="4" y="7"/>
                                  <a:pt x="4" y="7"/>
                                </a:cubicBezTo>
                                <a:cubicBezTo>
                                  <a:pt x="0" y="7"/>
                                  <a:pt x="0" y="7"/>
                                  <a:pt x="0" y="7"/>
                                </a:cubicBezTo>
                                <a:cubicBezTo>
                                  <a:pt x="0" y="10"/>
                                  <a:pt x="0" y="10"/>
                                  <a:pt x="0" y="10"/>
                                </a:cubicBezTo>
                                <a:cubicBezTo>
                                  <a:pt x="4" y="10"/>
                                  <a:pt x="4" y="10"/>
                                  <a:pt x="4" y="10"/>
                                </a:cubicBezTo>
                                <a:cubicBezTo>
                                  <a:pt x="4" y="24"/>
                                  <a:pt x="4" y="24"/>
                                  <a:pt x="4" y="24"/>
                                </a:cubicBezTo>
                                <a:cubicBezTo>
                                  <a:pt x="4" y="30"/>
                                  <a:pt x="8" y="30"/>
                                  <a:pt x="13" y="30"/>
                                </a:cubicBezTo>
                                <a:cubicBezTo>
                                  <a:pt x="14" y="30"/>
                                  <a:pt x="15" y="30"/>
                                  <a:pt x="16" y="30"/>
                                </a:cubicBezTo>
                                <a:cubicBezTo>
                                  <a:pt x="17" y="30"/>
                                  <a:pt x="17" y="30"/>
                                  <a:pt x="17" y="30"/>
                                </a:cubicBezTo>
                                <a:cubicBezTo>
                                  <a:pt x="17" y="27"/>
                                  <a:pt x="17" y="27"/>
                                  <a:pt x="17" y="27"/>
                                </a:cubicBezTo>
                                <a:cubicBezTo>
                                  <a:pt x="16" y="27"/>
                                  <a:pt x="16" y="27"/>
                                  <a:pt x="16" y="27"/>
                                </a:cubicBezTo>
                                <a:cubicBezTo>
                                  <a:pt x="16" y="27"/>
                                  <a:pt x="15" y="27"/>
                                  <a:pt x="14" y="27"/>
                                </a:cubicBezTo>
                                <a:cubicBezTo>
                                  <a:pt x="10" y="27"/>
                                  <a:pt x="10" y="26"/>
                                  <a:pt x="10" y="23"/>
                                </a:cubicBezTo>
                                <a:cubicBezTo>
                                  <a:pt x="10" y="10"/>
                                  <a:pt x="10" y="10"/>
                                  <a:pt x="10" y="10"/>
                                </a:cubicBezTo>
                                <a:cubicBezTo>
                                  <a:pt x="17" y="10"/>
                                  <a:pt x="17" y="10"/>
                                  <a:pt x="17" y="10"/>
                                </a:cubicBezTo>
                                <a:cubicBezTo>
                                  <a:pt x="17" y="7"/>
                                  <a:pt x="17" y="7"/>
                                  <a:pt x="17" y="7"/>
                                </a:cubicBezTo>
                                <a:cubicBezTo>
                                  <a:pt x="10" y="7"/>
                                  <a:pt x="10" y="7"/>
                                  <a:pt x="10" y="7"/>
                                </a:cubicBezTo>
                                <a:cubicBezTo>
                                  <a:pt x="10" y="0"/>
                                  <a:pt x="10" y="0"/>
                                  <a:pt x="10" y="0"/>
                                </a:cubicBezTo>
                                <a:cubicBezTo>
                                  <a:pt x="4" y="0"/>
                                  <a:pt x="4" y="0"/>
                                  <a:pt x="4" y="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8"/>
                        <wps:cNvSpPr>
                          <a:spLocks/>
                        </wps:cNvSpPr>
                        <wps:spPr bwMode="auto">
                          <a:xfrm>
                            <a:off x="5207000" y="217170"/>
                            <a:ext cx="120650" cy="105410"/>
                          </a:xfrm>
                          <a:custGeom>
                            <a:avLst/>
                            <a:gdLst>
                              <a:gd name="T0" fmla="*/ 37 w 38"/>
                              <a:gd name="T1" fmla="*/ 0 h 33"/>
                              <a:gd name="T2" fmla="*/ 31 w 38"/>
                              <a:gd name="T3" fmla="*/ 0 h 33"/>
                              <a:gd name="T4" fmla="*/ 31 w 38"/>
                              <a:gd name="T5" fmla="*/ 25 h 33"/>
                              <a:gd name="T6" fmla="*/ 15 w 38"/>
                              <a:gd name="T7" fmla="*/ 0 h 33"/>
                              <a:gd name="T8" fmla="*/ 0 w 38"/>
                              <a:gd name="T9" fmla="*/ 0 h 33"/>
                              <a:gd name="T10" fmla="*/ 0 w 38"/>
                              <a:gd name="T11" fmla="*/ 2 h 33"/>
                              <a:gd name="T12" fmla="*/ 1 w 38"/>
                              <a:gd name="T13" fmla="*/ 2 h 33"/>
                              <a:gd name="T14" fmla="*/ 5 w 38"/>
                              <a:gd name="T15" fmla="*/ 7 h 33"/>
                              <a:gd name="T16" fmla="*/ 5 w 38"/>
                              <a:gd name="T17" fmla="*/ 33 h 33"/>
                              <a:gd name="T18" fmla="*/ 12 w 38"/>
                              <a:gd name="T19" fmla="*/ 33 h 33"/>
                              <a:gd name="T20" fmla="*/ 12 w 38"/>
                              <a:gd name="T21" fmla="*/ 7 h 33"/>
                              <a:gd name="T22" fmla="*/ 29 w 38"/>
                              <a:gd name="T23" fmla="*/ 33 h 33"/>
                              <a:gd name="T24" fmla="*/ 38 w 38"/>
                              <a:gd name="T25" fmla="*/ 33 h 33"/>
                              <a:gd name="T26" fmla="*/ 38 w 38"/>
                              <a:gd name="T27" fmla="*/ 0 h 33"/>
                              <a:gd name="T28" fmla="*/ 37 w 38"/>
                              <a:gd name="T29" fmla="*/ 0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8" h="33">
                                <a:moveTo>
                                  <a:pt x="37" y="0"/>
                                </a:moveTo>
                                <a:cubicBezTo>
                                  <a:pt x="31" y="0"/>
                                  <a:pt x="31" y="0"/>
                                  <a:pt x="31" y="0"/>
                                </a:cubicBezTo>
                                <a:cubicBezTo>
                                  <a:pt x="31" y="25"/>
                                  <a:pt x="31" y="25"/>
                                  <a:pt x="31" y="25"/>
                                </a:cubicBezTo>
                                <a:cubicBezTo>
                                  <a:pt x="30" y="23"/>
                                  <a:pt x="15" y="0"/>
                                  <a:pt x="15" y="0"/>
                                </a:cubicBezTo>
                                <a:cubicBezTo>
                                  <a:pt x="0" y="0"/>
                                  <a:pt x="0" y="0"/>
                                  <a:pt x="0" y="0"/>
                                </a:cubicBezTo>
                                <a:cubicBezTo>
                                  <a:pt x="0" y="2"/>
                                  <a:pt x="0" y="2"/>
                                  <a:pt x="0" y="2"/>
                                </a:cubicBezTo>
                                <a:cubicBezTo>
                                  <a:pt x="1" y="2"/>
                                  <a:pt x="1" y="2"/>
                                  <a:pt x="1" y="2"/>
                                </a:cubicBezTo>
                                <a:cubicBezTo>
                                  <a:pt x="5" y="3"/>
                                  <a:pt x="5" y="3"/>
                                  <a:pt x="5" y="7"/>
                                </a:cubicBezTo>
                                <a:cubicBezTo>
                                  <a:pt x="5" y="33"/>
                                  <a:pt x="5" y="33"/>
                                  <a:pt x="5" y="33"/>
                                </a:cubicBezTo>
                                <a:cubicBezTo>
                                  <a:pt x="12" y="33"/>
                                  <a:pt x="12" y="33"/>
                                  <a:pt x="12" y="33"/>
                                </a:cubicBezTo>
                                <a:cubicBezTo>
                                  <a:pt x="12" y="7"/>
                                  <a:pt x="12" y="7"/>
                                  <a:pt x="12" y="7"/>
                                </a:cubicBezTo>
                                <a:cubicBezTo>
                                  <a:pt x="13" y="9"/>
                                  <a:pt x="29" y="33"/>
                                  <a:pt x="29" y="33"/>
                                </a:cubicBezTo>
                                <a:cubicBezTo>
                                  <a:pt x="38" y="33"/>
                                  <a:pt x="38" y="33"/>
                                  <a:pt x="38" y="33"/>
                                </a:cubicBezTo>
                                <a:cubicBezTo>
                                  <a:pt x="38" y="0"/>
                                  <a:pt x="38" y="0"/>
                                  <a:pt x="38" y="0"/>
                                </a:cubicBezTo>
                                <a:cubicBezTo>
                                  <a:pt x="37" y="0"/>
                                  <a:pt x="37" y="0"/>
                                  <a:pt x="37" y="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9"/>
                        <wps:cNvSpPr>
                          <a:spLocks noEditPoints="1"/>
                        </wps:cNvSpPr>
                        <wps:spPr bwMode="auto">
                          <a:xfrm>
                            <a:off x="5346700" y="248920"/>
                            <a:ext cx="69850" cy="73660"/>
                          </a:xfrm>
                          <a:custGeom>
                            <a:avLst/>
                            <a:gdLst>
                              <a:gd name="T0" fmla="*/ 22 w 22"/>
                              <a:gd name="T1" fmla="*/ 9 h 23"/>
                              <a:gd name="T2" fmla="*/ 11 w 22"/>
                              <a:gd name="T3" fmla="*/ 0 h 23"/>
                              <a:gd name="T4" fmla="*/ 0 w 22"/>
                              <a:gd name="T5" fmla="*/ 11 h 23"/>
                              <a:gd name="T6" fmla="*/ 13 w 22"/>
                              <a:gd name="T7" fmla="*/ 23 h 23"/>
                              <a:gd name="T8" fmla="*/ 21 w 22"/>
                              <a:gd name="T9" fmla="*/ 22 h 23"/>
                              <a:gd name="T10" fmla="*/ 21 w 22"/>
                              <a:gd name="T11" fmla="*/ 22 h 23"/>
                              <a:gd name="T12" fmla="*/ 21 w 22"/>
                              <a:gd name="T13" fmla="*/ 19 h 23"/>
                              <a:gd name="T14" fmla="*/ 21 w 22"/>
                              <a:gd name="T15" fmla="*/ 19 h 23"/>
                              <a:gd name="T16" fmla="*/ 16 w 22"/>
                              <a:gd name="T17" fmla="*/ 20 h 23"/>
                              <a:gd name="T18" fmla="*/ 6 w 22"/>
                              <a:gd name="T19" fmla="*/ 9 h 23"/>
                              <a:gd name="T20" fmla="*/ 22 w 22"/>
                              <a:gd name="T21" fmla="*/ 9 h 23"/>
                              <a:gd name="T22" fmla="*/ 11 w 22"/>
                              <a:gd name="T23" fmla="*/ 2 h 23"/>
                              <a:gd name="T24" fmla="*/ 15 w 22"/>
                              <a:gd name="T25" fmla="*/ 7 h 23"/>
                              <a:gd name="T26" fmla="*/ 6 w 22"/>
                              <a:gd name="T27" fmla="*/ 7 h 23"/>
                              <a:gd name="T28" fmla="*/ 11 w 22"/>
                              <a:gd name="T29" fmla="*/ 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 h="23">
                                <a:moveTo>
                                  <a:pt x="22" y="9"/>
                                </a:moveTo>
                                <a:cubicBezTo>
                                  <a:pt x="22" y="3"/>
                                  <a:pt x="18" y="0"/>
                                  <a:pt x="11" y="0"/>
                                </a:cubicBezTo>
                                <a:cubicBezTo>
                                  <a:pt x="3" y="0"/>
                                  <a:pt x="0" y="3"/>
                                  <a:pt x="0" y="11"/>
                                </a:cubicBezTo>
                                <a:cubicBezTo>
                                  <a:pt x="0" y="19"/>
                                  <a:pt x="5" y="23"/>
                                  <a:pt x="13" y="23"/>
                                </a:cubicBezTo>
                                <a:cubicBezTo>
                                  <a:pt x="17" y="23"/>
                                  <a:pt x="20" y="22"/>
                                  <a:pt x="21" y="22"/>
                                </a:cubicBezTo>
                                <a:cubicBezTo>
                                  <a:pt x="21" y="22"/>
                                  <a:pt x="21" y="22"/>
                                  <a:pt x="21" y="22"/>
                                </a:cubicBezTo>
                                <a:cubicBezTo>
                                  <a:pt x="21" y="19"/>
                                  <a:pt x="21" y="19"/>
                                  <a:pt x="21" y="19"/>
                                </a:cubicBezTo>
                                <a:cubicBezTo>
                                  <a:pt x="21" y="19"/>
                                  <a:pt x="21" y="19"/>
                                  <a:pt x="21" y="19"/>
                                </a:cubicBezTo>
                                <a:cubicBezTo>
                                  <a:pt x="19" y="20"/>
                                  <a:pt x="18" y="20"/>
                                  <a:pt x="16" y="20"/>
                                </a:cubicBezTo>
                                <a:cubicBezTo>
                                  <a:pt x="9" y="20"/>
                                  <a:pt x="6" y="14"/>
                                  <a:pt x="6" y="9"/>
                                </a:cubicBezTo>
                                <a:cubicBezTo>
                                  <a:pt x="22" y="9"/>
                                  <a:pt x="22" y="9"/>
                                  <a:pt x="22" y="9"/>
                                </a:cubicBezTo>
                                <a:close/>
                                <a:moveTo>
                                  <a:pt x="11" y="2"/>
                                </a:moveTo>
                                <a:cubicBezTo>
                                  <a:pt x="14" y="2"/>
                                  <a:pt x="15" y="4"/>
                                  <a:pt x="15" y="7"/>
                                </a:cubicBezTo>
                                <a:cubicBezTo>
                                  <a:pt x="6" y="7"/>
                                  <a:pt x="6" y="7"/>
                                  <a:pt x="6" y="7"/>
                                </a:cubicBezTo>
                                <a:cubicBezTo>
                                  <a:pt x="6" y="5"/>
                                  <a:pt x="8" y="2"/>
                                  <a:pt x="11" y="2"/>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40"/>
                        <wps:cNvSpPr>
                          <a:spLocks/>
                        </wps:cNvSpPr>
                        <wps:spPr bwMode="auto">
                          <a:xfrm>
                            <a:off x="5511800" y="226695"/>
                            <a:ext cx="53975" cy="95885"/>
                          </a:xfrm>
                          <a:custGeom>
                            <a:avLst/>
                            <a:gdLst>
                              <a:gd name="T0" fmla="*/ 4 w 17"/>
                              <a:gd name="T1" fmla="*/ 0 h 30"/>
                              <a:gd name="T2" fmla="*/ 4 w 17"/>
                              <a:gd name="T3" fmla="*/ 7 h 30"/>
                              <a:gd name="T4" fmla="*/ 0 w 17"/>
                              <a:gd name="T5" fmla="*/ 7 h 30"/>
                              <a:gd name="T6" fmla="*/ 0 w 17"/>
                              <a:gd name="T7" fmla="*/ 10 h 30"/>
                              <a:gd name="T8" fmla="*/ 4 w 17"/>
                              <a:gd name="T9" fmla="*/ 10 h 30"/>
                              <a:gd name="T10" fmla="*/ 4 w 17"/>
                              <a:gd name="T11" fmla="*/ 24 h 30"/>
                              <a:gd name="T12" fmla="*/ 13 w 17"/>
                              <a:gd name="T13" fmla="*/ 30 h 30"/>
                              <a:gd name="T14" fmla="*/ 16 w 17"/>
                              <a:gd name="T15" fmla="*/ 30 h 30"/>
                              <a:gd name="T16" fmla="*/ 17 w 17"/>
                              <a:gd name="T17" fmla="*/ 30 h 30"/>
                              <a:gd name="T18" fmla="*/ 17 w 17"/>
                              <a:gd name="T19" fmla="*/ 27 h 30"/>
                              <a:gd name="T20" fmla="*/ 16 w 17"/>
                              <a:gd name="T21" fmla="*/ 27 h 30"/>
                              <a:gd name="T22" fmla="*/ 14 w 17"/>
                              <a:gd name="T23" fmla="*/ 27 h 30"/>
                              <a:gd name="T24" fmla="*/ 10 w 17"/>
                              <a:gd name="T25" fmla="*/ 23 h 30"/>
                              <a:gd name="T26" fmla="*/ 10 w 17"/>
                              <a:gd name="T27" fmla="*/ 10 h 30"/>
                              <a:gd name="T28" fmla="*/ 17 w 17"/>
                              <a:gd name="T29" fmla="*/ 10 h 30"/>
                              <a:gd name="T30" fmla="*/ 17 w 17"/>
                              <a:gd name="T31" fmla="*/ 7 h 30"/>
                              <a:gd name="T32" fmla="*/ 10 w 17"/>
                              <a:gd name="T33" fmla="*/ 7 h 30"/>
                              <a:gd name="T34" fmla="*/ 10 w 17"/>
                              <a:gd name="T35" fmla="*/ 0 h 30"/>
                              <a:gd name="T36" fmla="*/ 4 w 17"/>
                              <a:gd name="T3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7" h="30">
                                <a:moveTo>
                                  <a:pt x="4" y="0"/>
                                </a:moveTo>
                                <a:cubicBezTo>
                                  <a:pt x="4" y="7"/>
                                  <a:pt x="4" y="7"/>
                                  <a:pt x="4" y="7"/>
                                </a:cubicBezTo>
                                <a:cubicBezTo>
                                  <a:pt x="0" y="7"/>
                                  <a:pt x="0" y="7"/>
                                  <a:pt x="0" y="7"/>
                                </a:cubicBezTo>
                                <a:cubicBezTo>
                                  <a:pt x="0" y="10"/>
                                  <a:pt x="0" y="10"/>
                                  <a:pt x="0" y="10"/>
                                </a:cubicBezTo>
                                <a:cubicBezTo>
                                  <a:pt x="4" y="10"/>
                                  <a:pt x="4" y="10"/>
                                  <a:pt x="4" y="10"/>
                                </a:cubicBezTo>
                                <a:cubicBezTo>
                                  <a:pt x="4" y="24"/>
                                  <a:pt x="4" y="24"/>
                                  <a:pt x="4" y="24"/>
                                </a:cubicBezTo>
                                <a:cubicBezTo>
                                  <a:pt x="4" y="30"/>
                                  <a:pt x="8" y="30"/>
                                  <a:pt x="13" y="30"/>
                                </a:cubicBezTo>
                                <a:cubicBezTo>
                                  <a:pt x="14" y="30"/>
                                  <a:pt x="15" y="30"/>
                                  <a:pt x="16" y="30"/>
                                </a:cubicBezTo>
                                <a:cubicBezTo>
                                  <a:pt x="17" y="30"/>
                                  <a:pt x="17" y="30"/>
                                  <a:pt x="17" y="30"/>
                                </a:cubicBezTo>
                                <a:cubicBezTo>
                                  <a:pt x="17" y="27"/>
                                  <a:pt x="17" y="27"/>
                                  <a:pt x="17" y="27"/>
                                </a:cubicBezTo>
                                <a:cubicBezTo>
                                  <a:pt x="16" y="27"/>
                                  <a:pt x="16" y="27"/>
                                  <a:pt x="16" y="27"/>
                                </a:cubicBezTo>
                                <a:cubicBezTo>
                                  <a:pt x="16" y="27"/>
                                  <a:pt x="15" y="27"/>
                                  <a:pt x="14" y="27"/>
                                </a:cubicBezTo>
                                <a:cubicBezTo>
                                  <a:pt x="11" y="27"/>
                                  <a:pt x="10" y="26"/>
                                  <a:pt x="10" y="23"/>
                                </a:cubicBezTo>
                                <a:cubicBezTo>
                                  <a:pt x="10" y="10"/>
                                  <a:pt x="10" y="10"/>
                                  <a:pt x="10" y="10"/>
                                </a:cubicBezTo>
                                <a:cubicBezTo>
                                  <a:pt x="17" y="10"/>
                                  <a:pt x="17" y="10"/>
                                  <a:pt x="17" y="10"/>
                                </a:cubicBezTo>
                                <a:cubicBezTo>
                                  <a:pt x="17" y="7"/>
                                  <a:pt x="17" y="7"/>
                                  <a:pt x="17" y="7"/>
                                </a:cubicBezTo>
                                <a:cubicBezTo>
                                  <a:pt x="10" y="7"/>
                                  <a:pt x="10" y="7"/>
                                  <a:pt x="10" y="7"/>
                                </a:cubicBezTo>
                                <a:cubicBezTo>
                                  <a:pt x="10" y="0"/>
                                  <a:pt x="10" y="0"/>
                                  <a:pt x="10" y="0"/>
                                </a:cubicBezTo>
                                <a:cubicBezTo>
                                  <a:pt x="4" y="0"/>
                                  <a:pt x="4" y="0"/>
                                  <a:pt x="4" y="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1"/>
                        <wps:cNvSpPr>
                          <a:spLocks/>
                        </wps:cNvSpPr>
                        <wps:spPr bwMode="auto">
                          <a:xfrm>
                            <a:off x="5416550" y="248920"/>
                            <a:ext cx="88900" cy="73660"/>
                          </a:xfrm>
                          <a:custGeom>
                            <a:avLst/>
                            <a:gdLst>
                              <a:gd name="T0" fmla="*/ 22 w 28"/>
                              <a:gd name="T1" fmla="*/ 8 h 23"/>
                              <a:gd name="T2" fmla="*/ 28 w 28"/>
                              <a:gd name="T3" fmla="*/ 0 h 23"/>
                              <a:gd name="T4" fmla="*/ 21 w 28"/>
                              <a:gd name="T5" fmla="*/ 0 h 23"/>
                              <a:gd name="T6" fmla="*/ 15 w 28"/>
                              <a:gd name="T7" fmla="*/ 7 h 23"/>
                              <a:gd name="T8" fmla="*/ 10 w 28"/>
                              <a:gd name="T9" fmla="*/ 0 h 23"/>
                              <a:gd name="T10" fmla="*/ 0 w 28"/>
                              <a:gd name="T11" fmla="*/ 0 h 23"/>
                              <a:gd name="T12" fmla="*/ 0 w 28"/>
                              <a:gd name="T13" fmla="*/ 2 h 23"/>
                              <a:gd name="T14" fmla="*/ 1 w 28"/>
                              <a:gd name="T15" fmla="*/ 2 h 23"/>
                              <a:gd name="T16" fmla="*/ 7 w 28"/>
                              <a:gd name="T17" fmla="*/ 5 h 23"/>
                              <a:gd name="T18" fmla="*/ 11 w 28"/>
                              <a:gd name="T19" fmla="*/ 11 h 23"/>
                              <a:gd name="T20" fmla="*/ 4 w 28"/>
                              <a:gd name="T21" fmla="*/ 18 h 23"/>
                              <a:gd name="T22" fmla="*/ 11 w 28"/>
                              <a:gd name="T23" fmla="*/ 18 h 23"/>
                              <a:gd name="T24" fmla="*/ 14 w 28"/>
                              <a:gd name="T25" fmla="*/ 15 h 23"/>
                              <a:gd name="T26" fmla="*/ 20 w 28"/>
                              <a:gd name="T27" fmla="*/ 23 h 23"/>
                              <a:gd name="T28" fmla="*/ 27 w 28"/>
                              <a:gd name="T29" fmla="*/ 23 h 23"/>
                              <a:gd name="T30" fmla="*/ 16 w 28"/>
                              <a:gd name="T31" fmla="*/ 8 h 23"/>
                              <a:gd name="T32" fmla="*/ 22 w 28"/>
                              <a:gd name="T33" fmla="*/ 8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8" h="23">
                                <a:moveTo>
                                  <a:pt x="22" y="8"/>
                                </a:moveTo>
                                <a:cubicBezTo>
                                  <a:pt x="28" y="0"/>
                                  <a:pt x="28" y="0"/>
                                  <a:pt x="28" y="0"/>
                                </a:cubicBezTo>
                                <a:cubicBezTo>
                                  <a:pt x="21" y="0"/>
                                  <a:pt x="21" y="0"/>
                                  <a:pt x="21" y="0"/>
                                </a:cubicBezTo>
                                <a:cubicBezTo>
                                  <a:pt x="15" y="7"/>
                                  <a:pt x="15" y="7"/>
                                  <a:pt x="15" y="7"/>
                                </a:cubicBezTo>
                                <a:cubicBezTo>
                                  <a:pt x="10" y="0"/>
                                  <a:pt x="10" y="0"/>
                                  <a:pt x="10" y="0"/>
                                </a:cubicBezTo>
                                <a:cubicBezTo>
                                  <a:pt x="0" y="0"/>
                                  <a:pt x="0" y="0"/>
                                  <a:pt x="0" y="0"/>
                                </a:cubicBezTo>
                                <a:cubicBezTo>
                                  <a:pt x="0" y="2"/>
                                  <a:pt x="0" y="2"/>
                                  <a:pt x="0" y="2"/>
                                </a:cubicBezTo>
                                <a:cubicBezTo>
                                  <a:pt x="1" y="2"/>
                                  <a:pt x="1" y="2"/>
                                  <a:pt x="1" y="2"/>
                                </a:cubicBezTo>
                                <a:cubicBezTo>
                                  <a:pt x="4" y="2"/>
                                  <a:pt x="5" y="3"/>
                                  <a:pt x="7" y="5"/>
                                </a:cubicBezTo>
                                <a:cubicBezTo>
                                  <a:pt x="11" y="11"/>
                                  <a:pt x="11" y="11"/>
                                  <a:pt x="11" y="11"/>
                                </a:cubicBezTo>
                                <a:cubicBezTo>
                                  <a:pt x="4" y="18"/>
                                  <a:pt x="4" y="18"/>
                                  <a:pt x="4" y="18"/>
                                </a:cubicBezTo>
                                <a:cubicBezTo>
                                  <a:pt x="11" y="18"/>
                                  <a:pt x="11" y="18"/>
                                  <a:pt x="11" y="18"/>
                                </a:cubicBezTo>
                                <a:cubicBezTo>
                                  <a:pt x="14" y="15"/>
                                  <a:pt x="14" y="15"/>
                                  <a:pt x="14" y="15"/>
                                </a:cubicBezTo>
                                <a:cubicBezTo>
                                  <a:pt x="20" y="23"/>
                                  <a:pt x="20" y="23"/>
                                  <a:pt x="20" y="23"/>
                                </a:cubicBezTo>
                                <a:cubicBezTo>
                                  <a:pt x="27" y="23"/>
                                  <a:pt x="27" y="23"/>
                                  <a:pt x="27" y="23"/>
                                </a:cubicBezTo>
                                <a:cubicBezTo>
                                  <a:pt x="16" y="8"/>
                                  <a:pt x="16" y="8"/>
                                  <a:pt x="16" y="8"/>
                                </a:cubicBezTo>
                                <a:cubicBezTo>
                                  <a:pt x="22" y="8"/>
                                  <a:pt x="22" y="8"/>
                                  <a:pt x="22" y="8"/>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2"/>
                        <wps:cNvSpPr>
                          <a:spLocks/>
                        </wps:cNvSpPr>
                        <wps:spPr bwMode="auto">
                          <a:xfrm>
                            <a:off x="5502275" y="198120"/>
                            <a:ext cx="47625" cy="28575"/>
                          </a:xfrm>
                          <a:custGeom>
                            <a:avLst/>
                            <a:gdLst>
                              <a:gd name="T0" fmla="*/ 35 w 75"/>
                              <a:gd name="T1" fmla="*/ 45 h 45"/>
                              <a:gd name="T2" fmla="*/ 0 w 75"/>
                              <a:gd name="T3" fmla="*/ 45 h 45"/>
                              <a:gd name="T4" fmla="*/ 40 w 75"/>
                              <a:gd name="T5" fmla="*/ 0 h 45"/>
                              <a:gd name="T6" fmla="*/ 75 w 75"/>
                              <a:gd name="T7" fmla="*/ 0 h 45"/>
                              <a:gd name="T8" fmla="*/ 35 w 75"/>
                              <a:gd name="T9" fmla="*/ 45 h 45"/>
                            </a:gdLst>
                            <a:ahLst/>
                            <a:cxnLst>
                              <a:cxn ang="0">
                                <a:pos x="T0" y="T1"/>
                              </a:cxn>
                              <a:cxn ang="0">
                                <a:pos x="T2" y="T3"/>
                              </a:cxn>
                              <a:cxn ang="0">
                                <a:pos x="T4" y="T5"/>
                              </a:cxn>
                              <a:cxn ang="0">
                                <a:pos x="T6" y="T7"/>
                              </a:cxn>
                              <a:cxn ang="0">
                                <a:pos x="T8" y="T9"/>
                              </a:cxn>
                            </a:cxnLst>
                            <a:rect l="0" t="0" r="r" b="b"/>
                            <a:pathLst>
                              <a:path w="75" h="45">
                                <a:moveTo>
                                  <a:pt x="35" y="45"/>
                                </a:moveTo>
                                <a:lnTo>
                                  <a:pt x="0" y="45"/>
                                </a:lnTo>
                                <a:lnTo>
                                  <a:pt x="40" y="0"/>
                                </a:lnTo>
                                <a:lnTo>
                                  <a:pt x="75" y="0"/>
                                </a:lnTo>
                                <a:lnTo>
                                  <a:pt x="35" y="45"/>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5" o:spid="_x0000_s1026" editas="canvas" style="position:absolute;margin-left:.05pt;margin-top:-68.3pt;width:453pt;height:49pt;z-index:251657728" coordsize="5753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31;height:6223;visibility:visible;mso-wrap-style:square">
                  <v:fill o:detectmouseclick="t"/>
                  <v:path o:connecttype="none"/>
                </v:shape>
                <v:rect id="Rectangle 7" o:spid="_x0000_s1028" style="position:absolute;left:63;top:6064;width:3975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U3nsEA&#10;AADaAAAADwAAAGRycy9kb3ducmV2LnhtbERP32vCMBB+F/Y/hBvsTVMdiFSj6EDYQBSdIL4dydmW&#10;NpeuiVr9640g7On4+H7eZNbaSlyo8YVjBf1eAoJYO1NwpmD/u+yOQPiAbLByTApu5GE2fetMMDXu&#10;ylu67EImYgj7FBXkIdSplF7nZNH3XE0cuZNrLIYIm0yaBq8x3FZykCRDabHg2JBjTV856XJ3tgr+&#10;yvXq8Fme6xGdtFts+j9rfT8q9fHezscgArXhX/xyf5s4H56vPK+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1N57BAAAA2gAAAA8AAAAAAAAAAAAAAAAAmAIAAGRycy9kb3du&#10;cmV2LnhtbFBLBQYAAAAABAAEAPUAAACGAwAAAAA=&#10;" fillcolor="#3f3b3a" strokecolor="#949495"/>
                <v:shape id="Freeform 8" o:spid="_x0000_s1029" style="position:absolute;left:222;top:2647;width:2159;height:2585;visibility:visible;mso-wrap-style:square;v-text-anchor:top" coordsize="340,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ndcUA&#10;AADaAAAADwAAAGRycy9kb3ducmV2LnhtbESPQWsCMRSE74X+h/AK3mq2iiJbo4hSLVgPai09PjbP&#10;zeLmZd2kuvrrjVDwOMzMN8xw3NhSnKj2hWMFb+0EBHHmdMG5gu/tx+sAhA/IGkvHpOBCHsaj56ch&#10;ptqdeU2nTchFhLBPUYEJoUql9Jkhi77tKuLo7V1tMURZ51LXeI5wW8pOkvSlxYLjgsGKpoayw+bP&#10;Klh1zXHe7+56P4vZckq/u8Ps+pUo1XppJu8gAjXhEf5vf2oFHbhfiTdAj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2d1xQAAANoAAAAPAAAAAAAAAAAAAAAAAJgCAABkcnMv&#10;ZG93bnJldi54bWxQSwUGAAAAAAQABAD1AAAAigMAAAAA&#10;" path="m,l85,,255,277,255,r85,l340,407r-90,l85,136r-5,l80,407,,407,,xe" fillcolor="#e60027" stroked="f">
                  <v:path arrowok="t" o:connecttype="custom" o:connectlocs="0,0;53975,0;161925,175895;161925,175895;161925,0;215900,0;215900,258445;158750,258445;53975,86360;50800,86360;50800,258445;0,258445;0,0" o:connectangles="0,0,0,0,0,0,0,0,0,0,0,0,0"/>
                </v:shape>
                <v:shape id="Freeform 9" o:spid="_x0000_s1030" style="position:absolute;left:2825;top:3321;width:1874;height:1974;visibility:visible;mso-wrap-style:square;v-text-anchor:top" coordsize="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8OSsIA&#10;AADaAAAADwAAAGRycy9kb3ducmV2LnhtbESPQWvCQBSE7wX/w/IEb81GhVLSrCKCIJKLtoLHR/Y1&#10;SZt9G3dXE/Pru4VCj8PMfMPk68G04k7ON5YVzJMUBHFpdcOVgo/33fMrCB+QNbaWScGDPKxXk6cc&#10;M217PtL9FCoRIewzVFCH0GVS+rImgz6xHXH0Pq0zGKJ0ldQO+wg3rVyk6Ys02HBcqLGjbU3l9+lm&#10;FBTXZnS8x2K7Y3MYR3nRX+eLUrPpsHkDEWgI/+G/9l4rWMLvlXg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nw5KwgAAANoAAAAPAAAAAAAAAAAAAAAAAJgCAABkcnMvZG93&#10;bnJldi54bWxQSwUGAAAAAAQABAD1AAAAhwMAAAAA&#10;" path="m16,35v,10,5,15,14,15c37,50,42,46,43,42v14,,14,,14,c52,56,43,62,29,62,11,62,,49,,31,,14,12,,29,,49,,59,17,58,35r-42,xm42,25c40,17,37,12,29,12,19,12,16,20,16,25r26,xe" fillcolor="#e60027" stroked="f">
                  <v:path arrowok="t" o:connecttype="custom" o:connectlocs="50800,111483;95250,159262;136525,133780;180975,133780;92075,197485;0,98743;92075,0;184150,111483;50800,111483;133350,79631;92075,38223;50800,79631;133350,79631" o:connectangles="0,0,0,0,0,0,0,0,0,0,0,0,0"/>
                  <o:lock v:ext="edit" verticies="t"/>
                </v:shape>
                <v:shape id="Freeform 10" o:spid="_x0000_s1031" style="position:absolute;left:4857;top:3384;width:2890;height:1848;visibility:visible;mso-wrap-style:square;v-text-anchor:top" coordsize="455,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wd5sQA&#10;AADaAAAADwAAAGRycy9kb3ducmV2LnhtbESPQWvCQBSE7wX/w/KE3upGESnRVaxiET01aVFvj+wz&#10;Cc2+DdnVRH99tyB4HGbmG2a26EwlrtS40rKC4SACQZxZXXKu4DvdvL2DcB5ZY2WZFNzIwWLee5lh&#10;rG3LX3RNfC4ChF2MCgrv61hKlxVk0A1sTRy8s20M+iCbXOoG2wA3lRxF0UQaLDksFFjTqqDsN7kY&#10;BYfxSa/b/efR/xyWd5NUu2H6MVHqtd8tpyA8df4ZfrS3WsEY/q+EG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sHebEAAAA2gAAAA8AAAAAAAAAAAAAAAAAmAIAAGRycy9k&#10;b3ducmV2LnhtbFBLBQYAAAAABAAEAPUAAACJAwAAAAA=&#10;" path="m365,291r-85,l230,95,180,291r-85,l,,85,r55,201l190,r80,l320,201,375,r80,l365,291xe" fillcolor="#e60027" stroked="f">
                  <v:path arrowok="t" o:connecttype="custom" o:connectlocs="231775,184785;177800,184785;146050,60325;146050,60325;114300,184785;60325,184785;0,0;53975,0;88900,127635;88900,127635;120650,0;171450,0;203200,127635;203200,127635;238125,0;288925,0;231775,184785" o:connectangles="0,0,0,0,0,0,0,0,0,0,0,0,0,0,0,0,0"/>
                </v:shape>
                <v:shape id="Freeform 11" o:spid="_x0000_s1032" style="position:absolute;left:7937;top:3321;width:1746;height:1974;visibility:visible;mso-wrap-style:square;v-text-anchor:top" coordsize="5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BcMA&#10;AADaAAAADwAAAGRycy9kb3ducmV2LnhtbESP0WrCQBRE3wv9h+UWfBHdWLCU6CoqVtQHi9EPuGSv&#10;2WD2bsiuMf69KxT6OMzMGWY672wlWmp86VjBaJiAIM6dLrlQcD79DL5B+ICssXJMCh7kYT57f5ti&#10;qt2dj9RmoRARwj5FBSaEOpXS54Ys+qGriaN3cY3FEGVTSN3gPcJtJT+T5EtaLDkuGKxpZSi/Zjer&#10;YN3V2dH+6v2h37rbqb/Dpdnslep9dIsJiEBd+A//tbdawRheV+IN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BcMAAADaAAAADwAAAAAAAAAAAAAAAACYAgAAZHJzL2Rv&#10;d25yZXYueG1sUEsFBgAAAAAEAAQA9QAAAIgDAAAAAA==&#10;" path="m16,41v,7,6,10,12,10c33,51,39,49,39,44v,-5,-7,-7,-19,-9c11,33,2,29,2,19,2,4,15,,27,,40,,52,5,53,19v-15,,-15,,-15,c37,13,33,11,27,11v-4,,-9,1,-9,5c18,22,27,23,36,25v10,2,19,6,19,17c55,57,41,62,28,62,14,62,1,57,,41r16,xe" fillcolor="#e60027" stroked="f">
                  <v:path arrowok="t" o:connecttype="custom" o:connectlocs="50800,130595;88900,162447;123825,140151;63500,111483;6350,60520;85725,0;168275,60520;120650,60520;85725,35038;57150,50964;114300,79631;174625,133780;88900,197485;0,130595;50800,130595" o:connectangles="0,0,0,0,0,0,0,0,0,0,0,0,0,0,0"/>
                </v:shape>
                <v:shape id="Freeform 12" o:spid="_x0000_s1033" style="position:absolute;left:11176;top:2647;width:2222;height:2585;visibility:visible;mso-wrap-style:square;v-text-anchor:top" coordsize="7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4LS8EA&#10;AADaAAAADwAAAGRycy9kb3ducmV2LnhtbESPQWvCQBSE7wX/w/KE3urGIqFEV1FLwKtp0Osj+8wG&#10;s29jdjWpv75bKPQ4zMw3zGoz2lY8qPeNYwXzWQKCuHK64VpB+ZW/fYDwAVlj65gUfJOHzXryssJM&#10;u4GP9ChCLSKEfYYKTAhdJqWvDFn0M9cRR+/ieoshyr6Wuschwm0r35MklRYbjgsGO9obqq7F3Soo&#10;hk9TXsvz6W63i2dah3x3G3KlXqfjdgki0Bj+w3/tg1aQwu+Ve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uC0vBAAAA2gAAAA8AAAAAAAAAAAAAAAAAmAIAAGRycy9kb3du&#10;cmV2LnhtbFBLBQYAAAAABAAEAPUAAACGAwAAAAA=&#10;" path="m,c44,,44,,44,,58,,67,11,67,23v,9,-3,17,-13,20c54,43,54,43,54,43v9,3,12,11,12,19c67,67,66,77,70,81v-18,,-18,,-18,c50,76,50,69,49,62,48,54,44,50,36,50v-18,,-18,,-18,c18,81,18,81,18,81,,81,,81,,81l,xm18,37v19,,19,,19,c45,37,49,34,49,26,49,18,45,14,37,14v-19,,-19,,-19,l18,37xe" fillcolor="#e60027" stroked="f">
                  <v:path arrowok="t" o:connecttype="custom" o:connectlocs="0,0;139700,0;212725,73386;171450,137199;171450,137199;209550,197822;222250,258445;165100,258445;155575,197822;114300,159534;57150,159534;57150,258445;0,258445;0,0;57150,118055;117475,118055;155575,82958;117475,44670;57150,44670;57150,118055" o:connectangles="0,0,0,0,0,0,0,0,0,0,0,0,0,0,0,0,0,0,0,0"/>
                  <o:lock v:ext="edit" verticies="t"/>
                </v:shape>
                <v:shape id="Freeform 13" o:spid="_x0000_s1034" style="position:absolute;left:13716;top:3321;width:1873;height:1974;visibility:visible;mso-wrap-style:square;v-text-anchor:top" coordsize="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IScMA&#10;AADaAAAADwAAAGRycy9kb3ducmV2LnhtbESPQWvCQBSE7wX/w/IEb81GD7akWUUEQSQXbQWPj+xr&#10;kjb7Nu6uJubXdwuFHoeZ+YbJ14NpxZ2cbywrmCcpCOLS6oYrBR/vu+dXED4ga2wtk4IHeVivJk85&#10;Ztr2fKT7KVQiQthnqKAOocuk9GVNBn1iO+LofVpnMETpKqkd9hFuWrlI06U02HBcqLGjbU3l9+lm&#10;FBTXZnS8x2K7Y3MYR3nRX+eLUrPpsHkDEWgI/+G/9l4reIH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QIScMAAADaAAAADwAAAAAAAAAAAAAAAACYAgAAZHJzL2Rv&#10;d25yZXYueG1sUEsFBgAAAAAEAAQA9QAAAIgDAAAAAA==&#10;" path="m16,35v,10,5,15,14,15c36,50,42,46,43,42v14,,14,,14,c52,56,43,62,29,62,11,62,,49,,31,,14,12,,29,,49,,59,17,58,35r-42,xm42,25c40,17,37,12,29,12,19,12,16,20,16,25r26,xe" fillcolor="#e60027" stroked="f">
                  <v:path arrowok="t" o:connecttype="custom" o:connectlocs="50800,111483;95250,159262;136525,133780;180975,133780;92075,197485;0,98743;92075,0;184150,111483;50800,111483;133350,79631;92075,38223;50800,79631;133350,79631" o:connectangles="0,0,0,0,0,0,0,0,0,0,0,0,0"/>
                  <o:lock v:ext="edit" verticies="t"/>
                </v:shape>
                <v:rect id="Rectangle 14" o:spid="_x0000_s1035" style="position:absolute;left:15938;top:2647;width:508;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rs2cAA&#10;AADaAAAADwAAAGRycy9kb3ducmV2LnhtbERPy4rCMBTdC/MP4Q64kTFV0ZFqFBkYFFz5WLi8NNcm&#10;THPTaaJWv94sBJeH854vW1eJKzXBelYw6GcgiAuvLZcKjoffrymIEJE1Vp5JwZ0CLBcfnTnm2t94&#10;R9d9LEUK4ZCjAhNjnUsZCkMOQ9/XxIk7+8ZhTLAppW7wlsJdJYdZNpEOLacGgzX9GCr+9henYLT+&#10;/udd7+IeZmzHE3s6navtRqnuZ7uagYjUxrf45d5oBWlrupJu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rs2cAAAADaAAAADwAAAAAAAAAAAAAAAACYAgAAZHJzL2Rvd25y&#10;ZXYueG1sUEsFBgAAAAAEAAQA9QAAAIUDAAAAAA==&#10;" fillcolor="#e60027" stroked="f"/>
                <v:shape id="Freeform 15" o:spid="_x0000_s1036" style="position:absolute;left:16827;top:3321;width:1905;height:1974;visibility:visible;mso-wrap-style:square;v-text-anchor:top" coordsize="6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Sbnb8A&#10;AADaAAAADwAAAGRycy9kb3ducmV2LnhtbESPzQrCMBCE74LvEFbwpqkiotUoIkgVvfhz8bY0a1ts&#10;NqWJWt/eCILHYWa+YebLxpTiSbUrLCsY9CMQxKnVBWcKLudNbwLCeWSNpWVS8CYHy0W7NcdY2xcf&#10;6XnymQgQdjEqyL2vYildmpNB17cVcfButjbog6wzqWt8Bbgp5TCKxtJgwWEhx4rWOaX308MoOGzv&#10;t6vcPVa7vUsuJEdJNnonSnU7zWoGwlPj/+Ffe6sVTOF7JdwAu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NJudvwAAANoAAAAPAAAAAAAAAAAAAAAAAJgCAABkcnMvZG93bnJl&#10;di54bWxQSwUGAAAAAAQABAD1AAAAhAMAAAAA&#10;" path="m17,35v,10,5,15,14,15c37,50,43,46,44,42v14,,14,,14,c53,56,44,62,30,62,12,62,,49,,31,,14,13,,30,,50,,60,17,59,35r-42,xm43,25c41,17,38,12,30,12,19,12,17,20,17,25r26,xe" fillcolor="#e60027" stroked="f">
                  <v:path arrowok="t" o:connecttype="custom" o:connectlocs="53975,111483;98425,159262;139700,133780;184150,133780;95250,197485;0,98743;95250,0;187325,111483;53975,111483;136525,79631;95250,38223;53975,79631;136525,79631" o:connectangles="0,0,0,0,0,0,0,0,0,0,0,0,0"/>
                  <o:lock v:ext="edit" verticies="t"/>
                </v:shape>
                <v:shape id="Freeform 16" o:spid="_x0000_s1037" style="position:absolute;left:18986;top:3321;width:1810;height:1974;visibility:visible;mso-wrap-style:square;v-text-anchor:top" coordsize="5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QMVcMA&#10;AADbAAAADwAAAGRycy9kb3ducmV2LnhtbESPzYrCQBCE74LvMLSwN50o6yLRUUQUdk/izwM0mTYT&#10;zPSEzBjjPv32QdhbN1Vd9fVq0/taddTGKrCB6SQDRVwEW3Fp4Ho5jBegYkK2WAcmAy+KsFkPByvM&#10;bXjyibpzKpWEcMzRgEupybWOhSOPcRIaYtFuofWYZG1LbVt8Sriv9SzLvrTHiqXBYUM7R8X9/PAG&#10;rJu9TvV2N6f+szsejr/7uPi5G/Mx6rdLUIn69G9+X39bwRd6+UUG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QMVcMAAADbAAAADwAAAAAAAAAAAAAAAACYAgAAZHJzL2Rv&#10;d25yZXYueG1sUEsFBgAAAAAEAAQA9QAAAIgDAAAAAA==&#10;" path="m2,20c3,5,16,,29,,41,,55,3,55,17v,30,,30,,30c55,53,56,58,57,60v-16,,-16,,-16,c40,59,40,57,40,55v-5,5,-13,7,-20,7c9,62,,56,,44,,18,40,32,39,19v,-7,-5,-8,-10,-8c22,11,19,14,18,20l2,20xm39,32v-3,2,-8,2,-13,3c21,36,16,38,16,44v,6,5,7,10,7c39,51,39,41,39,38r,-6xe" fillcolor="#e60027" stroked="f">
                  <v:path arrowok="t" o:connecttype="custom" o:connectlocs="6350,63705;92075,0;174625,54149;174625,149706;180975,191115;130175,191115;127000,175188;63500,197485;0,140151;123825,60520;92075,35038;57150,63705;6350,63705;123825,101928;82550,111483;50800,140151;82550,162447;123825,121039;123825,101928" o:connectangles="0,0,0,0,0,0,0,0,0,0,0,0,0,0,0,0,0,0,0"/>
                  <o:lock v:ext="edit" verticies="t"/>
                </v:shape>
                <v:shape id="Freeform 17" o:spid="_x0000_s1038" style="position:absolute;left:21113;top:3321;width:1715;height:1974;visibility:visible;mso-wrap-style:square;v-text-anchor:top" coordsize="5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qcIA&#10;AADbAAAADwAAAGRycy9kb3ducmV2LnhtbESPT4vCMBDF78J+hzAL3myqoEg1yrKw4Gn9f/A2NGNb&#10;bSbdJGvrtzeC4G2G9+b93syXnanFjZyvLCsYJikI4tzqigsFh/3PYArCB2SNtWVScCcPy8VHb46Z&#10;ti1v6bYLhYgh7DNUUIbQZFL6vCSDPrENcdTO1hkMcXWF1A7bGG5qOUrTiTRYcSSU2NB3Sfl1928i&#10;1xbH9K8au8s6nM5ybc2m/TVK9T+7rxmIQF14m1/XKx3rD+H5Sxx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mpwgAAANsAAAAPAAAAAAAAAAAAAAAAAJgCAABkcnMvZG93&#10;bnJldi54bWxQSwUGAAAAAAQABAD1AAAAhwMAAAAA&#10;" path="m15,41v,7,7,10,13,10c32,51,38,49,38,44v,-5,-6,-7,-18,-9c11,33,1,29,1,19,1,4,14,,27,,40,,52,5,53,19v-15,,-15,,-15,c37,13,32,11,27,11v-4,,-9,1,-9,5c18,22,27,23,36,25v9,2,18,6,18,17c54,57,41,62,28,62,14,62,1,57,,41r15,xe" fillcolor="#e60027" stroked="f">
                  <v:path arrowok="t" o:connecttype="custom" o:connectlocs="47625,130595;88900,162447;120650,140151;63500,111483;3175,60520;85725,0;168275,60520;120650,60520;85725,35038;57150,50964;114300,79631;171450,133780;88900,197485;0,130595;47625,130595" o:connectangles="0,0,0,0,0,0,0,0,0,0,0,0,0,0,0"/>
                </v:shape>
                <v:shape id="Freeform 18" o:spid="_x0000_s1039" style="position:absolute;left:23114;top:3321;width:1905;height:1974;visibility:visible;mso-wrap-style:square;v-text-anchor:top" coordsize="6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8nx70A&#10;AADbAAAADwAAAGRycy9kb3ducmV2LnhtbERPvQrCMBDeBd8hnOCmqSIi1SgiSBVd1C5uR3O2xeZS&#10;mqj17Y0guN3H93uLVWsq8aTGlZYVjIYRCOLM6pJzBellO5iBcB5ZY2WZFLzJwWrZ7Sww1vbFJ3qe&#10;fS5CCLsYFRTe17GULivIoBvamjhwN9sY9AE2udQNvkK4qeQ4iqbSYMmhocCaNgVl9/PDKDju7rer&#10;3D/W+4NLUpKTJJ+8E6X6vXY9B+Gp9X/xz73TYf4Yvr+EA+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T8nx70AAADbAAAADwAAAAAAAAAAAAAAAACYAgAAZHJzL2Rvd25yZXYu&#10;eG1sUEsFBgAAAAAEAAQA9QAAAIIDAAAAAA==&#10;" path="m16,35v1,10,6,15,15,15c37,50,42,46,43,42v15,,15,,15,c53,56,43,62,30,62,12,62,,49,,31,,14,12,,30,,50,,60,17,59,35r-43,xm43,25c41,17,38,12,30,12,19,12,17,20,16,25r27,xe" fillcolor="#e60027" stroked="f">
                  <v:path arrowok="t" o:connecttype="custom" o:connectlocs="50800,111483;98425,159262;136525,133780;184150,133780;95250,197485;0,98743;95250,0;187325,111483;50800,111483;136525,79631;95250,38223;50800,79631;136525,79631" o:connectangles="0,0,0,0,0,0,0,0,0,0,0,0,0"/>
                  <o:lock v:ext="edit" verticies="t"/>
                </v:shape>
                <v:rect id="Rectangle 19" o:spid="_x0000_s1040" style="position:absolute;left:41592;top:4819;width:15939;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iEdcIA&#10;AADbAAAADwAAAGRycy9kb3ducmV2LnhtbERPTWsCMRC9F/ofwhS8FM1acSurUYpQFHpSe/A4bMZN&#10;cDPZbqKu/vpGELzN433ObNG5WpypDdazguEgA0Fcem25UvC7++5PQISIrLH2TAquFGAxf32ZYaH9&#10;hTd03sZKpBAOBSowMTaFlKE05DAMfEOcuINvHcYE20rqFi8p3NXyI8ty6dByajDY0NJQedyenILR&#10;6vOPN+8ndzNjO87tfn+of9ZK9d66rymISF18ih/utU7zR3D/JR0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IR1wgAAANsAAAAPAAAAAAAAAAAAAAAAAJgCAABkcnMvZG93&#10;bnJldi54bWxQSwUGAAAAAAQABAD1AAAAhwMAAAAA&#10;" fillcolor="#e60027" stroked="f"/>
                <v:shape id="Freeform 20" o:spid="_x0000_s1041" style="position:absolute;left:52419;top:31;width:1778;height:1664;visibility:visible;mso-wrap-style:square;v-text-anchor:top" coordsize="280,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YRsAA&#10;AADbAAAADwAAAGRycy9kb3ducmV2LnhtbERPTYvCMBC9C/sfwix4EU27urpbjbIIoieXqngemrEt&#10;NpPSRK3/3giCt3m8z5ktWlOJKzWutKwgHkQgiDOrS84VHPar/g8I55E1VpZJwZ0cLOYfnRkm2t44&#10;pevO5yKEsEtQQeF9nUjpsoIMuoGtiQN3so1BH2CTS93gLYSbSn5F0VgaLDk0FFjTsqDsvLsYBath&#10;3KNfNsd0jZO7O/1vs++4p1T3s/2bgvDU+rf45d7oMH8Ez1/CAX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YRsAAAADbAAAADwAAAAAAAAAAAAAAAACYAgAAZHJzL2Rvd25y&#10;ZXYueG1sUEsFBgAAAAAEAAQA9QAAAIUDAAAAAA==&#10;" path="m70,r,106l210,106,210,r70,l280,262r-70,l210,146r-140,l70,262,,262,,,70,xe" fillcolor="#3f3b3a" stroked="f">
                  <v:path arrowok="t" o:connecttype="custom" o:connectlocs="44450,0;44450,67310;133350,67310;133350,0;177800,0;177800,166370;133350,166370;133350,92710;44450,92710;44450,166370;0,166370;0,0;44450,0" o:connectangles="0,0,0,0,0,0,0,0,0,0,0,0,0"/>
                </v:shape>
                <v:shape id="Freeform 21" o:spid="_x0000_s1042" style="position:absolute;left:46863;top:31;width:1809;height:1664;visibility:visible;mso-wrap-style:square;v-text-anchor:top" coordsize="28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EBEcIA&#10;AADbAAAADwAAAGRycy9kb3ducmV2LnhtbERPTWvCQBC9F/wPywje6kbTBomuogXBQi9NcshxyI5J&#10;MDsbslsT/71bKPQ2j/c5u8NkOnGnwbWWFayWEQjiyuqWawVFfn7dgHAeWWNnmRQ8yMFhP3vZYart&#10;yN90z3wtQgi7FBU03veplK5qyKBb2p44cFc7GPQBDrXUA44h3HRyHUWJNNhyaGiwp4+Gqlv2YxR8&#10;JqXJv/C0KpNjFMdFXrRvl5tSi/l03ILwNPl/8Z/7osP8d/j9JRwg9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EQERwgAAANsAAAAPAAAAAAAAAAAAAAAAAJgCAABkcnMvZG93&#10;bnJldi54bWxQSwUGAAAAAAQABAD1AAAAhwMAAAAA&#10;" path="m285,r,45l180,45r,217l110,262r,-217l,45,,,285,xe" fillcolor="#3f3b3a" stroked="f">
                  <v:path arrowok="t" o:connecttype="custom" o:connectlocs="180975,0;180975,28575;114300,28575;114300,166370;69850,166370;69850,28575;0,28575;0,0;180975,0" o:connectangles="0,0,0,0,0,0,0,0,0"/>
                </v:shape>
                <v:shape id="Freeform 22" o:spid="_x0000_s1043" style="position:absolute;left:48291;top:31;width:2096;height:1664;visibility:visible;mso-wrap-style:square;v-text-anchor:top" coordsize="330,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y23cAA&#10;AADbAAAADwAAAGRycy9kb3ducmV2LnhtbERPTWvCQBC9F/wPywheim4sVGp0FRUEr7VS9DZmx2ww&#10;Oxuy05j++26h0Ns83ucs172vVUdtrAIbmE4yUMRFsBWXBk4f+/EbqCjIFuvAZOCbIqxXg6cl5jY8&#10;+J26o5QqhXDM0YATaXKtY+HIY5yEhjhxt9B6lATbUtsWHync1/oly2baY8WpwWFDO0fF/fjlDdjX&#10;q3+28/u5+JxfonWZbLu9GDMa9psFKKFe/sV/7oNN82fw+0s6QK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Fy23cAAAADbAAAADwAAAAAAAAAAAAAAAACYAgAAZHJzL2Rvd25y&#10;ZXYueG1sUEsFBgAAAAAEAAQA9QAAAIUDAAAAAA==&#10;" path="m330,262r-80,l230,206r-130,l75,262,,262,120,r85,l330,262xm165,45l115,161r95,l165,45xe" fillcolor="#3f3b3a" stroked="f">
                  <v:path arrowok="t" o:connecttype="custom" o:connectlocs="209550,166370;158750,166370;146050,130810;63500,130810;47625,166370;0,166370;76200,0;130175,0;209550,166370;104775,28575;73025,102235;133350,102235;104775,28575" o:connectangles="0,0,0,0,0,0,0,0,0,0,0,0,0"/>
                  <o:lock v:ext="edit" verticies="t"/>
                </v:shape>
                <v:rect id="Rectangle 23" o:spid="_x0000_s1044" style="position:absolute;left:54546;top:31;width:413;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5wUcIA&#10;AADbAAAADwAAAGRycy9kb3ducmV2LnhtbERPS2vCQBC+F/oflhG86UYP2kZXEcUHFkrrg16H7DQJ&#10;zc6G3TWJ/75bEHqbj+8582VnKtGQ86VlBaNhAoI4s7rkXMHlvB28gPABWWNlmRTcycNy8fw0x1Tb&#10;lj+pOYVcxBD2KSooQqhTKX1WkEE/tDVx5L6tMxgidLnUDtsYbio5TpKJNFhybCiwpnVB2c/pZhRs&#10;Rtfd8evj0Nz2Ad/ekdqJe22V6ve61QxEoC78ix/ug47zp/D3Szx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PnBRwgAAANsAAAAPAAAAAAAAAAAAAAAAAJgCAABkcnMvZG93&#10;bnJldi54bWxQSwUGAAAAAAQABAD1AAAAhwMAAAAA&#10;" fillcolor="#3f3b3a" stroked="f"/>
                <v:shape id="Freeform 24" o:spid="_x0000_s1045" style="position:absolute;left:44164;top:31;width:1778;height:1664;visibility:visible;mso-wrap-style:square;v-text-anchor:top" coordsize="280,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sSQ8QA&#10;AADbAAAADwAAAGRycy9kb3ducmV2LnhtbESPT2vCQBDF7wW/wzJCL1I3sbTV1FWKIO1JiRXPQ3by&#10;h2ZnQ3Yb47fvHAreZnhv3vvNeju6Vg3Uh8azgXSegCIuvG24MnD+3j8tQYWIbLH1TAZuFGC7mTys&#10;MbP+yjkNp1gpCeGQoYE6xi7TOhQ1OQxz3xGLVvreYZS1r7Tt8SrhrtWLJHnVDhuWhho72tVU/Jx+&#10;nYH9czqjFbtL/olvt1AeD8VLOjPmcTp+vIOKNMa7+f/6ywq+wMovMo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bEkPEAAAA2wAAAA8AAAAAAAAAAAAAAAAAmAIAAGRycy9k&#10;b3ducmV2LnhtbFBLBQYAAAAABAAEAPUAAACJAwAAAAA=&#10;" path="m70,r,106l210,106,210,r70,l280,262r-70,l210,146r-140,l70,262,,262,,,70,xe" fillcolor="#3f3b3a" stroked="f">
                  <v:path arrowok="t" o:connecttype="custom" o:connectlocs="44450,0;44450,67310;133350,67310;133350,0;177800,0;177800,166370;133350,166370;133350,92710;44450,92710;44450,166370;0,166370;0,0;44450,0" o:connectangles="0,0,0,0,0,0,0,0,0,0,0,0,0"/>
                </v:shape>
                <v:rect id="Rectangle 25" o:spid="_x0000_s1046" style="position:absolute;left:46291;top:31;width:445;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BuMIA&#10;AADbAAAADwAAAGRycy9kb3ducmV2LnhtbERPS2vCQBC+C/6HZYTe6iY9SI2uoShtpYK0Puh1yE6T&#10;0Oxs2F2T9N+7QsHbfHzPWeaDaURHzteWFaTTBARxYXXNpYLT8fXxGYQPyBoby6Tgjzzkq/FoiZm2&#10;PX9RdwiliCHsM1RQhdBmUvqiIoN+alviyP1YZzBE6EqpHfYx3DTyKUlm0mDNsaHCltYVFb+Hi1Gw&#10;Sc9vH9+f2+7yHnC3R+pnbt4r9TAZXhYgAg3hLv53b3WcP4fbL/EAub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7UG4wgAAANsAAAAPAAAAAAAAAAAAAAAAAJgCAABkcnMvZG93&#10;bnJldi54bWxQSwUGAAAAAAQABAD1AAAAhwMAAAAA&#10;" fillcolor="#3f3b3a" stroked="f"/>
                <v:shape id="Freeform 26" o:spid="_x0000_s1047" style="position:absolute;left:50292;top:-31;width:1905;height:1758;visibility:visible;mso-wrap-style:square;v-text-anchor:top" coordsize="6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4D2r8A&#10;AADbAAAADwAAAGRycy9kb3ducmV2LnhtbERPy4rCMBTdC/5DuMLsNLULlY6piCDogIvxgdtLc6cp&#10;bW5CE7Xz95OFMMvDea83g+3Ek/rQOFYwn2UgiCunG64VXC/76QpEiMgaO8ek4JcCbMrxaI2Fdi/+&#10;puc51iKFcChQgYnRF1KGypDFMHOeOHE/rrcYE+xrqXt8pXDbyTzLFtJiw6nBoKedoao9P6yChT9u&#10;zZ1O+paH/XK+/Gq9vl+V+pgM208QkYb4L367D1pBntanL+kHy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gPavwAAANsAAAAPAAAAAAAAAAAAAAAAAJgCAABkcnMvZG93bnJl&#10;di54bWxQSwUGAAAAAAQABAD1AAAAhAMAAAAA&#10;" path="m2,40c1,36,,32,,28,,23,1,18,4,13,7,9,11,5,16,3,21,1,26,,31,v7,,12,2,18,4c54,6,58,11,59,16v,1,,2,,4c45,20,45,20,45,20v,-2,-1,-3,-1,-5c43,13,40,10,37,9v-1,,-4,,-6,c29,9,27,9,24,10v-3,1,-6,4,-7,7c16,21,15,25,15,28v,4,1,7,1,10c17,41,20,44,24,46v2,1,5,1,7,1c34,47,36,47,38,46v2,-1,5,-3,6,-5c45,39,45,37,45,35v15,,15,,15,c60,37,59,39,59,40,58,45,54,50,49,52v-5,2,-11,3,-18,3c26,55,22,55,17,53,11,51,5,46,2,40e" fillcolor="#3f3b3a" stroked="f">
                  <v:path arrowok="t" o:connecttype="custom" o:connectlocs="6350,127924;0,89547;12700,41575;50800,9594;98425,0;155575,12792;187325,51169;187325,63962;142875,63962;139700,47971;117475,28783;98425,28783;76200,31981;53975,54368;47625,89547;50800,121527;76200,147112;98425,150310;120650,147112;139700,131122;142875,111933;190500,111933;187325,127924;155575,166301;98425,175895;53975,169499;6350,127924" o:connectangles="0,0,0,0,0,0,0,0,0,0,0,0,0,0,0,0,0,0,0,0,0,0,0,0,0,0,0"/>
                </v:shape>
                <v:shape id="Freeform 27" o:spid="_x0000_s1048" style="position:absolute;left:43370;top:2171;width:413;height:1054;visibility:visible;mso-wrap-style:square;v-text-anchor:top" coordsize="1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YS5MQA&#10;AADbAAAADwAAAGRycy9kb3ducmV2LnhtbESPwW7CMBBE70j8g7VI3IoDqhCkOFEFFLjR0n7ANt7G&#10;aeN1FJsk/H1dqRLH0cy80Wzywdaio9ZXjhXMZwkI4sLpiksFH+8vDysQPiBrrB2Tght5yLPxaIOp&#10;dj2/UXcJpYgQ9ikqMCE0qZS+MGTRz1xDHL0v11oMUbal1C32EW5ruUiSpbRYcVww2NDWUPFzuVoF&#10;34ew23WNfu2Xn1dzfizW++NprdR0Mjw/gQg0hHv4v33SChZz+Ps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EuTEAAAA2wAAAA8AAAAAAAAAAAAAAAAAmAIAAGRycy9k&#10;b3ducmV2LnhtbFBLBQYAAAAABAAEAPUAAACJAwAAAAA=&#10;" path="m12,c,1,,1,,1,,3,,3,,3v,,,,,c5,3,5,3,5,7v,26,,26,,26c13,33,13,33,13,33,13,,13,,13,,12,,12,,12,e" fillcolor="#3f3b3a" stroked="f">
                  <v:path arrowok="t" o:connecttype="custom" o:connectlocs="38100,0;0,3194;0,9583;0,9583;15875,22360;15875,105410;41275,105410;41275,0;38100,0" o:connectangles="0,0,0,0,0,0,0,0,0"/>
                </v:shape>
                <v:shape id="Freeform 28" o:spid="_x0000_s1049" style="position:absolute;left:43973;top:2489;width:858;height:736;visibility:visible;mso-wrap-style:square;v-text-anchor:top" coordsize="2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rtsMMA&#10;AADbAAAADwAAAGRycy9kb3ducmV2LnhtbESPT2vCQBTE7wW/w/IEb83GHGybZg0ltODFQ62HHh/Z&#10;lz+YfRuzmxi/vSsIHoeZ+Q2T5bPpxESDay0rWEcxCOLS6pZrBce/n9d3EM4ja+wsk4IrOci3i5cM&#10;U20v/EvTwdciQNilqKDxvk+ldGVDBl1ke+LgVXYw6IMcaqkHvAS46WQSxxtpsOWw0GBPRUPl6TAa&#10;BboY//dv5rs6TV1cnAvnryg/lFot569PEJ5m/ww/2jutIEng/iX8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rtsMMAAADbAAAADwAAAAAAAAAAAAAAAACYAgAAZHJzL2Rv&#10;d25yZXYueG1sUEsFBgAAAAAEAAQA9QAAAIgDAAAAAA==&#10;" path="m20,c15,,12,3,11,5,11,,11,,11,,,1,,1,,1,,3,,3,,3v1,,1,,1,c4,3,5,4,5,7v,16,,16,,16c11,23,11,23,11,23v,-12,,-12,,-12c11,8,14,4,17,4v3,,3,2,3,6c20,23,20,23,20,23v7,,7,,7,c27,7,27,7,27,7,27,2,24,,20,e" fillcolor="#3f3b3a" stroked="f">
                  <v:path arrowok="t" o:connecttype="custom" o:connectlocs="63500,0;34925,16013;34925,0;0,3203;0,9608;3175,9608;15875,22418;15875,73660;34925,73660;34925,35229;53975,12810;63500,32026;63500,73660;85725,73660;85725,22418;63500,0" o:connectangles="0,0,0,0,0,0,0,0,0,0,0,0,0,0,0,0"/>
                </v:shape>
                <v:shape id="Freeform 29" o:spid="_x0000_s1050" style="position:absolute;left:45053;top:2489;width:540;height:736;visibility:visible;mso-wrap-style:square;v-text-anchor:top" coordsize="1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hqisQA&#10;AADbAAAADwAAAGRycy9kb3ducmV2LnhtbESPT4vCMBTE78J+h/AEL2VNqyBL1yhdQfAk+Afc47N5&#10;tsXmpTbR1m9vFhY8DjPzG2a+7E0tHtS6yrKCZByDIM6trrhQcDysP79AOI+ssbZMCp7kYLn4GMwx&#10;1bbjHT32vhABwi5FBaX3TSqly0sy6Ma2IQ7exbYGfZBtIXWLXYCbWk7ieCYNVhwWSmxoVVJ+3d+N&#10;gn6aXM8/2ekXk/M2ukXrbBfpTqnRsM++QXjq/Tv8395oBZMp/H0JP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YaorEAAAA2wAAAA8AAAAAAAAAAAAAAAAAmAIAAGRycy9k&#10;b3ducmV2LnhtbFBLBQYAAAAABAAEAPUAAACJAwAAAAA=&#10;" path="m10,9c8,7,6,6,6,5,6,3,8,3,9,3v2,,5,1,6,2c16,5,16,5,16,5,16,,16,,16,,15,,15,,15,,14,,12,,9,,3,,,2,,6v,4,3,6,7,8c9,15,12,16,12,18v,1,-2,2,-5,2c4,20,2,19,,18v,,,,,c,22,,22,,22v,1,,1,,1c2,23,4,23,7,23v6,,10,-2,10,-7c17,12,13,10,10,9e" fillcolor="#3f3b3a" stroked="f">
                  <v:path arrowok="t" o:connecttype="custom" o:connectlocs="31750,28823;19050,16013;28575,9608;47625,16013;50800,16013;50800,0;47625,0;28575,0;0,19216;22225,44837;38100,57647;22225,64052;0,57647;0,57647;0,70457;0,73660;22225,73660;53975,51242;31750,28823" o:connectangles="0,0,0,0,0,0,0,0,0,0,0,0,0,0,0,0,0,0,0"/>
                </v:shape>
                <v:shape id="Freeform 30" o:spid="_x0000_s1051" style="position:absolute;left:45720;top:2489;width:825;height:1022;visibility:visible;mso-wrap-style:square;v-text-anchor:top" coordsize="2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am7sQA&#10;AADbAAAADwAAAGRycy9kb3ducmV2LnhtbESPQWvCQBSE7wX/w/KEXkrdKKFI6ioSIvRQwUal10f2&#10;NQlm38bsatJ/7wqCx2FmvmEWq8E04kqdqy0rmE4iEMSF1TWXCg77zfschPPIGhvLpOCfHKyWo5cF&#10;Jtr2/EPX3JciQNglqKDyvk2kdEVFBt3EtsTB+7OdQR9kV0rdYR/gppGzKPqQBmsOCxW2lFZUnPKL&#10;UfCWxuc42+nfY7b77udpluM2r5V6HQ/rTxCeBv8MP9pfWsEshvu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Wpu7EAAAA2wAAAA8AAAAAAAAAAAAAAAAAmAIAAGRycy9k&#10;b3ducmV2LnhtbFBLBQYAAAAABAAEAPUAAACJAwAAAAA=&#10;" path="m17,c14,,12,1,10,3,10,,10,,10,,9,,9,,9,,,1,,1,,1,,3,,3,,3v,,,,,c3,3,4,4,4,7v,25,,25,,25c10,32,10,32,10,32v,-11,,-11,,-11c11,22,13,23,16,23v7,,10,-4,10,-12c26,4,23,,17,m15,3v4,,5,5,5,8c20,17,18,20,15,20v-4,,-5,-4,-5,-7c10,11,10,11,10,11v,-2,,-8,5,-8e" fillcolor="#3f3b3a" stroked="f">
                  <v:path arrowok="t" o:connecttype="custom" o:connectlocs="53975,0;31750,9585;31750,0;28575,0;0,3195;0,9585;0,9585;12700,22364;12700,102235;31750,102235;31750,67092;50800,73481;82550,35143;53975,0;47625,9585;63500,35143;47625,63897;31750,41533;31750,35143;47625,9585" o:connectangles="0,0,0,0,0,0,0,0,0,0,0,0,0,0,0,0,0,0,0,0"/>
                  <o:lock v:ext="edit" verticies="t"/>
                </v:shape>
                <v:shape id="Freeform 31" o:spid="_x0000_s1052" style="position:absolute;left:46704;top:2489;width:317;height:736;visibility:visible;mso-wrap-style:square;v-text-anchor:top" coordsize="1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G7a8EA&#10;AADbAAAADwAAAGRycy9kb3ducmV2LnhtbESPQWsCMRSE7wX/Q3iCt5p1wSKrUUQoSAWh2t4fm+du&#10;NHlZk6jrv28KhR6HmfmGWax6Z8WdQjSeFUzGBQji2mvDjYKv4/vrDERMyBqtZ1LwpAir5eBlgZX2&#10;D/6k+yE1IkM4VqigTamrpIx1Sw7j2HfE2Tv54DBlGRqpAz4y3FlZFsWbdGg4L7TY0aal+nK4OQXB&#10;2XQsPyw1s+l1Z77L/XlrbkqNhv16DiJRn/7Df+2tVlBO4fdL/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Bu2vBAAAA2wAAAA8AAAAAAAAAAAAAAAAAmAIAAGRycy9kb3du&#10;cmV2LnhtbFBLBQYAAAAABAAEAPUAAACGAwAAAAA=&#10;" path="m,1c,3,,3,,3v,,,,,c3,3,4,4,4,7v,16,,16,,16c10,23,10,23,10,23,10,,10,,10,v,,,,,c,1,,1,,1e" fillcolor="#3f3b3a" stroked="f">
                  <v:path arrowok="t" o:connecttype="custom" o:connectlocs="0,3203;0,9608;0,9608;12700,22418;12700,73660;31750,73660;31750,0;31750,0;0,3203" o:connectangles="0,0,0,0,0,0,0,0,0"/>
                </v:shape>
                <v:oval id="Oval 32" o:spid="_x0000_s1053" style="position:absolute;left:46799;top:2171;width:254;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hQDcIA&#10;AADbAAAADwAAAGRycy9kb3ducmV2LnhtbESPS4sCMRCE7wv+h9CCN80oi8hoFBVXlhUUH3huJj0P&#10;nXSGSdTx3xtB2GNRVV9Rk1ljSnGn2hWWFfR7EQjixOqCMwWn4093BMJ5ZI2lZVLwJAezaetrgrG2&#10;D97T/eAzESDsYlSQe1/FUrokJ4OuZyvi4KW2NuiDrDOpa3wEuCnlIIqG0mDBYSHHipY5JdfDzSg4&#10;r3fb5QbLfvRH35dFmhiZrtZKddrNfAzCU+P/w5/2r1YwGML7S/gB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FANwgAAANsAAAAPAAAAAAAAAAAAAAAAAJgCAABkcnMvZG93&#10;bnJldi54bWxQSwUGAAAAAAQABAD1AAAAhwMAAAAA&#10;" fillcolor="#3f3b3a" stroked="f"/>
                <v:shape id="Freeform 33" o:spid="_x0000_s1054" style="position:absolute;left:47212;top:2489;width:635;height:736;visibility:visible;mso-wrap-style:square;v-text-anchor:top" coordsize="2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aLfsIA&#10;AADbAAAADwAAAGRycy9kb3ducmV2LnhtbESPQYvCMBSE7wv+h/CEvRRN18PuUo0iiuBJVrs/4NE8&#10;02rzUpKs7f57Iwgeh5n5hlmsBtuKG/nQOFbwMc1BEFdON2wU/Ja7yTeIEJE1to5JwT8FWC1Hbwss&#10;tOv5SLdTNCJBOBSooI6xK6QMVU0Ww9R1xMk7O28xJumN1B77BLetnOX5p7TYcFqosaNNTdX19GcV&#10;HLpsmw3XQ+ZLPl6oNOsf7o1S7+NhPQcRaYiv8LO91wpmX/D4kn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5ot+wgAAANsAAAAPAAAAAAAAAAAAAAAAAJgCAABkcnMvZG93&#10;bnJldi54bWxQSwUGAAAAAAQABAD1AAAAhwMAAAAA&#10;" path="m20,5c20,,20,,20,v,,,,,c19,,18,,17,,13,,12,2,11,4,11,,11,,11,,10,,10,,10,,,1,,1,,1,,3,,3,,3v1,,1,,1,c4,3,4,4,4,7v,16,,16,,16c11,23,11,23,11,23v,-12,,-12,,-12c11,9,11,5,17,5v1,,2,,2,c20,5,20,5,20,5v,,,,,e" fillcolor="#3f3b3a" stroked="f">
                  <v:path arrowok="t" o:connecttype="custom" o:connectlocs="63500,16013;63500,0;63500,0;53975,0;34925,12810;34925,0;31750,0;0,3203;0,9608;3175,9608;12700,22418;12700,73660;34925,73660;34925,35229;53975,16013;60325,16013;63500,16013;63500,16013" o:connectangles="0,0,0,0,0,0,0,0,0,0,0,0,0,0,0,0,0,0"/>
                </v:shape>
                <v:shape id="Freeform 34" o:spid="_x0000_s1055" style="position:absolute;left:47942;top:2489;width:699;height:736;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CEbsA&#10;AADbAAAADwAAAGRycy9kb3ducmV2LnhtbERPSwrCMBDdC94hjOBOUxVEqlFEUERXfsDt0IxtsZmU&#10;JLX19mYhuHy8/2rTmUq8yfnSsoLJOAFBnFldcq7gftuPFiB8QNZYWSYFH/KwWfd7K0y1bflC72vI&#10;RQxhn6KCIoQ6ldJnBRn0Y1sTR+5pncEQoculdtjGcFPJaZLMpcGSY0OBNe0Kyl7Xxijono/DJ7ez&#10;1tXnU3NsucHq1Cg1HHTbJYhAXfiLf+6jVjCNY+OX+APk+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avwhG7AAAA2wAAAA8AAAAAAAAAAAAAAAAAmAIAAGRycy9kb3ducmV2Lnht&#10;bFBLBQYAAAAABAAEAPUAAACAAwAAAAA=&#10;" path="m22,9c22,3,19,,12,,4,,,3,,11v,8,5,12,14,12c17,23,20,22,21,22v1,,1,,1,c22,19,22,19,22,19v-1,,-1,,-1,c20,20,18,20,16,20,9,20,7,14,7,9v15,,15,,15,xm11,2v4,,5,2,5,5c7,7,7,7,7,7,7,5,8,2,11,2e" fillcolor="#3f3b3a" stroked="f">
                  <v:path arrowok="t" o:connecttype="custom" o:connectlocs="69850,28823;38100,0;0,35229;44450,73660;66675,70457;69850,70457;69850,60850;66675,60850;50800,64052;22225,28823;69850,28823;34925,6405;50800,22418;22225,22418;34925,6405" o:connectangles="0,0,0,0,0,0,0,0,0,0,0,0,0,0,0"/>
                  <o:lock v:ext="edit" verticies="t"/>
                </v:shape>
                <v:shape id="Freeform 35" o:spid="_x0000_s1056" style="position:absolute;left:49847;top:2139;width:826;height:1086;visibility:visible;mso-wrap-style:square;v-text-anchor:top" coordsize="2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0SX8MA&#10;AADbAAAADwAAAGRycy9kb3ducmV2LnhtbESPT4vCMBTE74LfITxhb5oqrGjXKP7BxYOXbT14fDTP&#10;pmzzUpuo3W9vBGGPw8z8hlmsOluLO7W+cqxgPEpAEBdOV1wqOOX74QyED8gaa8ek4I88rJb93gJT&#10;7R78Q/cslCJC2KeowITQpFL6wpBFP3INcfQurrUYomxLqVt8RLit5SRJptJixXHBYENbQ8VvdrMK&#10;vq80M/WxOo87c5lu813xucmOSn0MuvUXiEBd+A+/2wetYDKH15f4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0SX8MAAADbAAAADwAAAAAAAAAAAAAAAACYAgAAZHJzL2Rv&#10;d25yZXYueG1sUEsFBgAAAAAEAAQA9QAAAIgDAAAAAA==&#10;" path="m19,11v-4,,-7,2,-8,5c11,,11,,11,,10,,10,,10,,,1,,1,,1,,3,,3,,3v1,,1,,1,c4,3,4,4,4,7v,27,,27,,27c11,34,11,34,11,34v,-12,,-12,,-12c11,18,14,15,16,15v4,,4,2,4,5c20,34,20,34,20,34v6,,6,,6,c26,19,26,19,26,19v,-3,,-8,-7,-8e" fillcolor="#3f3b3a" stroked="f">
                  <v:path arrowok="t" o:connecttype="custom" o:connectlocs="60325,35130;34925,51099;34925,0;31750,0;0,3194;0,9581;3175,9581;12700,22356;12700,108585;34925,108585;34925,70261;50800,47905;63500,63874;63500,108585;82550,108585;82550,60680;60325,35130" o:connectangles="0,0,0,0,0,0,0,0,0,0,0,0,0,0,0,0,0"/>
                </v:shape>
                <v:shape id="Freeform 36" o:spid="_x0000_s1057" style="position:absolute;left:50863;top:2489;width:699;height:736;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BYyrsA&#10;AADbAAAADwAAAGRycy9kb3ducmV2LnhtbERPSwrCMBDdC94hjOBOUxVEqlFEUERXfsDt0IxtsZmU&#10;JLX19mYhuHy8/2rTmUq8yfnSsoLJOAFBnFldcq7gftuPFiB8QNZYWSYFH/KwWfd7K0y1bflC72vI&#10;RQxhn6KCIoQ6ldJnBRn0Y1sTR+5pncEQoculdtjGcFPJaZLMpcGSY0OBNe0Kyl7Xxijono/DJ7ez&#10;1tXnU3NsucHq1Cg1HHTbJYhAXfiLf+6jVjCL6+OX+APk+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0AWMq7AAAA2wAAAA8AAAAAAAAAAAAAAAAAmAIAAGRycy9kb3ducmV2Lnht&#10;bFBLBQYAAAAABAAEAPUAAACAAwAAAAA=&#10;" path="m22,9c22,3,19,,12,,4,,,3,,11v,8,5,12,14,12c18,23,20,22,21,22v1,,1,,1,c22,19,22,19,22,19v-1,,-1,,-1,c20,20,18,20,16,20,10,20,7,14,7,9v15,,15,,15,xm12,2v3,,4,2,4,5c7,7,7,7,7,7,7,5,8,2,12,2e" fillcolor="#3f3b3a" stroked="f">
                  <v:path arrowok="t" o:connecttype="custom" o:connectlocs="69850,28823;38100,0;0,35229;44450,73660;66675,70457;69850,70457;69850,60850;66675,60850;50800,64052;22225,28823;69850,28823;38100,6405;50800,22418;22225,22418;38100,6405" o:connectangles="0,0,0,0,0,0,0,0,0,0,0,0,0,0,0"/>
                  <o:lock v:ext="edit" verticies="t"/>
                </v:shape>
                <v:shape id="Freeform 37" o:spid="_x0000_s1058" style="position:absolute;left:49212;top:2266;width:540;height:959;visibility:visible;mso-wrap-style:square;v-text-anchor:top" coordsize="1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UDxcMA&#10;AADbAAAADwAAAGRycy9kb3ducmV2LnhtbESPQWsCMRSE7wX/Q3iCt5pdpUVWo+hiS6/dFvT43Dx3&#10;VzcvIUl1+++bQqHHYWa+YVabwfTiRj50lhXk0wwEcW11x42Cz4+XxwWIEJE19pZJwTcF2KxHDyss&#10;tL3zO92q2IgE4VCggjZGV0gZ6pYMhql1xMk7W28wJukbqT3eE9z0cpZlz9Jgx2mhRUdlS/W1+jIK&#10;9lVZ+ldzctn2cHmybmf3uTwqNRkP2yWISEP8D/+137SCeQ6/X9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UDxcMAAADbAAAADwAAAAAAAAAAAAAAAACYAgAAZHJzL2Rv&#10;d25yZXYueG1sUEsFBgAAAAAEAAQA9QAAAIgDAAAAAA==&#10;" path="m4,v,7,,7,,7c,7,,7,,7v,3,,3,,3c4,10,4,10,4,10v,14,,14,,14c4,30,8,30,13,30v1,,2,,3,c17,30,17,30,17,30v,-3,,-3,,-3c16,27,16,27,16,27v,,-1,,-2,c10,27,10,26,10,23v,-13,,-13,,-13c17,10,17,10,17,10v,-3,,-3,,-3c10,7,10,7,10,7,10,,10,,10,,4,,4,,4,e" fillcolor="#3f3b3a" stroked="f">
                  <v:path arrowok="t" o:connecttype="custom" o:connectlocs="12700,0;12700,22373;0,22373;0,31962;12700,31962;12700,76708;41275,95885;50800,95885;53975,95885;53975,86297;50800,86297;44450,86297;31750,73512;31750,31962;53975,31962;53975,22373;31750,22373;31750,0;12700,0" o:connectangles="0,0,0,0,0,0,0,0,0,0,0,0,0,0,0,0,0,0,0"/>
                </v:shape>
                <v:shape id="Freeform 38" o:spid="_x0000_s1059" style="position:absolute;left:52070;top:2171;width:1206;height:1054;visibility:visible;mso-wrap-style:square;v-text-anchor:top" coordsize="3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BvsEA&#10;AADbAAAADwAAAGRycy9kb3ducmV2LnhtbESPzarCMBSE9xd8h3CEu7nYVAsi1SgqCBdX/iEuD82x&#10;LTYntYla394IgsthZr5hJrPWVOJOjSstK+hHMQjizOqScwWH/ao3AuE8ssbKMil4koPZtPMzwVTb&#10;B2/pvvO5CBB2KSoovK9TKV1WkEEX2Zo4eGfbGPRBNrnUDT4C3FRyEMdDabDksFBgTcuCssvuZhT8&#10;nY7bTcW8sJur9gknzzUnpVK/3XY+BuGp9d/wp/2vFSQDeH8JP0B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vwb7BAAAA2wAAAA8AAAAAAAAAAAAAAAAAmAIAAGRycy9kb3du&#10;cmV2LnhtbFBLBQYAAAAABAAEAPUAAACGAwAAAAA=&#10;" path="m37,c31,,31,,31,v,25,,25,,25c30,23,15,,15,,,,,,,,,2,,2,,2v1,,1,,1,c5,3,5,3,5,7v,26,,26,,26c12,33,12,33,12,33,12,7,12,7,12,7v1,2,17,26,17,26c38,33,38,33,38,33,38,,38,,38,,37,,37,,37,e" fillcolor="#3f3b3a" stroked="f">
                  <v:path arrowok="t" o:connecttype="custom" o:connectlocs="117475,0;98425,0;98425,79856;47625,0;0,0;0,6388;3175,6388;15875,22360;15875,105410;38100,105410;38100,22360;92075,105410;120650,105410;120650,0;117475,0" o:connectangles="0,0,0,0,0,0,0,0,0,0,0,0,0,0,0"/>
                </v:shape>
                <v:shape id="Freeform 39" o:spid="_x0000_s1060" style="position:absolute;left:53467;top:2489;width:698;height:736;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LGvcEA&#10;AADbAAAADwAAAGRycy9kb3ducmV2LnhtbESPT4vCMBTE7wt+h/AEb2vqFkSqsYjgInrSXdjro3m2&#10;xealJOkfv70RhD0OM/MbZpOPphE9OV9bVrCYJyCIC6trLhX8/hw+VyB8QNbYWCYFD/KQbycfG8y0&#10;HfhC/TWUIkLYZ6igCqHNpPRFRQb93LbE0btZZzBE6UqpHQ4Rbhr5lSRLabDmuFBhS/uKivu1MwrG&#10;29/3o7Tp4NrzqTsO3GFz6pSaTcfdGkSgMfyH3+2jVpCm8PoSf4D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Sxr3BAAAA2wAAAA8AAAAAAAAAAAAAAAAAmAIAAGRycy9kb3du&#10;cmV2LnhtbFBLBQYAAAAABAAEAPUAAACGAwAAAAA=&#10;" path="m22,9c22,3,18,,11,,3,,,3,,11v,8,5,12,13,12c17,23,20,22,21,22v,,,,,c21,19,21,19,21,19v,,,,,c19,20,18,20,16,20,9,20,6,14,6,9v16,,16,,16,xm11,2v3,,4,2,4,5c6,7,6,7,6,7,6,5,8,2,11,2e" fillcolor="#3f3b3a" stroked="f">
                  <v:path arrowok="t" o:connecttype="custom" o:connectlocs="69850,28823;34925,0;0,35229;41275,73660;66675,70457;66675,70457;66675,60850;66675,60850;50800,64052;19050,28823;69850,28823;34925,6405;47625,22418;19050,22418;34925,6405" o:connectangles="0,0,0,0,0,0,0,0,0,0,0,0,0,0,0"/>
                  <o:lock v:ext="edit" verticies="t"/>
                </v:shape>
                <v:shape id="Freeform 40" o:spid="_x0000_s1061" style="position:absolute;left:55118;top:2266;width:539;height:959;visibility:visible;mso-wrap-style:square;v-text-anchor:top" coordsize="1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KgXcMA&#10;AADbAAAADwAAAGRycy9kb3ducmV2LnhtbESPT2sCMRTE7wW/Q3iCt5r1T0W2RtHFll67FurxdfO6&#10;u3XzEpKo67dvCgWPw8z8hlltetOJC/nQWlYwGWcgiCurW64VfBxeHpcgQkTW2FkmBTcKsFkPHlaY&#10;a3vld7qUsRYJwiFHBU2MLpcyVA0ZDGPriJP3bb3BmKSvpfZ4TXDTyWmWLaTBltNCg46KhqpTeTYK&#10;9mVR+Ffz5bLt58+TdTu7n8ijUqNhv30GEamP9/B/+00rmM3h70v6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KgXcMAAADbAAAADwAAAAAAAAAAAAAAAACYAgAAZHJzL2Rv&#10;d25yZXYueG1sUEsFBgAAAAAEAAQA9QAAAIgDAAAAAA==&#10;" path="m4,v,7,,7,,7c,7,,7,,7v,3,,3,,3c4,10,4,10,4,10v,14,,14,,14c4,30,8,30,13,30v1,,2,,3,c17,30,17,30,17,30v,-3,,-3,,-3c16,27,16,27,16,27v,,-1,,-2,c11,27,10,26,10,23v,-13,,-13,,-13c17,10,17,10,17,10v,-3,,-3,,-3c10,7,10,7,10,7,10,,10,,10,,4,,4,,4,e" fillcolor="#3f3b3a" stroked="f">
                  <v:path arrowok="t" o:connecttype="custom" o:connectlocs="12700,0;12700,22373;0,22373;0,31962;12700,31962;12700,76708;41275,95885;50800,95885;53975,95885;53975,86297;50800,86297;44450,86297;31750,73512;31750,31962;53975,31962;53975,22373;31750,22373;31750,0;12700,0" o:connectangles="0,0,0,0,0,0,0,0,0,0,0,0,0,0,0,0,0,0,0"/>
                </v:shape>
                <v:shape id="Freeform 41" o:spid="_x0000_s1062" style="position:absolute;left:54165;top:2489;width:889;height:736;visibility:visible;mso-wrap-style:square;v-text-anchor:top" coordsize="2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ibusUA&#10;AADbAAAADwAAAGRycy9kb3ducmV2LnhtbESPT2vCQBTE70K/w/IK3urGWLWkrlKESqV48M/F2yP7&#10;mqRm34bdNSbf3i0UPA4z8xtmsepMLVpyvrKsYDxKQBDnVldcKDgdP1/eQPiArLG2TAp68rBaPg0W&#10;mGl74z21h1CICGGfoYIyhCaT0uclGfQj2xBH78c6gyFKV0jt8BbhppZpksykwYrjQokNrUvKL4er&#10;UbBpnEz7ZDutztj3r+nue93+zpUaPncf7yACdeER/m9/aQWTKfx9iT9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2Ju6xQAAANsAAAAPAAAAAAAAAAAAAAAAAJgCAABkcnMv&#10;ZG93bnJldi54bWxQSwUGAAAAAAQABAD1AAAAigMAAAAA&#10;" path="m22,8c28,,28,,28,,21,,21,,21,,15,7,15,7,15,7,10,,10,,10,,,,,,,,,2,,2,,2v1,,1,,1,c4,2,5,3,7,5v4,6,4,6,4,6c4,18,4,18,4,18v7,,7,,7,c14,15,14,15,14,15v6,8,6,8,6,8c27,23,27,23,27,23,16,8,16,8,16,8v6,,6,,6,e" fillcolor="#3f3b3a" stroked="f">
                  <v:path arrowok="t" o:connecttype="custom" o:connectlocs="69850,25621;88900,0;66675,0;47625,22418;31750,0;0,0;0,6405;3175,6405;22225,16013;34925,35229;12700,57647;34925,57647;44450,48039;63500,73660;85725,73660;50800,25621;69850,25621" o:connectangles="0,0,0,0,0,0,0,0,0,0,0,0,0,0,0,0,0"/>
                </v:shape>
                <v:shape id="Freeform 42" o:spid="_x0000_s1063" style="position:absolute;left:55022;top:1981;width:477;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rHgcMA&#10;AADbAAAADwAAAGRycy9kb3ducmV2LnhtbESP0WrCQBRE3wv+w3IF3+pGpUGiq4hSyEsJRj/gkr0m&#10;aXfvhuw2iX/fLRT6OMzMGWZ/nKwRA/W+daxgtUxAEFdOt1wruN/eX7cgfEDWaByTgid5OB5mL3vM&#10;tBv5SkMZahEh7DNU0ITQZVL6qiGLfuk64ug9XG8xRNnXUvc4Rrg1cp0kqbTYclxosKNzQ9VX+W0V&#10;nLefRfWxKcpLtzZXypPVcHszSi3m02kHItAU/sN/7Vwr2KTw+yX+AH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rHgcMAAADbAAAADwAAAAAAAAAAAAAAAACYAgAAZHJzL2Rv&#10;d25yZXYueG1sUEsFBgAAAAAEAAQA9QAAAIgDAAAAAA==&#10;" path="m35,45l,45,40,,75,,35,45xe" fillcolor="#e60027" stroked="f">
                  <v:path arrowok="t" o:connecttype="custom" o:connectlocs="22225,28575;0,28575;25400,0;47625,0;22225,28575" o:connectangles="0,0,0,0,0"/>
                </v:shape>
              </v:group>
            </w:pict>
          </mc:Fallback>
        </mc:AlternateContent>
      </w:r>
      <w:r w:rsidR="004B172C" w:rsidRPr="00CB30FC">
        <w:t>FOR IMMEDIATE RELEASE</w:t>
      </w:r>
    </w:p>
    <w:p w:rsidR="004A1431" w:rsidRDefault="004A1431" w:rsidP="000626CF">
      <w:pPr>
        <w:tabs>
          <w:tab w:val="left" w:pos="-1440"/>
          <w:tab w:val="left" w:pos="-720"/>
          <w:tab w:val="left" w:pos="0"/>
          <w:tab w:val="left" w:pos="720"/>
          <w:tab w:val="left" w:pos="960"/>
          <w:tab w:val="left" w:pos="5610"/>
        </w:tabs>
        <w:suppressAutoHyphens/>
        <w:snapToGrid w:val="0"/>
        <w:ind w:left="2160" w:right="-408" w:hanging="2160"/>
        <w:rPr>
          <w:rFonts w:cs="Arial"/>
          <w:b/>
          <w:spacing w:val="-3"/>
          <w:sz w:val="22"/>
          <w:szCs w:val="22"/>
        </w:rPr>
      </w:pPr>
    </w:p>
    <w:tbl>
      <w:tblPr>
        <w:tblW w:w="9936" w:type="dxa"/>
        <w:tblInd w:w="-43"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6"/>
      </w:tblGrid>
      <w:tr w:rsidR="00753D78" w:rsidRPr="00753D78" w:rsidTr="00753D78">
        <w:tc>
          <w:tcPr>
            <w:tcW w:w="9936" w:type="dxa"/>
          </w:tcPr>
          <w:p w:rsidR="00753D78" w:rsidRPr="00753D78" w:rsidRDefault="00753D78" w:rsidP="007E3E3F">
            <w:pPr>
              <w:tabs>
                <w:tab w:val="left" w:pos="-1440"/>
                <w:tab w:val="left" w:pos="-720"/>
                <w:tab w:val="left" w:pos="0"/>
                <w:tab w:val="left" w:pos="720"/>
                <w:tab w:val="left" w:pos="960"/>
                <w:tab w:val="left" w:pos="5610"/>
              </w:tabs>
              <w:suppressAutoHyphens/>
              <w:ind w:left="2160" w:right="-408" w:hanging="2160"/>
              <w:rPr>
                <w:rFonts w:cs="Arial"/>
                <w:spacing w:val="-3"/>
              </w:rPr>
            </w:pPr>
            <w:r w:rsidRPr="00753D78">
              <w:rPr>
                <w:rFonts w:cs="Arial"/>
                <w:spacing w:val="-3"/>
              </w:rPr>
              <w:t>Contact:</w:t>
            </w:r>
          </w:p>
          <w:tbl>
            <w:tblPr>
              <w:tblW w:w="9700" w:type="dxa"/>
              <w:tblInd w:w="38" w:type="dxa"/>
              <w:tblCellMar>
                <w:left w:w="99" w:type="dxa"/>
                <w:right w:w="99" w:type="dxa"/>
              </w:tblCellMar>
              <w:tblLook w:val="04A0" w:firstRow="1" w:lastRow="0" w:firstColumn="1" w:lastColumn="0" w:noHBand="0" w:noVBand="1"/>
            </w:tblPr>
            <w:tblGrid>
              <w:gridCol w:w="993"/>
              <w:gridCol w:w="3827"/>
              <w:gridCol w:w="850"/>
              <w:gridCol w:w="4030"/>
            </w:tblGrid>
            <w:tr w:rsidR="00753D78" w:rsidRPr="00753D78" w:rsidTr="00753D78">
              <w:tc>
                <w:tcPr>
                  <w:tcW w:w="993" w:type="dxa"/>
                  <w:hideMark/>
                </w:tcPr>
                <w:p w:rsidR="00753D78" w:rsidRPr="00753D78" w:rsidRDefault="00753D78" w:rsidP="00F341C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cs="Arial"/>
                      <w:spacing w:val="-3"/>
                    </w:rPr>
                  </w:pPr>
                  <w:r w:rsidRPr="00753D78">
                    <w:rPr>
                      <w:rFonts w:cs="Arial" w:hint="eastAsia"/>
                      <w:spacing w:val="-3"/>
                    </w:rPr>
                    <w:t>Europe</w:t>
                  </w:r>
                  <w:r w:rsidRPr="00753D78">
                    <w:rPr>
                      <w:rFonts w:cs="Arial"/>
                      <w:spacing w:val="-3"/>
                    </w:rPr>
                    <w:t>:</w:t>
                  </w:r>
                </w:p>
              </w:tc>
              <w:tc>
                <w:tcPr>
                  <w:tcW w:w="3827" w:type="dxa"/>
                  <w:hideMark/>
                </w:tcPr>
                <w:p w:rsidR="00753D78" w:rsidRPr="00753D78" w:rsidRDefault="00753D78" w:rsidP="00F341C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cs="Arial"/>
                      <w:spacing w:val="-3"/>
                    </w:rPr>
                  </w:pPr>
                  <w:r w:rsidRPr="00753D78">
                    <w:rPr>
                      <w:rFonts w:cs="Arial" w:hint="eastAsia"/>
                      <w:spacing w:val="-3"/>
                    </w:rPr>
                    <w:t>Keisaku Shibatani</w:t>
                  </w:r>
                </w:p>
              </w:tc>
              <w:tc>
                <w:tcPr>
                  <w:tcW w:w="850" w:type="dxa"/>
                  <w:hideMark/>
                </w:tcPr>
                <w:p w:rsidR="00753D78" w:rsidRPr="00753D78" w:rsidRDefault="00753D78" w:rsidP="00F341C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rFonts w:cs="Arial"/>
                      <w:spacing w:val="-3"/>
                    </w:rPr>
                  </w:pPr>
                  <w:r w:rsidRPr="00753D78">
                    <w:rPr>
                      <w:rFonts w:cs="Arial" w:hint="eastAsia"/>
                      <w:spacing w:val="-3"/>
                    </w:rPr>
                    <w:t>Japan</w:t>
                  </w:r>
                  <w:r w:rsidRPr="00753D78">
                    <w:rPr>
                      <w:rFonts w:cs="Arial"/>
                      <w:spacing w:val="-3"/>
                    </w:rPr>
                    <w:t>:</w:t>
                  </w:r>
                </w:p>
              </w:tc>
              <w:tc>
                <w:tcPr>
                  <w:tcW w:w="4030" w:type="dxa"/>
                  <w:hideMark/>
                </w:tcPr>
                <w:p w:rsidR="00753D78" w:rsidRPr="00753D78" w:rsidRDefault="00753D78" w:rsidP="00F341C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rFonts w:cs="Arial"/>
                      <w:spacing w:val="-3"/>
                    </w:rPr>
                  </w:pPr>
                  <w:r w:rsidRPr="00753D78">
                    <w:rPr>
                      <w:rFonts w:cs="Arial" w:hint="eastAsia"/>
                      <w:spacing w:val="-3"/>
                    </w:rPr>
                    <w:t>Yuko Taniuchi</w:t>
                  </w:r>
                </w:p>
              </w:tc>
            </w:tr>
            <w:tr w:rsidR="00753D78" w:rsidRPr="00753D78" w:rsidTr="00753D78">
              <w:tc>
                <w:tcPr>
                  <w:tcW w:w="993" w:type="dxa"/>
                </w:tcPr>
                <w:p w:rsidR="00753D78" w:rsidRPr="00753D78" w:rsidRDefault="00753D78" w:rsidP="00F341C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cs="Arial"/>
                      <w:spacing w:val="-3"/>
                    </w:rPr>
                  </w:pPr>
                </w:p>
              </w:tc>
              <w:tc>
                <w:tcPr>
                  <w:tcW w:w="3827" w:type="dxa"/>
                  <w:hideMark/>
                </w:tcPr>
                <w:p w:rsidR="00753D78" w:rsidRPr="00753D78" w:rsidRDefault="00753D78" w:rsidP="00F341C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cs="Arial"/>
                      <w:spacing w:val="-3"/>
                    </w:rPr>
                  </w:pPr>
                  <w:r w:rsidRPr="00753D78">
                    <w:rPr>
                      <w:rFonts w:cs="Arial"/>
                      <w:spacing w:val="-3"/>
                    </w:rPr>
                    <w:t>Hitachi</w:t>
                  </w:r>
                  <w:r w:rsidRPr="00753D78">
                    <w:rPr>
                      <w:rFonts w:cs="Arial" w:hint="eastAsia"/>
                      <w:spacing w:val="-3"/>
                    </w:rPr>
                    <w:t xml:space="preserve"> </w:t>
                  </w:r>
                  <w:r w:rsidRPr="00753D78">
                    <w:rPr>
                      <w:rFonts w:cs="Arial"/>
                      <w:spacing w:val="-3"/>
                    </w:rPr>
                    <w:t>Europe</w:t>
                  </w:r>
                  <w:r w:rsidRPr="00753D78">
                    <w:rPr>
                      <w:rFonts w:cs="Arial" w:hint="eastAsia"/>
                      <w:spacing w:val="-3"/>
                    </w:rPr>
                    <w:t xml:space="preserve"> Ltd.</w:t>
                  </w:r>
                </w:p>
              </w:tc>
              <w:tc>
                <w:tcPr>
                  <w:tcW w:w="850" w:type="dxa"/>
                </w:tcPr>
                <w:p w:rsidR="00753D78" w:rsidRPr="00753D78" w:rsidRDefault="00753D78" w:rsidP="00F341C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rFonts w:cs="Arial"/>
                      <w:spacing w:val="-3"/>
                    </w:rPr>
                  </w:pPr>
                </w:p>
              </w:tc>
              <w:tc>
                <w:tcPr>
                  <w:tcW w:w="4030" w:type="dxa"/>
                  <w:hideMark/>
                </w:tcPr>
                <w:p w:rsidR="00753D78" w:rsidRPr="00753D78" w:rsidRDefault="00753D78" w:rsidP="00F341C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rFonts w:cs="Arial"/>
                      <w:spacing w:val="-3"/>
                    </w:rPr>
                  </w:pPr>
                  <w:r w:rsidRPr="00753D78">
                    <w:rPr>
                      <w:rFonts w:cs="Arial"/>
                      <w:spacing w:val="-3"/>
                    </w:rPr>
                    <w:t>Hitachi</w:t>
                  </w:r>
                  <w:r w:rsidRPr="00753D78">
                    <w:rPr>
                      <w:rFonts w:cs="Arial" w:hint="eastAsia"/>
                      <w:spacing w:val="-3"/>
                    </w:rPr>
                    <w:t xml:space="preserve">, </w:t>
                  </w:r>
                  <w:r w:rsidRPr="00753D78">
                    <w:rPr>
                      <w:rFonts w:cs="Arial"/>
                      <w:spacing w:val="-3"/>
                    </w:rPr>
                    <w:t>Ltd.</w:t>
                  </w:r>
                </w:p>
              </w:tc>
            </w:tr>
            <w:tr w:rsidR="00753D78" w:rsidRPr="00753D78" w:rsidTr="00753D78">
              <w:tc>
                <w:tcPr>
                  <w:tcW w:w="993" w:type="dxa"/>
                </w:tcPr>
                <w:p w:rsidR="00753D78" w:rsidRPr="00753D78" w:rsidRDefault="00753D78" w:rsidP="00F341C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cs="Arial"/>
                      <w:spacing w:val="-3"/>
                    </w:rPr>
                  </w:pPr>
                </w:p>
              </w:tc>
              <w:tc>
                <w:tcPr>
                  <w:tcW w:w="3827" w:type="dxa"/>
                  <w:hideMark/>
                </w:tcPr>
                <w:p w:rsidR="00753D78" w:rsidRPr="00753D78" w:rsidRDefault="00753D78" w:rsidP="00F341C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cs="Arial"/>
                      <w:spacing w:val="-3"/>
                    </w:rPr>
                  </w:pPr>
                  <w:r w:rsidRPr="00753D78">
                    <w:rPr>
                      <w:rFonts w:cs="Arial"/>
                      <w:spacing w:val="-3"/>
                    </w:rPr>
                    <w:t>+</w:t>
                  </w:r>
                  <w:r w:rsidRPr="00753D78">
                    <w:rPr>
                      <w:rFonts w:cs="Arial" w:hint="eastAsia"/>
                      <w:spacing w:val="-3"/>
                    </w:rPr>
                    <w:t>44 1628 585 714</w:t>
                  </w:r>
                </w:p>
              </w:tc>
              <w:tc>
                <w:tcPr>
                  <w:tcW w:w="850" w:type="dxa"/>
                </w:tcPr>
                <w:p w:rsidR="00753D78" w:rsidRPr="00753D78" w:rsidRDefault="00753D78" w:rsidP="00F341C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rFonts w:cs="Arial"/>
                      <w:spacing w:val="-3"/>
                    </w:rPr>
                  </w:pPr>
                </w:p>
              </w:tc>
              <w:tc>
                <w:tcPr>
                  <w:tcW w:w="4030" w:type="dxa"/>
                  <w:hideMark/>
                </w:tcPr>
                <w:p w:rsidR="00753D78" w:rsidRPr="00753D78" w:rsidRDefault="00753D78" w:rsidP="00F341C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rFonts w:cs="Arial"/>
                      <w:spacing w:val="-3"/>
                    </w:rPr>
                  </w:pPr>
                  <w:r w:rsidRPr="00753D78">
                    <w:rPr>
                      <w:rFonts w:cs="Arial"/>
                      <w:spacing w:val="-3"/>
                    </w:rPr>
                    <w:t>+</w:t>
                  </w:r>
                  <w:r w:rsidRPr="00753D78">
                    <w:rPr>
                      <w:rFonts w:cs="Arial" w:hint="eastAsia"/>
                      <w:spacing w:val="-3"/>
                    </w:rPr>
                    <w:t>81-3-5208-9324</w:t>
                  </w:r>
                </w:p>
              </w:tc>
            </w:tr>
            <w:tr w:rsidR="00753D78" w:rsidRPr="00753D78" w:rsidTr="00753D78">
              <w:tc>
                <w:tcPr>
                  <w:tcW w:w="993" w:type="dxa"/>
                </w:tcPr>
                <w:p w:rsidR="00753D78" w:rsidRPr="00753D78" w:rsidRDefault="00753D78" w:rsidP="00F341C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cs="Arial"/>
                      <w:spacing w:val="-3"/>
                    </w:rPr>
                  </w:pPr>
                </w:p>
              </w:tc>
              <w:tc>
                <w:tcPr>
                  <w:tcW w:w="3827" w:type="dxa"/>
                  <w:hideMark/>
                </w:tcPr>
                <w:p w:rsidR="00753D78" w:rsidRPr="00753D78" w:rsidRDefault="00753D78" w:rsidP="00F341C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cs="Arial"/>
                      <w:spacing w:val="-3"/>
                    </w:rPr>
                  </w:pPr>
                  <w:r w:rsidRPr="00753D78">
                    <w:rPr>
                      <w:rFonts w:cs="Arial" w:hint="eastAsia"/>
                      <w:spacing w:val="-3"/>
                    </w:rPr>
                    <w:t>keisaku.shibatani@hitachi-eu.com</w:t>
                  </w:r>
                </w:p>
              </w:tc>
              <w:tc>
                <w:tcPr>
                  <w:tcW w:w="850" w:type="dxa"/>
                </w:tcPr>
                <w:p w:rsidR="00753D78" w:rsidRPr="00753D78" w:rsidRDefault="00753D78" w:rsidP="00F341C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rFonts w:cs="Arial"/>
                      <w:spacing w:val="-3"/>
                    </w:rPr>
                  </w:pPr>
                </w:p>
              </w:tc>
              <w:tc>
                <w:tcPr>
                  <w:tcW w:w="4030" w:type="dxa"/>
                  <w:hideMark/>
                </w:tcPr>
                <w:p w:rsidR="00753D78" w:rsidRPr="00753D78" w:rsidRDefault="009D5D39" w:rsidP="00F341C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rFonts w:cs="Arial"/>
                      <w:spacing w:val="-3"/>
                    </w:rPr>
                  </w:pPr>
                  <w:r>
                    <w:rPr>
                      <w:rFonts w:cs="Arial" w:hint="eastAsia"/>
                      <w:spacing w:val="-3"/>
                    </w:rPr>
                    <w:t>y</w:t>
                  </w:r>
                  <w:r w:rsidR="00753D78" w:rsidRPr="00753D78">
                    <w:rPr>
                      <w:rFonts w:cs="Arial" w:hint="eastAsia"/>
                      <w:spacing w:val="-3"/>
                    </w:rPr>
                    <w:t>uko.taniuchi.fw@hitachi.com</w:t>
                  </w:r>
                </w:p>
              </w:tc>
            </w:tr>
          </w:tbl>
          <w:p w:rsidR="00753D78" w:rsidRPr="00753D78" w:rsidRDefault="00753D78" w:rsidP="00930EC3">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spacing w:val="-3"/>
              </w:rPr>
            </w:pPr>
          </w:p>
        </w:tc>
      </w:tr>
    </w:tbl>
    <w:p w:rsidR="00B9755E" w:rsidRPr="00F2232E" w:rsidRDefault="00B9755E" w:rsidP="000626CF">
      <w:pPr>
        <w:tabs>
          <w:tab w:val="left" w:pos="-1440"/>
          <w:tab w:val="left" w:pos="-720"/>
          <w:tab w:val="left" w:pos="0"/>
          <w:tab w:val="left" w:pos="720"/>
          <w:tab w:val="left" w:pos="960"/>
          <w:tab w:val="left" w:pos="5610"/>
        </w:tabs>
        <w:suppressAutoHyphens/>
        <w:snapToGrid w:val="0"/>
        <w:ind w:left="2160" w:right="-408" w:hanging="2160"/>
        <w:rPr>
          <w:rFonts w:cs="Arial"/>
          <w:b/>
          <w:spacing w:val="-3"/>
        </w:rPr>
      </w:pPr>
    </w:p>
    <w:p w:rsidR="007E3E3F" w:rsidRPr="00F2232E" w:rsidRDefault="007E3E3F" w:rsidP="000626CF">
      <w:pPr>
        <w:tabs>
          <w:tab w:val="left" w:pos="-1440"/>
          <w:tab w:val="left" w:pos="-720"/>
          <w:tab w:val="left" w:pos="0"/>
          <w:tab w:val="left" w:pos="720"/>
          <w:tab w:val="left" w:pos="960"/>
          <w:tab w:val="left" w:pos="5610"/>
        </w:tabs>
        <w:suppressAutoHyphens/>
        <w:snapToGrid w:val="0"/>
        <w:ind w:left="2160" w:right="-408" w:hanging="2160"/>
        <w:rPr>
          <w:rFonts w:cs="Arial"/>
          <w:b/>
          <w:spacing w:val="-3"/>
        </w:rPr>
      </w:pPr>
    </w:p>
    <w:p w:rsidR="005E50A8" w:rsidRPr="006C323C" w:rsidRDefault="00B9755E" w:rsidP="00BB3FDA">
      <w:pPr>
        <w:jc w:val="center"/>
        <w:rPr>
          <w:rFonts w:eastAsia="HGPGothicE" w:cs="Arial"/>
          <w:b/>
          <w:sz w:val="28"/>
          <w:szCs w:val="28"/>
        </w:rPr>
      </w:pPr>
      <w:r>
        <w:rPr>
          <w:rFonts w:cs="Arial"/>
          <w:b/>
          <w:sz w:val="28"/>
          <w:szCs w:val="28"/>
        </w:rPr>
        <w:t>Hitachi Europe launches Eur</w:t>
      </w:r>
      <w:r w:rsidR="002B1495">
        <w:rPr>
          <w:rFonts w:cs="Arial"/>
          <w:b/>
          <w:sz w:val="28"/>
          <w:szCs w:val="28"/>
        </w:rPr>
        <w:t>opean Rail</w:t>
      </w:r>
      <w:r>
        <w:rPr>
          <w:rFonts w:cs="Arial"/>
          <w:b/>
          <w:sz w:val="28"/>
          <w:szCs w:val="28"/>
        </w:rPr>
        <w:t xml:space="preserve"> Research Centre</w:t>
      </w:r>
    </w:p>
    <w:p w:rsidR="00B9755E" w:rsidRPr="00797ED6" w:rsidRDefault="002B1495" w:rsidP="002B1495">
      <w:pPr>
        <w:snapToGrid w:val="0"/>
        <w:jc w:val="center"/>
        <w:rPr>
          <w:rFonts w:cs="Arial"/>
          <w:i/>
        </w:rPr>
      </w:pPr>
      <w:r w:rsidRPr="00797ED6">
        <w:rPr>
          <w:rFonts w:cs="Arial"/>
          <w:i/>
        </w:rPr>
        <w:t xml:space="preserve">- </w:t>
      </w:r>
      <w:r w:rsidR="00B9755E" w:rsidRPr="00797ED6">
        <w:rPr>
          <w:rFonts w:cs="Arial"/>
          <w:i/>
        </w:rPr>
        <w:t xml:space="preserve">Research Centre underpins growing importance of </w:t>
      </w:r>
      <w:r w:rsidRPr="00797ED6">
        <w:rPr>
          <w:rFonts w:cs="Arial"/>
          <w:i/>
        </w:rPr>
        <w:t>Hitachi’s rail business in the UK -</w:t>
      </w:r>
    </w:p>
    <w:p w:rsidR="00B9755E" w:rsidRPr="00F2232E" w:rsidRDefault="00B9755E" w:rsidP="00854FC7">
      <w:pPr>
        <w:snapToGrid w:val="0"/>
        <w:jc w:val="left"/>
        <w:rPr>
          <w:rFonts w:cs="Arial"/>
          <w:b/>
        </w:rPr>
      </w:pPr>
    </w:p>
    <w:p w:rsidR="007E3E3F" w:rsidRPr="00F2232E" w:rsidRDefault="007E3E3F" w:rsidP="00854FC7">
      <w:pPr>
        <w:snapToGrid w:val="0"/>
        <w:jc w:val="left"/>
        <w:rPr>
          <w:rFonts w:cs="Arial"/>
          <w:b/>
        </w:rPr>
      </w:pPr>
    </w:p>
    <w:p w:rsidR="00F01042" w:rsidRDefault="00F01042" w:rsidP="001751B8">
      <w:pPr>
        <w:rPr>
          <w:rFonts w:cs="Arial"/>
          <w:color w:val="000000"/>
        </w:rPr>
      </w:pPr>
      <w:r>
        <w:rPr>
          <w:rFonts w:cs="Arial"/>
          <w:b/>
        </w:rPr>
        <w:t>LONDON</w:t>
      </w:r>
      <w:r w:rsidR="00BB3FDA" w:rsidRPr="00FC7FD8">
        <w:rPr>
          <w:rFonts w:cs="Arial"/>
          <w:b/>
        </w:rPr>
        <w:t>,</w:t>
      </w:r>
      <w:r w:rsidR="00BB3FDA" w:rsidRPr="00FC7FD8">
        <w:rPr>
          <w:rFonts w:cs="Arial" w:hint="eastAsia"/>
          <w:b/>
        </w:rPr>
        <w:t xml:space="preserve"> </w:t>
      </w:r>
      <w:r w:rsidR="000612FE">
        <w:rPr>
          <w:rFonts w:cs="Arial" w:hint="eastAsia"/>
          <w:b/>
        </w:rPr>
        <w:t xml:space="preserve">UK, </w:t>
      </w:r>
      <w:r>
        <w:rPr>
          <w:rFonts w:cs="Arial"/>
          <w:b/>
        </w:rPr>
        <w:t>October 10</w:t>
      </w:r>
      <w:r w:rsidR="007B75A6" w:rsidRPr="00FC7FD8">
        <w:rPr>
          <w:rFonts w:cs="Arial"/>
          <w:b/>
        </w:rPr>
        <w:t>, 20</w:t>
      </w:r>
      <w:r w:rsidR="007B75A6" w:rsidRPr="00CB30FC">
        <w:rPr>
          <w:rFonts w:cs="Arial" w:hint="eastAsia"/>
          <w:b/>
        </w:rPr>
        <w:t>12</w:t>
      </w:r>
      <w:r w:rsidR="007B75A6" w:rsidRPr="00CB30FC">
        <w:rPr>
          <w:rFonts w:cs="Arial" w:hint="eastAsia"/>
        </w:rPr>
        <w:t xml:space="preserve"> </w:t>
      </w:r>
      <w:r w:rsidR="007E26D6" w:rsidRPr="00CB30FC">
        <w:rPr>
          <w:rFonts w:eastAsia="MS PMincho" w:cs="Arial"/>
        </w:rPr>
        <w:t>–</w:t>
      </w:r>
      <w:r w:rsidR="007B75A6" w:rsidRPr="00CB30FC">
        <w:rPr>
          <w:rFonts w:cs="Arial" w:hint="eastAsia"/>
        </w:rPr>
        <w:t xml:space="preserve"> </w:t>
      </w:r>
      <w:r w:rsidR="001751B8" w:rsidRPr="001751B8">
        <w:rPr>
          <w:rFonts w:cs="Arial" w:hint="eastAsia"/>
          <w:color w:val="000000"/>
        </w:rPr>
        <w:t>Hitachi</w:t>
      </w:r>
      <w:r>
        <w:rPr>
          <w:rFonts w:cs="Arial"/>
          <w:color w:val="000000"/>
        </w:rPr>
        <w:t xml:space="preserve"> Europe</w:t>
      </w:r>
      <w:r w:rsidR="001751B8" w:rsidRPr="001751B8">
        <w:rPr>
          <w:rFonts w:cs="Arial" w:hint="eastAsia"/>
          <w:color w:val="000000"/>
        </w:rPr>
        <w:t xml:space="preserve"> Ltd.</w:t>
      </w:r>
      <w:r w:rsidR="00B50921">
        <w:rPr>
          <w:rFonts w:cs="Arial" w:hint="eastAsia"/>
          <w:color w:val="000000"/>
        </w:rPr>
        <w:t>,</w:t>
      </w:r>
      <w:r w:rsidR="001751B8" w:rsidRPr="001751B8">
        <w:rPr>
          <w:rFonts w:cs="Arial" w:hint="eastAsia"/>
          <w:color w:val="000000"/>
        </w:rPr>
        <w:t xml:space="preserve"> </w:t>
      </w:r>
      <w:r w:rsidR="005A445F" w:rsidRPr="005A445F">
        <w:rPr>
          <w:rFonts w:cs="Arial"/>
          <w:color w:val="000000"/>
        </w:rPr>
        <w:t xml:space="preserve">a wholly owned subsidiary of Hitachi, Ltd. (TSE:6501), </w:t>
      </w:r>
      <w:r w:rsidR="001751B8" w:rsidRPr="001751B8">
        <w:rPr>
          <w:rFonts w:cs="Arial" w:hint="eastAsia"/>
          <w:color w:val="000000"/>
        </w:rPr>
        <w:t xml:space="preserve">today announced </w:t>
      </w:r>
      <w:r>
        <w:rPr>
          <w:rFonts w:cs="Arial"/>
          <w:color w:val="000000"/>
        </w:rPr>
        <w:t xml:space="preserve">that </w:t>
      </w:r>
      <w:r w:rsidR="005A445F">
        <w:rPr>
          <w:rFonts w:cs="Arial" w:hint="eastAsia"/>
          <w:color w:val="000000"/>
        </w:rPr>
        <w:t>it</w:t>
      </w:r>
      <w:r>
        <w:rPr>
          <w:rFonts w:cs="Arial"/>
          <w:color w:val="000000"/>
        </w:rPr>
        <w:t xml:space="preserve"> has </w:t>
      </w:r>
      <w:r w:rsidR="00E46E90">
        <w:rPr>
          <w:rFonts w:cs="Arial" w:hint="eastAsia"/>
          <w:color w:val="000000"/>
        </w:rPr>
        <w:t>launch</w:t>
      </w:r>
      <w:r>
        <w:rPr>
          <w:rFonts w:cs="Arial"/>
          <w:color w:val="000000"/>
        </w:rPr>
        <w:t xml:space="preserve">ed a European Rail </w:t>
      </w:r>
      <w:r w:rsidR="00F2232E">
        <w:rPr>
          <w:rFonts w:cs="Arial"/>
          <w:color w:val="000000"/>
        </w:rPr>
        <w:t>Research</w:t>
      </w:r>
      <w:r>
        <w:rPr>
          <w:rFonts w:cs="Arial"/>
          <w:color w:val="000000"/>
        </w:rPr>
        <w:t xml:space="preserve"> Centre</w:t>
      </w:r>
      <w:r w:rsidR="00B37381">
        <w:rPr>
          <w:rFonts w:cs="Arial"/>
          <w:color w:val="000000"/>
        </w:rPr>
        <w:t xml:space="preserve"> to </w:t>
      </w:r>
      <w:r w:rsidR="00426940">
        <w:rPr>
          <w:rFonts w:cs="Arial" w:hint="eastAsia"/>
          <w:color w:val="000000"/>
        </w:rPr>
        <w:t>support the global growth of Social Innovation Business</w:t>
      </w:r>
      <w:r w:rsidR="00B37381">
        <w:rPr>
          <w:rFonts w:cs="Arial"/>
          <w:color w:val="000000"/>
        </w:rPr>
        <w:t>.</w:t>
      </w:r>
      <w:r w:rsidR="00B9755E">
        <w:rPr>
          <w:rFonts w:cs="Arial"/>
          <w:color w:val="000000"/>
        </w:rPr>
        <w:t xml:space="preserve"> </w:t>
      </w:r>
      <w:r w:rsidR="00B37381">
        <w:rPr>
          <w:rFonts w:cs="Arial"/>
          <w:color w:val="000000"/>
        </w:rPr>
        <w:t xml:space="preserve">The European Rail Research Centre will be located within the Hitachi Rail Europe </w:t>
      </w:r>
      <w:r w:rsidR="00B37381">
        <w:rPr>
          <w:rFonts w:cs="Arial" w:hint="eastAsia"/>
          <w:color w:val="000000"/>
        </w:rPr>
        <w:t xml:space="preserve">Ltd. </w:t>
      </w:r>
      <w:r w:rsidR="00B37381">
        <w:rPr>
          <w:rFonts w:cs="Arial"/>
          <w:color w:val="000000"/>
        </w:rPr>
        <w:t>office in central London and will be part of Hitachi Europe’s</w:t>
      </w:r>
      <w:r w:rsidR="00B50921">
        <w:rPr>
          <w:rFonts w:cs="Arial" w:hint="eastAsia"/>
          <w:color w:val="000000"/>
        </w:rPr>
        <w:t xml:space="preserve"> Transportation Energy &amp; Environment </w:t>
      </w:r>
      <w:r w:rsidR="00B50921">
        <w:rPr>
          <w:rFonts w:cs="Arial"/>
          <w:color w:val="000000"/>
        </w:rPr>
        <w:t>Research</w:t>
      </w:r>
      <w:r w:rsidR="00B50921">
        <w:rPr>
          <w:rFonts w:cs="Arial" w:hint="eastAsia"/>
          <w:color w:val="000000"/>
        </w:rPr>
        <w:t xml:space="preserve"> Laboratory, European </w:t>
      </w:r>
      <w:r w:rsidR="00B50921">
        <w:rPr>
          <w:rFonts w:cs="Arial"/>
          <w:color w:val="000000"/>
        </w:rPr>
        <w:t>Research</w:t>
      </w:r>
      <w:r w:rsidR="00B50921">
        <w:rPr>
          <w:rFonts w:cs="Arial" w:hint="eastAsia"/>
          <w:color w:val="000000"/>
        </w:rPr>
        <w:t xml:space="preserve"> Division</w:t>
      </w:r>
      <w:r w:rsidR="00B9755E">
        <w:rPr>
          <w:rFonts w:cs="Arial"/>
          <w:color w:val="000000"/>
        </w:rPr>
        <w:t xml:space="preserve">. </w:t>
      </w:r>
    </w:p>
    <w:p w:rsidR="00A31B17" w:rsidRDefault="00A31B17" w:rsidP="001751B8">
      <w:pPr>
        <w:rPr>
          <w:rFonts w:cs="Arial"/>
          <w:color w:val="000000"/>
        </w:rPr>
      </w:pPr>
    </w:p>
    <w:p w:rsidR="00B9755E" w:rsidRDefault="00B9755E" w:rsidP="001751B8">
      <w:pPr>
        <w:rPr>
          <w:rFonts w:cs="Arial"/>
          <w:color w:val="000000"/>
        </w:rPr>
      </w:pPr>
      <w:r>
        <w:rPr>
          <w:rFonts w:cs="Arial"/>
          <w:color w:val="000000"/>
        </w:rPr>
        <w:t xml:space="preserve">The newly established European Rail Research Centre will </w:t>
      </w:r>
      <w:r w:rsidR="00E632A0">
        <w:rPr>
          <w:rFonts w:cs="Arial"/>
          <w:color w:val="000000"/>
        </w:rPr>
        <w:t>focus on a broad range of areas, including rolling stock</w:t>
      </w:r>
      <w:r w:rsidR="002B1495">
        <w:rPr>
          <w:rFonts w:cs="Arial"/>
          <w:color w:val="000000"/>
        </w:rPr>
        <w:t xml:space="preserve"> design</w:t>
      </w:r>
      <w:r w:rsidR="00781533">
        <w:rPr>
          <w:rFonts w:cs="Arial" w:hint="eastAsia"/>
          <w:color w:val="000000"/>
        </w:rPr>
        <w:t xml:space="preserve"> (</w:t>
      </w:r>
      <w:r w:rsidR="00F2232E">
        <w:rPr>
          <w:rFonts w:cs="Arial" w:hint="eastAsia"/>
          <w:color w:val="000000"/>
        </w:rPr>
        <w:t>i</w:t>
      </w:r>
      <w:r w:rsidR="00781533">
        <w:rPr>
          <w:rFonts w:cs="Arial" w:hint="eastAsia"/>
          <w:color w:val="000000"/>
        </w:rPr>
        <w:t>nterior and exterior)</w:t>
      </w:r>
      <w:r w:rsidR="00E632A0">
        <w:rPr>
          <w:rFonts w:cs="Arial"/>
          <w:color w:val="000000"/>
        </w:rPr>
        <w:t xml:space="preserve">, manufacturing practices, maintenance and Traffic Management Systems. </w:t>
      </w:r>
    </w:p>
    <w:p w:rsidR="00B9755E" w:rsidRDefault="00B9755E" w:rsidP="001751B8">
      <w:pPr>
        <w:rPr>
          <w:rFonts w:cs="Arial"/>
          <w:color w:val="000000"/>
        </w:rPr>
      </w:pPr>
    </w:p>
    <w:p w:rsidR="007E3E3F" w:rsidRDefault="0063523C" w:rsidP="001751B8">
      <w:pPr>
        <w:rPr>
          <w:rFonts w:cs="Arial"/>
          <w:color w:val="000000"/>
        </w:rPr>
      </w:pPr>
      <w:r w:rsidRPr="0063523C">
        <w:rPr>
          <w:rFonts w:cs="Arial"/>
          <w:color w:val="000000"/>
        </w:rPr>
        <w:t xml:space="preserve">Hitachi is enhancing </w:t>
      </w:r>
      <w:r w:rsidR="00B37381">
        <w:rPr>
          <w:rFonts w:cs="Arial"/>
          <w:color w:val="000000"/>
        </w:rPr>
        <w:t>its</w:t>
      </w:r>
      <w:r w:rsidRPr="0063523C">
        <w:rPr>
          <w:rFonts w:cs="Arial"/>
          <w:color w:val="000000"/>
        </w:rPr>
        <w:t xml:space="preserve"> </w:t>
      </w:r>
      <w:r w:rsidR="00B37381">
        <w:rPr>
          <w:rFonts w:cs="Arial"/>
          <w:color w:val="000000"/>
        </w:rPr>
        <w:t>global</w:t>
      </w:r>
      <w:r w:rsidRPr="0063523C">
        <w:rPr>
          <w:rFonts w:cs="Arial"/>
          <w:color w:val="000000"/>
        </w:rPr>
        <w:t xml:space="preserve"> research bases </w:t>
      </w:r>
      <w:r w:rsidR="00B37381">
        <w:rPr>
          <w:rFonts w:cs="Arial"/>
          <w:color w:val="000000"/>
        </w:rPr>
        <w:t>to</w:t>
      </w:r>
      <w:r w:rsidRPr="0063523C">
        <w:rPr>
          <w:rFonts w:cs="Arial"/>
          <w:color w:val="000000"/>
        </w:rPr>
        <w:t xml:space="preserve"> promot</w:t>
      </w:r>
      <w:r w:rsidR="00B37381">
        <w:rPr>
          <w:rFonts w:cs="Arial"/>
          <w:color w:val="000000"/>
        </w:rPr>
        <w:t>e</w:t>
      </w:r>
      <w:r w:rsidRPr="0063523C">
        <w:rPr>
          <w:rFonts w:cs="Arial"/>
          <w:color w:val="000000"/>
        </w:rPr>
        <w:t xml:space="preserve"> localized research and development. </w:t>
      </w:r>
      <w:r w:rsidR="00BD1385" w:rsidRPr="00BD1385">
        <w:rPr>
          <w:rFonts w:cs="Arial"/>
          <w:color w:val="000000"/>
        </w:rPr>
        <w:t>Hitachi Europe already has a network of research facilities throughout Europe, consisting of the Hitachi Cambridge Laboratory</w:t>
      </w:r>
      <w:r w:rsidR="001C108B">
        <w:rPr>
          <w:rFonts w:cs="Arial"/>
          <w:color w:val="000000"/>
        </w:rPr>
        <w:t>,</w:t>
      </w:r>
      <w:r w:rsidR="00B37381">
        <w:rPr>
          <w:rFonts w:cs="Arial"/>
          <w:color w:val="000000"/>
        </w:rPr>
        <w:t xml:space="preserve"> </w:t>
      </w:r>
      <w:r w:rsidR="00BD1385" w:rsidRPr="00BD1385">
        <w:rPr>
          <w:rFonts w:cs="Arial"/>
          <w:color w:val="000000"/>
        </w:rPr>
        <w:t>the Hitachi Design Centre Europe</w:t>
      </w:r>
      <w:r w:rsidR="001C108B">
        <w:rPr>
          <w:rFonts w:cs="Arial"/>
          <w:color w:val="000000"/>
        </w:rPr>
        <w:t xml:space="preserve">, </w:t>
      </w:r>
      <w:r w:rsidR="00BD1385" w:rsidRPr="00BD1385">
        <w:rPr>
          <w:rFonts w:cs="Arial"/>
          <w:color w:val="000000"/>
        </w:rPr>
        <w:t>the Information and Communication Technology Laboratory</w:t>
      </w:r>
      <w:r w:rsidR="00B37381">
        <w:rPr>
          <w:rFonts w:cs="Arial"/>
          <w:color w:val="000000"/>
        </w:rPr>
        <w:t>, and</w:t>
      </w:r>
      <w:r w:rsidR="00BD1385" w:rsidRPr="00BD1385">
        <w:rPr>
          <w:rFonts w:cs="Arial"/>
          <w:color w:val="000000"/>
        </w:rPr>
        <w:t xml:space="preserve"> the </w:t>
      </w:r>
      <w:r w:rsidR="001C108B" w:rsidRPr="001C108B">
        <w:rPr>
          <w:rFonts w:cs="Arial"/>
          <w:color w:val="000000"/>
        </w:rPr>
        <w:t>Automotive R&amp;D Laboratory</w:t>
      </w:r>
      <w:r w:rsidR="00BD1385" w:rsidRPr="00BD1385">
        <w:rPr>
          <w:rFonts w:cs="Arial"/>
          <w:color w:val="000000"/>
        </w:rPr>
        <w:t xml:space="preserve">. </w:t>
      </w:r>
      <w:r w:rsidR="001C108B">
        <w:rPr>
          <w:rFonts w:cs="Arial"/>
          <w:color w:val="000000"/>
        </w:rPr>
        <w:t>In April 201</w:t>
      </w:r>
      <w:r w:rsidR="001C108B">
        <w:rPr>
          <w:rFonts w:cs="Arial" w:hint="eastAsia"/>
          <w:color w:val="000000"/>
        </w:rPr>
        <w:t>1</w:t>
      </w:r>
      <w:r w:rsidR="001C108B">
        <w:rPr>
          <w:rFonts w:cs="Arial"/>
          <w:color w:val="000000"/>
        </w:rPr>
        <w:t xml:space="preserve">, </w:t>
      </w:r>
      <w:r w:rsidRPr="0063523C">
        <w:rPr>
          <w:rFonts w:cs="Arial"/>
          <w:color w:val="000000"/>
        </w:rPr>
        <w:t xml:space="preserve">Hitachi Europe </w:t>
      </w:r>
      <w:r w:rsidR="001C108B">
        <w:rPr>
          <w:rFonts w:cs="Arial"/>
          <w:color w:val="000000"/>
        </w:rPr>
        <w:t xml:space="preserve">newly established </w:t>
      </w:r>
      <w:r w:rsidR="00B37381">
        <w:rPr>
          <w:rFonts w:cs="Arial"/>
          <w:color w:val="000000"/>
        </w:rPr>
        <w:t xml:space="preserve">the </w:t>
      </w:r>
      <w:r w:rsidR="000612FE" w:rsidRPr="000612FE">
        <w:rPr>
          <w:rFonts w:cs="Arial"/>
          <w:color w:val="000000"/>
        </w:rPr>
        <w:t>Transportation Energy &amp; Environment Research Laboratory</w:t>
      </w:r>
      <w:r w:rsidR="00AD6EA1">
        <w:rPr>
          <w:rFonts w:cs="Arial"/>
          <w:color w:val="000000"/>
        </w:rPr>
        <w:t>,</w:t>
      </w:r>
      <w:r w:rsidRPr="0063523C">
        <w:rPr>
          <w:rFonts w:cs="Arial"/>
          <w:color w:val="000000"/>
        </w:rPr>
        <w:t xml:space="preserve"> </w:t>
      </w:r>
      <w:r w:rsidR="001C108B">
        <w:rPr>
          <w:rFonts w:cs="Arial"/>
          <w:color w:val="000000"/>
        </w:rPr>
        <w:t>expand</w:t>
      </w:r>
      <w:r w:rsidR="00AD6EA1">
        <w:rPr>
          <w:rFonts w:cs="Arial"/>
          <w:color w:val="000000"/>
        </w:rPr>
        <w:t>ing</w:t>
      </w:r>
      <w:r w:rsidR="001C108B">
        <w:rPr>
          <w:rFonts w:cs="Arial"/>
          <w:color w:val="000000"/>
        </w:rPr>
        <w:t xml:space="preserve"> its European R&amp;D</w:t>
      </w:r>
      <w:r w:rsidR="001C108B">
        <w:rPr>
          <w:rFonts w:cs="Arial" w:hint="eastAsia"/>
          <w:color w:val="000000"/>
        </w:rPr>
        <w:t xml:space="preserve"> activities </w:t>
      </w:r>
      <w:r w:rsidR="001C108B">
        <w:rPr>
          <w:rFonts w:cs="Arial"/>
          <w:color w:val="000000"/>
        </w:rPr>
        <w:t>to cover it</w:t>
      </w:r>
      <w:r w:rsidR="00AD6EA1">
        <w:rPr>
          <w:rFonts w:cs="Arial"/>
          <w:color w:val="000000"/>
        </w:rPr>
        <w:t>s</w:t>
      </w:r>
      <w:r w:rsidR="001C108B">
        <w:rPr>
          <w:rFonts w:cs="Arial"/>
          <w:color w:val="000000"/>
        </w:rPr>
        <w:t xml:space="preserve"> </w:t>
      </w:r>
      <w:r w:rsidRPr="0063523C">
        <w:rPr>
          <w:rFonts w:cs="Arial"/>
          <w:color w:val="000000"/>
        </w:rPr>
        <w:t>railway, coal-fired thermal power, power electronics and automotive</w:t>
      </w:r>
      <w:r w:rsidR="00AD6EA1">
        <w:rPr>
          <w:rFonts w:cs="Arial"/>
          <w:color w:val="000000"/>
        </w:rPr>
        <w:t xml:space="preserve"> businesses</w:t>
      </w:r>
      <w:r w:rsidR="000612FE">
        <w:rPr>
          <w:rFonts w:cs="Arial" w:hint="eastAsia"/>
          <w:color w:val="000000"/>
        </w:rPr>
        <w:t>.</w:t>
      </w:r>
    </w:p>
    <w:p w:rsidR="000612FE" w:rsidRDefault="000612FE" w:rsidP="001751B8">
      <w:pPr>
        <w:rPr>
          <w:rFonts w:cs="Arial"/>
          <w:color w:val="000000"/>
        </w:rPr>
      </w:pPr>
    </w:p>
    <w:p w:rsidR="000612FE" w:rsidRDefault="000612FE" w:rsidP="001751B8">
      <w:pPr>
        <w:rPr>
          <w:rFonts w:cs="Arial"/>
          <w:color w:val="000000"/>
        </w:rPr>
      </w:pPr>
      <w:r>
        <w:rPr>
          <w:rFonts w:cs="Arial" w:hint="eastAsia"/>
          <w:color w:val="000000"/>
        </w:rPr>
        <w:t xml:space="preserve">Railway </w:t>
      </w:r>
      <w:r w:rsidR="005B38B7">
        <w:rPr>
          <w:rFonts w:cs="Arial"/>
          <w:color w:val="000000"/>
        </w:rPr>
        <w:t>S</w:t>
      </w:r>
      <w:r>
        <w:rPr>
          <w:rFonts w:cs="Arial" w:hint="eastAsia"/>
          <w:color w:val="000000"/>
        </w:rPr>
        <w:t>ystem</w:t>
      </w:r>
      <w:r w:rsidR="00AD6EA1">
        <w:rPr>
          <w:rFonts w:cs="Arial"/>
          <w:color w:val="000000"/>
        </w:rPr>
        <w:t>s</w:t>
      </w:r>
      <w:r>
        <w:rPr>
          <w:rFonts w:cs="Arial" w:hint="eastAsia"/>
          <w:color w:val="000000"/>
        </w:rPr>
        <w:t xml:space="preserve"> is one Hitachi</w:t>
      </w:r>
      <w:r w:rsidR="00AD6EA1">
        <w:rPr>
          <w:rFonts w:cs="Arial"/>
          <w:color w:val="000000"/>
        </w:rPr>
        <w:t>’s</w:t>
      </w:r>
      <w:r>
        <w:rPr>
          <w:rFonts w:cs="Arial" w:hint="eastAsia"/>
          <w:color w:val="000000"/>
        </w:rPr>
        <w:t xml:space="preserve"> </w:t>
      </w:r>
      <w:r w:rsidR="00AD6EA1">
        <w:rPr>
          <w:rFonts w:cs="Arial"/>
          <w:color w:val="000000"/>
        </w:rPr>
        <w:t>core business areas in Europe</w:t>
      </w:r>
      <w:r>
        <w:rPr>
          <w:rFonts w:cs="Arial" w:hint="eastAsia"/>
          <w:color w:val="000000"/>
        </w:rPr>
        <w:t xml:space="preserve">, </w:t>
      </w:r>
      <w:r w:rsidR="00AD6EA1">
        <w:rPr>
          <w:rFonts w:cs="Arial"/>
          <w:color w:val="000000"/>
        </w:rPr>
        <w:t xml:space="preserve">with </w:t>
      </w:r>
      <w:r>
        <w:rPr>
          <w:rFonts w:cs="Arial" w:hint="eastAsia"/>
          <w:color w:val="000000"/>
        </w:rPr>
        <w:t xml:space="preserve">Hitachi Rail Europe recently </w:t>
      </w:r>
      <w:r w:rsidR="00AD6EA1">
        <w:rPr>
          <w:rFonts w:cs="Arial"/>
          <w:color w:val="000000"/>
        </w:rPr>
        <w:t>agreeing to supply</w:t>
      </w:r>
      <w:r w:rsidR="005B38B7">
        <w:rPr>
          <w:rFonts w:cs="Arial"/>
          <w:color w:val="000000"/>
        </w:rPr>
        <w:t>,</w:t>
      </w:r>
      <w:r w:rsidR="00AD6EA1">
        <w:rPr>
          <w:rFonts w:cs="Arial"/>
          <w:color w:val="000000"/>
        </w:rPr>
        <w:t xml:space="preserve"> service and maintain the next fleet of rail carriages for the UK’s </w:t>
      </w:r>
      <w:r>
        <w:rPr>
          <w:rFonts w:cs="Arial" w:hint="eastAsia"/>
          <w:color w:val="000000"/>
        </w:rPr>
        <w:t>Intercity Express Programme</w:t>
      </w:r>
      <w:r w:rsidR="005B38B7">
        <w:rPr>
          <w:rFonts w:cs="Arial"/>
          <w:color w:val="000000"/>
        </w:rPr>
        <w:t>.</w:t>
      </w:r>
      <w:r w:rsidR="00797BDD">
        <w:rPr>
          <w:rFonts w:cs="Arial" w:hint="eastAsia"/>
          <w:color w:val="000000"/>
        </w:rPr>
        <w:t xml:space="preserve"> </w:t>
      </w:r>
      <w:r w:rsidR="005B38B7">
        <w:rPr>
          <w:rFonts w:cs="Arial" w:hint="eastAsia"/>
          <w:color w:val="000000"/>
        </w:rPr>
        <w:t xml:space="preserve">Hitachi Rail Europe </w:t>
      </w:r>
      <w:r w:rsidR="005B38B7">
        <w:rPr>
          <w:rFonts w:cs="Arial"/>
          <w:color w:val="000000"/>
        </w:rPr>
        <w:t>has also</w:t>
      </w:r>
      <w:r w:rsidR="00797BDD">
        <w:rPr>
          <w:rFonts w:cs="Arial" w:hint="eastAsia"/>
          <w:color w:val="000000"/>
        </w:rPr>
        <w:t xml:space="preserve"> </w:t>
      </w:r>
      <w:r w:rsidR="00797BDD" w:rsidRPr="00797BDD">
        <w:rPr>
          <w:rFonts w:cs="Arial"/>
          <w:color w:val="000000"/>
        </w:rPr>
        <w:t xml:space="preserve">received an order </w:t>
      </w:r>
      <w:r w:rsidR="005B38B7" w:rsidRPr="00797BDD">
        <w:rPr>
          <w:rFonts w:cs="Arial"/>
          <w:color w:val="000000"/>
        </w:rPr>
        <w:t>from Network Rail Infrastructure Limited (“Network Rail”)</w:t>
      </w:r>
      <w:r w:rsidR="005B38B7">
        <w:rPr>
          <w:rFonts w:cs="Arial"/>
          <w:color w:val="000000"/>
        </w:rPr>
        <w:t xml:space="preserve"> in the UK </w:t>
      </w:r>
      <w:r w:rsidR="00797BDD" w:rsidRPr="00797BDD">
        <w:rPr>
          <w:rFonts w:cs="Arial"/>
          <w:color w:val="000000"/>
        </w:rPr>
        <w:t xml:space="preserve">for a prototype </w:t>
      </w:r>
      <w:r w:rsidR="005B38B7">
        <w:rPr>
          <w:rFonts w:cs="Arial"/>
          <w:color w:val="000000"/>
        </w:rPr>
        <w:t>T</w:t>
      </w:r>
      <w:r w:rsidR="00797BDD" w:rsidRPr="00797BDD">
        <w:rPr>
          <w:rFonts w:cs="Arial"/>
          <w:color w:val="000000"/>
        </w:rPr>
        <w:t xml:space="preserve">raffic </w:t>
      </w:r>
      <w:r w:rsidR="005B38B7">
        <w:rPr>
          <w:rFonts w:cs="Arial"/>
          <w:color w:val="000000"/>
        </w:rPr>
        <w:t>M</w:t>
      </w:r>
      <w:r w:rsidR="00797BDD" w:rsidRPr="00797BDD">
        <w:rPr>
          <w:rFonts w:cs="Arial"/>
          <w:color w:val="000000"/>
        </w:rPr>
        <w:t xml:space="preserve">anagement </w:t>
      </w:r>
      <w:r w:rsidR="005B38B7">
        <w:rPr>
          <w:rFonts w:cs="Arial"/>
          <w:color w:val="000000"/>
        </w:rPr>
        <w:t>S</w:t>
      </w:r>
      <w:r w:rsidR="00797BDD" w:rsidRPr="00797BDD">
        <w:rPr>
          <w:rFonts w:cs="Arial"/>
          <w:color w:val="000000"/>
        </w:rPr>
        <w:t>ystem</w:t>
      </w:r>
      <w:r>
        <w:rPr>
          <w:rFonts w:cs="Arial" w:hint="eastAsia"/>
          <w:color w:val="000000"/>
        </w:rPr>
        <w:t xml:space="preserve">. </w:t>
      </w:r>
      <w:r w:rsidR="00AD6EA1">
        <w:rPr>
          <w:rFonts w:cs="Arial"/>
          <w:color w:val="000000"/>
        </w:rPr>
        <w:t xml:space="preserve">The </w:t>
      </w:r>
      <w:r w:rsidR="006A29A4" w:rsidRPr="006A29A4">
        <w:rPr>
          <w:rFonts w:cs="Arial"/>
          <w:color w:val="000000"/>
        </w:rPr>
        <w:t>European Rail Research Centre</w:t>
      </w:r>
      <w:r w:rsidR="006A29A4">
        <w:rPr>
          <w:rFonts w:cs="Arial" w:hint="eastAsia"/>
          <w:color w:val="000000"/>
        </w:rPr>
        <w:t xml:space="preserve"> </w:t>
      </w:r>
      <w:r w:rsidR="00AD6EA1">
        <w:rPr>
          <w:rFonts w:cs="Arial"/>
          <w:color w:val="000000"/>
        </w:rPr>
        <w:t xml:space="preserve">will </w:t>
      </w:r>
      <w:r w:rsidR="006A29A4">
        <w:rPr>
          <w:rFonts w:cs="Arial" w:hint="eastAsia"/>
          <w:color w:val="000000"/>
        </w:rPr>
        <w:lastRenderedPageBreak/>
        <w:t xml:space="preserve">support </w:t>
      </w:r>
      <w:r w:rsidR="00AD6EA1">
        <w:rPr>
          <w:rFonts w:cs="Arial"/>
          <w:color w:val="000000"/>
        </w:rPr>
        <w:t>Hitachi’s</w:t>
      </w:r>
      <w:r w:rsidR="006A29A4">
        <w:rPr>
          <w:rFonts w:cs="Arial" w:hint="eastAsia"/>
          <w:color w:val="000000"/>
        </w:rPr>
        <w:t xml:space="preserve"> expanding rail business </w:t>
      </w:r>
      <w:r w:rsidR="00AD6EA1">
        <w:rPr>
          <w:rFonts w:cs="Arial"/>
          <w:color w:val="000000"/>
        </w:rPr>
        <w:t xml:space="preserve">and </w:t>
      </w:r>
      <w:r w:rsidR="006A29A4">
        <w:rPr>
          <w:rFonts w:cs="Arial" w:hint="eastAsia"/>
          <w:color w:val="000000"/>
        </w:rPr>
        <w:t>improv</w:t>
      </w:r>
      <w:r w:rsidR="00AD6EA1">
        <w:rPr>
          <w:rFonts w:cs="Arial"/>
          <w:color w:val="000000"/>
        </w:rPr>
        <w:t>e the</w:t>
      </w:r>
      <w:r w:rsidR="006A29A4">
        <w:rPr>
          <w:rFonts w:cs="Arial" w:hint="eastAsia"/>
          <w:color w:val="000000"/>
        </w:rPr>
        <w:t xml:space="preserve"> Hitachi</w:t>
      </w:r>
      <w:r w:rsidR="00AD6EA1">
        <w:rPr>
          <w:rFonts w:cs="Arial"/>
          <w:color w:val="000000"/>
        </w:rPr>
        <w:t xml:space="preserve"> Group</w:t>
      </w:r>
      <w:r w:rsidR="006A29A4">
        <w:rPr>
          <w:rFonts w:cs="Arial"/>
          <w:color w:val="000000"/>
        </w:rPr>
        <w:t>’</w:t>
      </w:r>
      <w:r w:rsidR="006A29A4">
        <w:rPr>
          <w:rFonts w:cs="Arial" w:hint="eastAsia"/>
          <w:color w:val="000000"/>
        </w:rPr>
        <w:t xml:space="preserve">s presence </w:t>
      </w:r>
      <w:r w:rsidR="00AD6EA1">
        <w:rPr>
          <w:rFonts w:cs="Arial"/>
          <w:color w:val="000000"/>
        </w:rPr>
        <w:t>in Europe</w:t>
      </w:r>
      <w:r w:rsidR="006A29A4">
        <w:rPr>
          <w:rFonts w:cs="Arial" w:hint="eastAsia"/>
          <w:color w:val="000000"/>
        </w:rPr>
        <w:t>.</w:t>
      </w:r>
    </w:p>
    <w:p w:rsidR="005B38B7" w:rsidRDefault="005B38B7" w:rsidP="001751B8">
      <w:pPr>
        <w:rPr>
          <w:rFonts w:cs="Arial"/>
          <w:color w:val="000000"/>
        </w:rPr>
      </w:pPr>
    </w:p>
    <w:p w:rsidR="00F01042" w:rsidRDefault="00A31B17" w:rsidP="001751B8">
      <w:pPr>
        <w:rPr>
          <w:rFonts w:cs="Arial"/>
          <w:color w:val="000000"/>
        </w:rPr>
      </w:pPr>
      <w:r>
        <w:rPr>
          <w:rFonts w:cs="Arial"/>
          <w:color w:val="000000"/>
        </w:rPr>
        <w:t xml:space="preserve">Shigeru Azuhata, </w:t>
      </w:r>
      <w:r w:rsidR="007E3E3F">
        <w:rPr>
          <w:rFonts w:cs="Arial" w:hint="eastAsia"/>
          <w:color w:val="000000"/>
        </w:rPr>
        <w:t>Executive Vice President and Executive Officer,</w:t>
      </w:r>
      <w:r w:rsidR="002274B3">
        <w:rPr>
          <w:rFonts w:cs="Arial" w:hint="eastAsia"/>
          <w:color w:val="000000"/>
        </w:rPr>
        <w:t xml:space="preserve"> Hitachi Group Chief Technology Officer, </w:t>
      </w:r>
      <w:r>
        <w:rPr>
          <w:rFonts w:cs="Arial"/>
        </w:rPr>
        <w:t>commented: “At Hitachi, we place huge importance on research and development, as demonstrated by our extensive laboratories around the world. With the growth of our rail business in Europe and the UK, we felt that it was paramount to establish a dedicated research facility</w:t>
      </w:r>
      <w:r w:rsidR="00DE0BB0">
        <w:rPr>
          <w:rFonts w:cs="Arial"/>
        </w:rPr>
        <w:t xml:space="preserve"> directly</w:t>
      </w:r>
      <w:r>
        <w:rPr>
          <w:rFonts w:cs="Arial"/>
        </w:rPr>
        <w:t xml:space="preserve"> where key issues in areas such as maintenance, manufacture and Traffic Management Systems will present themselves. This growth in our local capabilities will enable us to better pursue our company’s global growth strategy for our Social Innovation Business.”</w:t>
      </w:r>
    </w:p>
    <w:p w:rsidR="00B9755E" w:rsidRDefault="00B9755E" w:rsidP="001751B8">
      <w:pPr>
        <w:rPr>
          <w:rFonts w:cs="Arial"/>
          <w:color w:val="000000"/>
        </w:rPr>
      </w:pPr>
    </w:p>
    <w:p w:rsidR="002274B3" w:rsidRDefault="00BD1385" w:rsidP="001751B8">
      <w:pPr>
        <w:rPr>
          <w:rFonts w:cs="Arial"/>
          <w:color w:val="000000"/>
        </w:rPr>
      </w:pPr>
      <w:r w:rsidRPr="00BD1385">
        <w:rPr>
          <w:rFonts w:cs="Arial"/>
          <w:color w:val="000000"/>
        </w:rPr>
        <w:t>Kiyoshi Yamamoto, Managing Director of Hitachi Europe</w:t>
      </w:r>
      <w:r w:rsidR="00020FDF">
        <w:rPr>
          <w:rFonts w:cs="Arial"/>
          <w:color w:val="000000"/>
        </w:rPr>
        <w:t>,</w:t>
      </w:r>
      <w:r w:rsidRPr="00BD1385">
        <w:rPr>
          <w:rFonts w:cs="Arial"/>
          <w:color w:val="000000"/>
        </w:rPr>
        <w:t xml:space="preserve"> commented: “We expect </w:t>
      </w:r>
      <w:r w:rsidR="00020FDF">
        <w:rPr>
          <w:rFonts w:cs="Arial"/>
          <w:color w:val="000000"/>
        </w:rPr>
        <w:t xml:space="preserve">the </w:t>
      </w:r>
      <w:r w:rsidRPr="00BD1385">
        <w:rPr>
          <w:rFonts w:cs="Arial"/>
          <w:color w:val="000000"/>
        </w:rPr>
        <w:t xml:space="preserve">European Rail </w:t>
      </w:r>
      <w:r w:rsidR="00F2232E">
        <w:rPr>
          <w:rFonts w:cs="Arial"/>
          <w:color w:val="000000"/>
        </w:rPr>
        <w:t>Research</w:t>
      </w:r>
      <w:r w:rsidRPr="00BD1385">
        <w:rPr>
          <w:rFonts w:cs="Arial"/>
          <w:color w:val="000000"/>
        </w:rPr>
        <w:t xml:space="preserve"> Centre to support Hitachi’s railway business in Europe and contribute </w:t>
      </w:r>
      <w:r w:rsidR="005B38B7">
        <w:rPr>
          <w:rFonts w:cs="Arial"/>
          <w:color w:val="000000"/>
        </w:rPr>
        <w:t xml:space="preserve">to </w:t>
      </w:r>
      <w:r w:rsidRPr="00BD1385">
        <w:rPr>
          <w:rFonts w:cs="Arial"/>
          <w:color w:val="000000"/>
        </w:rPr>
        <w:t xml:space="preserve">the development </w:t>
      </w:r>
      <w:r w:rsidR="00020FDF">
        <w:rPr>
          <w:rFonts w:cs="Arial"/>
          <w:color w:val="000000"/>
        </w:rPr>
        <w:t xml:space="preserve">of the region’s </w:t>
      </w:r>
      <w:r w:rsidRPr="00BD1385">
        <w:rPr>
          <w:rFonts w:cs="Arial"/>
          <w:color w:val="000000"/>
        </w:rPr>
        <w:t xml:space="preserve">railway </w:t>
      </w:r>
      <w:r w:rsidR="00020FDF">
        <w:rPr>
          <w:rFonts w:cs="Arial"/>
          <w:color w:val="000000"/>
        </w:rPr>
        <w:t>infrastructure</w:t>
      </w:r>
      <w:r w:rsidRPr="00BD1385">
        <w:rPr>
          <w:rFonts w:cs="Arial"/>
          <w:color w:val="000000"/>
        </w:rPr>
        <w:t xml:space="preserve">. </w:t>
      </w:r>
      <w:r w:rsidR="00020FDF">
        <w:rPr>
          <w:rFonts w:cs="Arial"/>
          <w:color w:val="000000"/>
        </w:rPr>
        <w:t xml:space="preserve">The </w:t>
      </w:r>
      <w:r w:rsidRPr="00BD1385">
        <w:rPr>
          <w:rFonts w:cs="Arial"/>
          <w:color w:val="000000"/>
        </w:rPr>
        <w:t>Research Centre will provide saf</w:t>
      </w:r>
      <w:r w:rsidR="00020FDF">
        <w:rPr>
          <w:rFonts w:cs="Arial"/>
          <w:color w:val="000000"/>
        </w:rPr>
        <w:t>e</w:t>
      </w:r>
      <w:r w:rsidRPr="00BD1385">
        <w:rPr>
          <w:rFonts w:cs="Arial"/>
          <w:color w:val="000000"/>
        </w:rPr>
        <w:t xml:space="preserve"> and high</w:t>
      </w:r>
      <w:r w:rsidR="00020FDF">
        <w:rPr>
          <w:rFonts w:cs="Arial"/>
          <w:color w:val="000000"/>
        </w:rPr>
        <w:t xml:space="preserve"> quality</w:t>
      </w:r>
      <w:r w:rsidRPr="00BD1385">
        <w:rPr>
          <w:rFonts w:cs="Arial"/>
          <w:color w:val="000000"/>
        </w:rPr>
        <w:t xml:space="preserve"> solutions by applying Hitachi</w:t>
      </w:r>
      <w:r w:rsidR="00020FDF">
        <w:rPr>
          <w:rFonts w:cs="Arial"/>
          <w:color w:val="000000"/>
        </w:rPr>
        <w:t>’s</w:t>
      </w:r>
      <w:r w:rsidRPr="00BD1385">
        <w:rPr>
          <w:rFonts w:cs="Arial"/>
          <w:color w:val="000000"/>
        </w:rPr>
        <w:t xml:space="preserve"> </w:t>
      </w:r>
      <w:r w:rsidR="00020FDF">
        <w:rPr>
          <w:rFonts w:cs="Arial"/>
          <w:color w:val="000000"/>
        </w:rPr>
        <w:t xml:space="preserve">leading </w:t>
      </w:r>
      <w:r w:rsidRPr="00BD1385">
        <w:rPr>
          <w:rFonts w:cs="Arial"/>
          <w:color w:val="000000"/>
        </w:rPr>
        <w:t xml:space="preserve">technologies. In the future, we’d like to </w:t>
      </w:r>
      <w:r w:rsidR="00020FDF">
        <w:rPr>
          <w:rFonts w:cs="Arial"/>
          <w:color w:val="000000"/>
        </w:rPr>
        <w:t>expand</w:t>
      </w:r>
      <w:r w:rsidRPr="00BD1385">
        <w:rPr>
          <w:rFonts w:cs="Arial"/>
          <w:color w:val="000000"/>
        </w:rPr>
        <w:t xml:space="preserve"> </w:t>
      </w:r>
      <w:r w:rsidR="00020FDF">
        <w:rPr>
          <w:rFonts w:cs="Arial"/>
          <w:color w:val="000000"/>
        </w:rPr>
        <w:t xml:space="preserve">the research centre with </w:t>
      </w:r>
      <w:r w:rsidRPr="00BD1385">
        <w:rPr>
          <w:rFonts w:cs="Arial"/>
          <w:color w:val="000000"/>
        </w:rPr>
        <w:t xml:space="preserve">a </w:t>
      </w:r>
      <w:r w:rsidR="00020FDF">
        <w:rPr>
          <w:rFonts w:cs="Arial"/>
          <w:color w:val="000000"/>
        </w:rPr>
        <w:t xml:space="preserve">local </w:t>
      </w:r>
      <w:r w:rsidRPr="00BD1385">
        <w:rPr>
          <w:rFonts w:cs="Arial"/>
          <w:color w:val="000000"/>
        </w:rPr>
        <w:t xml:space="preserve">office </w:t>
      </w:r>
      <w:r w:rsidR="00020FDF">
        <w:rPr>
          <w:rFonts w:cs="Arial"/>
          <w:color w:val="000000"/>
        </w:rPr>
        <w:t xml:space="preserve">to directly support Hitachi Rail Europe’s planned </w:t>
      </w:r>
      <w:r w:rsidRPr="00BD1385">
        <w:rPr>
          <w:rFonts w:cs="Arial"/>
          <w:color w:val="000000"/>
        </w:rPr>
        <w:t>manufactur</w:t>
      </w:r>
      <w:r w:rsidR="00020FDF">
        <w:rPr>
          <w:rFonts w:cs="Arial"/>
          <w:color w:val="000000"/>
        </w:rPr>
        <w:t>ing</w:t>
      </w:r>
      <w:r w:rsidRPr="00BD1385">
        <w:rPr>
          <w:rFonts w:cs="Arial"/>
          <w:color w:val="000000"/>
        </w:rPr>
        <w:t xml:space="preserve"> and assembly plant in the UK.”</w:t>
      </w:r>
    </w:p>
    <w:p w:rsidR="00BD1385" w:rsidRDefault="00BD1385" w:rsidP="001751B8">
      <w:pPr>
        <w:rPr>
          <w:rFonts w:cs="Arial"/>
          <w:color w:val="000000"/>
        </w:rPr>
      </w:pPr>
    </w:p>
    <w:p w:rsidR="004C6FA9" w:rsidRDefault="00DE0BB0" w:rsidP="001751B8">
      <w:pPr>
        <w:rPr>
          <w:rFonts w:cs="Arial"/>
          <w:color w:val="000000"/>
        </w:rPr>
      </w:pPr>
      <w:r>
        <w:rPr>
          <w:rFonts w:cs="Arial"/>
          <w:color w:val="000000"/>
        </w:rPr>
        <w:t>Alistair Dormer, Executive Chairman and Chief Executive Officer of Hitachi Rail Europe</w:t>
      </w:r>
      <w:r w:rsidR="008C10F9">
        <w:rPr>
          <w:rFonts w:cs="Arial" w:hint="eastAsia"/>
          <w:color w:val="000000"/>
        </w:rPr>
        <w:t>,</w:t>
      </w:r>
      <w:r>
        <w:rPr>
          <w:rFonts w:cs="Arial"/>
          <w:color w:val="000000"/>
        </w:rPr>
        <w:t xml:space="preserve"> commented: “</w:t>
      </w:r>
      <w:r w:rsidR="004C6FA9">
        <w:rPr>
          <w:rFonts w:cs="Arial"/>
          <w:color w:val="000000"/>
        </w:rPr>
        <w:t>Having the new European Rail Research Centre located in our European headquarter</w:t>
      </w:r>
      <w:r w:rsidR="00532BFD">
        <w:rPr>
          <w:rFonts w:cs="Arial"/>
          <w:color w:val="000000"/>
        </w:rPr>
        <w:t>s</w:t>
      </w:r>
      <w:r w:rsidR="004C6FA9">
        <w:rPr>
          <w:rFonts w:cs="Arial"/>
          <w:color w:val="000000"/>
        </w:rPr>
        <w:t xml:space="preserve"> is a great asset and shows the level of long-term thinking and investment by </w:t>
      </w:r>
      <w:r w:rsidR="002B1495">
        <w:rPr>
          <w:rFonts w:cs="Arial"/>
          <w:color w:val="000000"/>
        </w:rPr>
        <w:t>Hitachi’s</w:t>
      </w:r>
      <w:r w:rsidR="004C6FA9">
        <w:rPr>
          <w:rFonts w:cs="Arial"/>
          <w:color w:val="000000"/>
        </w:rPr>
        <w:t xml:space="preserve"> Research &amp; Development </w:t>
      </w:r>
      <w:r w:rsidR="00532BFD">
        <w:rPr>
          <w:rFonts w:cs="Arial"/>
          <w:color w:val="000000"/>
        </w:rPr>
        <w:t>D</w:t>
      </w:r>
      <w:r w:rsidR="004C6FA9">
        <w:rPr>
          <w:rFonts w:cs="Arial"/>
          <w:color w:val="000000"/>
        </w:rPr>
        <w:t xml:space="preserve">ivision. While </w:t>
      </w:r>
      <w:r w:rsidR="002B1495">
        <w:rPr>
          <w:rFonts w:cs="Arial"/>
          <w:color w:val="000000"/>
        </w:rPr>
        <w:t>Hitachi Rail Europe</w:t>
      </w:r>
      <w:r w:rsidR="004C6FA9">
        <w:rPr>
          <w:rFonts w:cs="Arial"/>
          <w:color w:val="000000"/>
        </w:rPr>
        <w:t xml:space="preserve"> build</w:t>
      </w:r>
      <w:r w:rsidR="002B1495">
        <w:rPr>
          <w:rFonts w:cs="Arial"/>
          <w:color w:val="000000"/>
        </w:rPr>
        <w:t>s</w:t>
      </w:r>
      <w:r w:rsidR="004C6FA9">
        <w:rPr>
          <w:rFonts w:cs="Arial"/>
          <w:color w:val="000000"/>
        </w:rPr>
        <w:t xml:space="preserve"> up </w:t>
      </w:r>
      <w:r w:rsidR="002B1495">
        <w:rPr>
          <w:rFonts w:cs="Arial"/>
          <w:color w:val="000000"/>
        </w:rPr>
        <w:t>its</w:t>
      </w:r>
      <w:r w:rsidR="004C6FA9">
        <w:rPr>
          <w:rFonts w:cs="Arial"/>
          <w:color w:val="000000"/>
        </w:rPr>
        <w:t xml:space="preserve"> manufacturing facility </w:t>
      </w:r>
      <w:r w:rsidR="002B1495">
        <w:rPr>
          <w:rFonts w:cs="Arial"/>
          <w:color w:val="000000"/>
        </w:rPr>
        <w:t>in the UK, the findings of the R</w:t>
      </w:r>
      <w:r w:rsidR="004C6FA9">
        <w:rPr>
          <w:rFonts w:cs="Arial"/>
          <w:color w:val="000000"/>
        </w:rPr>
        <w:t xml:space="preserve">esearch </w:t>
      </w:r>
      <w:r w:rsidR="002B1495">
        <w:rPr>
          <w:rFonts w:cs="Arial"/>
          <w:color w:val="000000"/>
        </w:rPr>
        <w:t>C</w:t>
      </w:r>
      <w:r w:rsidR="004C6FA9">
        <w:rPr>
          <w:rFonts w:cs="Arial"/>
          <w:color w:val="000000"/>
        </w:rPr>
        <w:t xml:space="preserve">entre will feed into how we best establish the processes in the plant. </w:t>
      </w:r>
      <w:r w:rsidR="002B1495">
        <w:rPr>
          <w:rFonts w:cs="Arial"/>
          <w:color w:val="000000"/>
        </w:rPr>
        <w:t xml:space="preserve">Our recent contract win for a prototype for a UK Traffic Management System will be supported by local research. </w:t>
      </w:r>
      <w:r w:rsidR="004C6FA9">
        <w:rPr>
          <w:rFonts w:cs="Arial"/>
          <w:color w:val="000000"/>
        </w:rPr>
        <w:t>T</w:t>
      </w:r>
      <w:r w:rsidR="002B1495">
        <w:rPr>
          <w:rFonts w:cs="Arial"/>
          <w:color w:val="000000"/>
        </w:rPr>
        <w:t xml:space="preserve">he </w:t>
      </w:r>
      <w:r w:rsidR="00AF5FF7">
        <w:rPr>
          <w:rFonts w:cs="Arial"/>
          <w:color w:val="000000"/>
        </w:rPr>
        <w:t xml:space="preserve">European Rail Research </w:t>
      </w:r>
      <w:r w:rsidR="002B1495">
        <w:rPr>
          <w:rFonts w:cs="Arial"/>
          <w:color w:val="000000"/>
        </w:rPr>
        <w:t>C</w:t>
      </w:r>
      <w:r w:rsidR="004C6FA9">
        <w:rPr>
          <w:rFonts w:cs="Arial"/>
          <w:color w:val="000000"/>
        </w:rPr>
        <w:t xml:space="preserve">entre’s </w:t>
      </w:r>
      <w:r w:rsidR="002B1495">
        <w:rPr>
          <w:rFonts w:cs="Arial"/>
          <w:color w:val="000000"/>
        </w:rPr>
        <w:t>work</w:t>
      </w:r>
      <w:r w:rsidR="004C6FA9">
        <w:rPr>
          <w:rFonts w:cs="Arial"/>
          <w:color w:val="000000"/>
        </w:rPr>
        <w:t xml:space="preserve"> o</w:t>
      </w:r>
      <w:r w:rsidR="002B1495">
        <w:rPr>
          <w:rFonts w:cs="Arial"/>
          <w:color w:val="000000"/>
        </w:rPr>
        <w:t>n</w:t>
      </w:r>
      <w:r w:rsidR="004C6FA9">
        <w:rPr>
          <w:rFonts w:cs="Arial"/>
          <w:color w:val="000000"/>
        </w:rPr>
        <w:t xml:space="preserve"> maintenance practices </w:t>
      </w:r>
      <w:r w:rsidR="002B1495">
        <w:rPr>
          <w:rFonts w:cs="Arial"/>
          <w:color w:val="000000"/>
        </w:rPr>
        <w:t>as carried out by</w:t>
      </w:r>
      <w:r w:rsidR="004C6FA9">
        <w:rPr>
          <w:rFonts w:cs="Arial"/>
          <w:color w:val="000000"/>
        </w:rPr>
        <w:t xml:space="preserve"> our facility for the Class 395 train i</w:t>
      </w:r>
      <w:r w:rsidR="002B1495">
        <w:rPr>
          <w:rFonts w:cs="Arial"/>
          <w:color w:val="000000"/>
        </w:rPr>
        <w:t>n Ashford, Kent, will help us</w:t>
      </w:r>
      <w:r w:rsidR="004C6FA9">
        <w:rPr>
          <w:rFonts w:cs="Arial"/>
          <w:color w:val="000000"/>
        </w:rPr>
        <w:t xml:space="preserve"> hone our capabilities for maintaining the Super Express Trains for the </w:t>
      </w:r>
      <w:r w:rsidR="002B1495">
        <w:rPr>
          <w:rFonts w:cs="Arial"/>
          <w:color w:val="000000"/>
        </w:rPr>
        <w:t>Intercity Express Programme, showcasing how we are working locally in the UK and Europe on local research topics.”</w:t>
      </w:r>
    </w:p>
    <w:p w:rsidR="00DE0BB0" w:rsidRDefault="00DE0BB0" w:rsidP="001751B8">
      <w:pPr>
        <w:rPr>
          <w:rFonts w:cs="Arial"/>
          <w:color w:val="000000"/>
        </w:rPr>
      </w:pPr>
    </w:p>
    <w:p w:rsidR="004F23EC" w:rsidRDefault="004F23EC" w:rsidP="004F23EC">
      <w:pPr>
        <w:rPr>
          <w:rFonts w:asciiTheme="majorHAnsi" w:eastAsia="MS PGothic" w:hAnsiTheme="majorHAnsi" w:cstheme="majorHAnsi"/>
        </w:rPr>
      </w:pPr>
    </w:p>
    <w:p w:rsidR="004F23EC" w:rsidRDefault="004F23EC" w:rsidP="004F23EC">
      <w:pPr>
        <w:rPr>
          <w:rFonts w:asciiTheme="majorHAnsi" w:eastAsia="MS PGothic" w:hAnsiTheme="majorHAnsi" w:cstheme="majorHAnsi"/>
        </w:rPr>
      </w:pPr>
    </w:p>
    <w:p w:rsidR="004F23EC" w:rsidRDefault="004F23EC" w:rsidP="004F23EC">
      <w:pPr>
        <w:rPr>
          <w:rFonts w:asciiTheme="majorHAnsi" w:eastAsia="MS PGothic" w:hAnsiTheme="majorHAnsi" w:cstheme="majorHAnsi"/>
        </w:rPr>
      </w:pPr>
    </w:p>
    <w:p w:rsidR="004F23EC" w:rsidRDefault="004F23EC" w:rsidP="004F23EC">
      <w:pPr>
        <w:rPr>
          <w:rFonts w:asciiTheme="majorHAnsi" w:eastAsia="MS PGothic" w:hAnsiTheme="majorHAnsi" w:cstheme="majorHAnsi"/>
        </w:rPr>
      </w:pPr>
    </w:p>
    <w:p w:rsidR="004F23EC" w:rsidRPr="004F23EC" w:rsidRDefault="004F23EC" w:rsidP="004F23EC">
      <w:pPr>
        <w:rPr>
          <w:rFonts w:asciiTheme="majorHAnsi" w:eastAsia="MS PGothic" w:hAnsiTheme="majorHAnsi" w:cstheme="majorHAnsi"/>
        </w:rPr>
      </w:pPr>
      <w:r w:rsidRPr="004F23EC">
        <w:rPr>
          <w:rFonts w:asciiTheme="majorHAnsi" w:eastAsia="MS PGothic" w:hAnsiTheme="majorHAnsi" w:cstheme="majorHAnsi"/>
        </w:rPr>
        <w:lastRenderedPageBreak/>
        <w:t xml:space="preserve">■Overview of European Rail </w:t>
      </w:r>
      <w:r w:rsidR="00F2232E" w:rsidRPr="004F23EC">
        <w:rPr>
          <w:rFonts w:asciiTheme="majorHAnsi" w:eastAsia="MS PGothic" w:hAnsiTheme="majorHAnsi" w:cstheme="majorHAnsi"/>
        </w:rPr>
        <w:t>R</w:t>
      </w:r>
      <w:r w:rsidR="00F2232E">
        <w:rPr>
          <w:rFonts w:asciiTheme="majorHAnsi" w:eastAsia="MS PGothic" w:hAnsiTheme="majorHAnsi" w:cstheme="majorHAnsi"/>
        </w:rPr>
        <w:t>esearch</w:t>
      </w:r>
      <w:r w:rsidRPr="004F23EC">
        <w:rPr>
          <w:rFonts w:asciiTheme="majorHAnsi" w:eastAsia="MS PGothic" w:hAnsiTheme="majorHAnsi" w:cstheme="majorHAnsi"/>
        </w:rPr>
        <w:t xml:space="preserve"> Centre</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1985"/>
        <w:gridCol w:w="7194"/>
      </w:tblGrid>
      <w:tr w:rsidR="004F23EC" w:rsidRPr="004F23EC" w:rsidTr="006D790A">
        <w:tc>
          <w:tcPr>
            <w:tcW w:w="1985" w:type="dxa"/>
            <w:shd w:val="clear" w:color="auto" w:fill="F2F2F2" w:themeFill="background1" w:themeFillShade="F2"/>
          </w:tcPr>
          <w:p w:rsidR="004F23EC" w:rsidRPr="004F23EC" w:rsidRDefault="004F23EC" w:rsidP="004F23EC">
            <w:pPr>
              <w:jc w:val="center"/>
              <w:rPr>
                <w:rFonts w:asciiTheme="majorHAnsi" w:eastAsia="MS PGothic" w:hAnsiTheme="majorHAnsi" w:cstheme="majorHAnsi"/>
                <w:sz w:val="22"/>
                <w:szCs w:val="22"/>
              </w:rPr>
            </w:pPr>
            <w:r w:rsidRPr="004F23EC">
              <w:rPr>
                <w:rFonts w:asciiTheme="majorHAnsi" w:eastAsia="MS PGothic" w:hAnsiTheme="majorHAnsi" w:cstheme="majorHAnsi"/>
                <w:sz w:val="22"/>
                <w:szCs w:val="22"/>
              </w:rPr>
              <w:t>N</w:t>
            </w:r>
            <w:r>
              <w:rPr>
                <w:rFonts w:asciiTheme="majorHAnsi" w:eastAsia="MS PGothic" w:hAnsiTheme="majorHAnsi" w:cstheme="majorHAnsi" w:hint="eastAsia"/>
                <w:sz w:val="22"/>
                <w:szCs w:val="22"/>
              </w:rPr>
              <w:t>a</w:t>
            </w:r>
            <w:r w:rsidRPr="004F23EC">
              <w:rPr>
                <w:rFonts w:asciiTheme="majorHAnsi" w:eastAsia="MS PGothic" w:hAnsiTheme="majorHAnsi" w:cstheme="majorHAnsi"/>
                <w:sz w:val="22"/>
                <w:szCs w:val="22"/>
              </w:rPr>
              <w:t>me</w:t>
            </w:r>
          </w:p>
        </w:tc>
        <w:tc>
          <w:tcPr>
            <w:tcW w:w="7194" w:type="dxa"/>
          </w:tcPr>
          <w:p w:rsidR="00F2232E" w:rsidRDefault="004F23EC" w:rsidP="00F2232E">
            <w:pPr>
              <w:rPr>
                <w:rFonts w:asciiTheme="majorHAnsi" w:eastAsia="MS PGothic" w:hAnsiTheme="majorHAnsi" w:cstheme="majorHAnsi"/>
                <w:sz w:val="22"/>
                <w:szCs w:val="22"/>
                <w:lang w:val="de-DE"/>
              </w:rPr>
            </w:pPr>
            <w:r w:rsidRPr="004F23EC">
              <w:rPr>
                <w:rFonts w:asciiTheme="majorHAnsi" w:eastAsia="MS PGothic" w:hAnsiTheme="majorHAnsi" w:cstheme="majorHAnsi"/>
                <w:sz w:val="22"/>
                <w:szCs w:val="22"/>
                <w:lang w:val="de-DE"/>
              </w:rPr>
              <w:t>European R</w:t>
            </w:r>
            <w:r w:rsidR="00F2232E">
              <w:rPr>
                <w:rFonts w:asciiTheme="majorHAnsi" w:eastAsia="MS PGothic" w:hAnsiTheme="majorHAnsi" w:cstheme="majorHAnsi" w:hint="eastAsia"/>
                <w:sz w:val="22"/>
                <w:szCs w:val="22"/>
                <w:lang w:val="de-DE"/>
              </w:rPr>
              <w:t>ail R</w:t>
            </w:r>
            <w:r w:rsidR="00F75D32">
              <w:rPr>
                <w:rFonts w:asciiTheme="majorHAnsi" w:eastAsia="MS PGothic" w:hAnsiTheme="majorHAnsi" w:cstheme="majorHAnsi" w:hint="eastAsia"/>
                <w:sz w:val="22"/>
                <w:szCs w:val="22"/>
                <w:lang w:val="de-DE"/>
              </w:rPr>
              <w:t>esearch</w:t>
            </w:r>
            <w:r w:rsidR="00F2232E">
              <w:rPr>
                <w:rFonts w:asciiTheme="majorHAnsi" w:eastAsia="MS PGothic" w:hAnsiTheme="majorHAnsi" w:cstheme="majorHAnsi" w:hint="eastAsia"/>
                <w:sz w:val="22"/>
                <w:szCs w:val="22"/>
                <w:lang w:val="de-DE"/>
              </w:rPr>
              <w:t xml:space="preserve"> </w:t>
            </w:r>
            <w:r w:rsidRPr="004F23EC">
              <w:rPr>
                <w:rFonts w:asciiTheme="majorHAnsi" w:eastAsia="MS PGothic" w:hAnsiTheme="majorHAnsi" w:cstheme="majorHAnsi"/>
                <w:sz w:val="22"/>
                <w:szCs w:val="22"/>
                <w:lang w:val="de-DE"/>
              </w:rPr>
              <w:t xml:space="preserve">Centre, European R&amp;D Centre, </w:t>
            </w:r>
          </w:p>
          <w:p w:rsidR="004F23EC" w:rsidRPr="004F23EC" w:rsidRDefault="004F23EC" w:rsidP="00F2232E">
            <w:pPr>
              <w:rPr>
                <w:rFonts w:asciiTheme="majorHAnsi" w:eastAsia="MS PGothic" w:hAnsiTheme="majorHAnsi" w:cstheme="majorHAnsi"/>
                <w:sz w:val="22"/>
                <w:szCs w:val="22"/>
                <w:lang w:val="de-DE"/>
              </w:rPr>
            </w:pPr>
            <w:r w:rsidRPr="004F23EC">
              <w:rPr>
                <w:rFonts w:asciiTheme="majorHAnsi" w:eastAsia="MS PGothic" w:hAnsiTheme="majorHAnsi" w:cstheme="majorHAnsi"/>
                <w:sz w:val="22"/>
                <w:szCs w:val="22"/>
                <w:lang w:val="de-DE"/>
              </w:rPr>
              <w:t>Hitachi Europe Ltd.</w:t>
            </w:r>
          </w:p>
        </w:tc>
      </w:tr>
      <w:tr w:rsidR="004F23EC" w:rsidRPr="004F23EC" w:rsidTr="006D790A">
        <w:tc>
          <w:tcPr>
            <w:tcW w:w="1985" w:type="dxa"/>
            <w:shd w:val="clear" w:color="auto" w:fill="F2F2F2" w:themeFill="background1" w:themeFillShade="F2"/>
          </w:tcPr>
          <w:p w:rsidR="004F23EC" w:rsidRPr="004F23EC" w:rsidRDefault="004F23EC" w:rsidP="004F23EC">
            <w:pPr>
              <w:jc w:val="center"/>
              <w:rPr>
                <w:rFonts w:asciiTheme="majorHAnsi" w:eastAsia="MS PGothic" w:hAnsiTheme="majorHAnsi" w:cstheme="majorHAnsi"/>
                <w:sz w:val="22"/>
                <w:szCs w:val="22"/>
              </w:rPr>
            </w:pPr>
            <w:r>
              <w:rPr>
                <w:rFonts w:asciiTheme="majorHAnsi" w:eastAsia="MS PGothic" w:hAnsiTheme="majorHAnsi" w:cstheme="majorHAnsi" w:hint="eastAsia"/>
                <w:sz w:val="22"/>
                <w:szCs w:val="22"/>
              </w:rPr>
              <w:t>R</w:t>
            </w:r>
            <w:r w:rsidRPr="004F23EC">
              <w:rPr>
                <w:rFonts w:asciiTheme="majorHAnsi" w:eastAsia="MS PGothic" w:hAnsiTheme="majorHAnsi" w:cstheme="majorHAnsi"/>
                <w:sz w:val="22"/>
                <w:szCs w:val="22"/>
              </w:rPr>
              <w:t xml:space="preserve">esearch </w:t>
            </w:r>
            <w:ins w:id="0" w:author="Karthaus, Daniela" w:date="2012-10-10T11:23:00Z">
              <w:r w:rsidR="00F40B2B">
                <w:rPr>
                  <w:rFonts w:asciiTheme="majorHAnsi" w:eastAsia="MS PGothic" w:hAnsiTheme="majorHAnsi" w:cstheme="majorHAnsi"/>
                  <w:sz w:val="22"/>
                  <w:szCs w:val="22"/>
                </w:rPr>
                <w:t>c</w:t>
              </w:r>
            </w:ins>
            <w:del w:id="1" w:author="Karthaus, Daniela" w:date="2012-10-10T11:23:00Z">
              <w:r w:rsidDel="00F40B2B">
                <w:rPr>
                  <w:rFonts w:asciiTheme="majorHAnsi" w:eastAsia="MS PGothic" w:hAnsiTheme="majorHAnsi" w:cstheme="majorHAnsi" w:hint="eastAsia"/>
                  <w:sz w:val="22"/>
                  <w:szCs w:val="22"/>
                </w:rPr>
                <w:delText>C</w:delText>
              </w:r>
            </w:del>
            <w:r w:rsidRPr="004F23EC">
              <w:rPr>
                <w:rFonts w:asciiTheme="majorHAnsi" w:eastAsia="MS PGothic" w:hAnsiTheme="majorHAnsi" w:cstheme="majorHAnsi"/>
                <w:sz w:val="22"/>
                <w:szCs w:val="22"/>
              </w:rPr>
              <w:t>ontent</w:t>
            </w:r>
          </w:p>
        </w:tc>
        <w:tc>
          <w:tcPr>
            <w:tcW w:w="7194" w:type="dxa"/>
          </w:tcPr>
          <w:p w:rsidR="004F23EC" w:rsidRPr="004F23EC" w:rsidRDefault="004F23EC" w:rsidP="00F2232E">
            <w:pPr>
              <w:jc w:val="left"/>
              <w:rPr>
                <w:rFonts w:asciiTheme="majorHAnsi" w:eastAsia="MS PGothic" w:hAnsiTheme="majorHAnsi" w:cstheme="majorHAnsi"/>
                <w:sz w:val="22"/>
                <w:szCs w:val="22"/>
              </w:rPr>
            </w:pPr>
            <w:r w:rsidRPr="004F23EC">
              <w:rPr>
                <w:rFonts w:asciiTheme="majorHAnsi" w:eastAsia="MS PGothic" w:hAnsiTheme="majorHAnsi" w:cstheme="majorHAnsi"/>
                <w:sz w:val="22"/>
                <w:szCs w:val="22"/>
              </w:rPr>
              <w:t>R&amp;D areas including rolling stock design</w:t>
            </w:r>
            <w:r w:rsidR="00F2232E">
              <w:rPr>
                <w:rFonts w:asciiTheme="majorHAnsi" w:eastAsia="MS PGothic" w:hAnsiTheme="majorHAnsi" w:cstheme="majorHAnsi" w:hint="eastAsia"/>
                <w:sz w:val="22"/>
                <w:szCs w:val="22"/>
              </w:rPr>
              <w:t xml:space="preserve"> </w:t>
            </w:r>
            <w:r w:rsidR="00F2232E">
              <w:rPr>
                <w:rFonts w:asciiTheme="majorHAnsi" w:eastAsia="MS PGothic" w:hAnsiTheme="majorHAnsi" w:cstheme="majorHAnsi"/>
                <w:sz w:val="22"/>
                <w:szCs w:val="22"/>
              </w:rPr>
              <w:t>(</w:t>
            </w:r>
            <w:r w:rsidR="00F2232E">
              <w:rPr>
                <w:rFonts w:asciiTheme="majorHAnsi" w:eastAsia="MS PGothic" w:hAnsiTheme="majorHAnsi" w:cstheme="majorHAnsi" w:hint="eastAsia"/>
                <w:sz w:val="22"/>
                <w:szCs w:val="22"/>
              </w:rPr>
              <w:t>i</w:t>
            </w:r>
            <w:r w:rsidR="00F2232E">
              <w:rPr>
                <w:rFonts w:asciiTheme="majorHAnsi" w:eastAsia="MS PGothic" w:hAnsiTheme="majorHAnsi" w:cstheme="majorHAnsi"/>
                <w:sz w:val="22"/>
                <w:szCs w:val="22"/>
              </w:rPr>
              <w:t>nterior and exterior</w:t>
            </w:r>
            <w:r w:rsidR="00F2232E">
              <w:rPr>
                <w:rFonts w:asciiTheme="majorHAnsi" w:eastAsia="MS PGothic" w:hAnsiTheme="majorHAnsi" w:cstheme="majorHAnsi" w:hint="eastAsia"/>
                <w:sz w:val="22"/>
                <w:szCs w:val="22"/>
              </w:rPr>
              <w:t>)</w:t>
            </w:r>
            <w:r w:rsidRPr="004F23EC">
              <w:rPr>
                <w:rFonts w:asciiTheme="majorHAnsi" w:eastAsia="MS PGothic" w:hAnsiTheme="majorHAnsi" w:cstheme="majorHAnsi"/>
                <w:sz w:val="22"/>
                <w:szCs w:val="22"/>
              </w:rPr>
              <w:t>, manufacturing practices, maintenance and Traffic Management Systems</w:t>
            </w:r>
          </w:p>
        </w:tc>
      </w:tr>
      <w:tr w:rsidR="004F23EC" w:rsidRPr="004F23EC" w:rsidTr="006D790A">
        <w:tc>
          <w:tcPr>
            <w:tcW w:w="1985" w:type="dxa"/>
            <w:shd w:val="clear" w:color="auto" w:fill="F2F2F2" w:themeFill="background1" w:themeFillShade="F2"/>
          </w:tcPr>
          <w:p w:rsidR="004F23EC" w:rsidRPr="004F23EC" w:rsidRDefault="00F75D32" w:rsidP="006D790A">
            <w:pPr>
              <w:jc w:val="center"/>
              <w:rPr>
                <w:rFonts w:asciiTheme="majorHAnsi" w:eastAsia="MS PGothic" w:hAnsiTheme="majorHAnsi" w:cstheme="majorHAnsi"/>
                <w:sz w:val="22"/>
                <w:szCs w:val="22"/>
              </w:rPr>
            </w:pPr>
            <w:r>
              <w:rPr>
                <w:rFonts w:asciiTheme="majorHAnsi" w:eastAsia="MS PGothic" w:hAnsiTheme="majorHAnsi" w:cstheme="majorHAnsi"/>
                <w:sz w:val="22"/>
                <w:szCs w:val="22"/>
              </w:rPr>
              <w:t>Launch</w:t>
            </w:r>
            <w:r>
              <w:rPr>
                <w:rFonts w:asciiTheme="majorHAnsi" w:eastAsia="MS PGothic" w:hAnsiTheme="majorHAnsi" w:cstheme="majorHAnsi" w:hint="eastAsia"/>
                <w:sz w:val="22"/>
                <w:szCs w:val="22"/>
              </w:rPr>
              <w:t xml:space="preserve"> date</w:t>
            </w:r>
          </w:p>
        </w:tc>
        <w:tc>
          <w:tcPr>
            <w:tcW w:w="7194" w:type="dxa"/>
          </w:tcPr>
          <w:p w:rsidR="004F23EC" w:rsidRPr="004F23EC" w:rsidRDefault="008261C1" w:rsidP="004F23EC">
            <w:pPr>
              <w:rPr>
                <w:rFonts w:asciiTheme="majorHAnsi" w:eastAsia="MS PGothic" w:hAnsiTheme="majorHAnsi" w:cstheme="majorHAnsi"/>
                <w:sz w:val="22"/>
                <w:szCs w:val="22"/>
              </w:rPr>
            </w:pPr>
            <w:r>
              <w:rPr>
                <w:rFonts w:asciiTheme="majorHAnsi" w:eastAsia="MS PGothic" w:hAnsiTheme="majorHAnsi" w:cstheme="majorHAnsi" w:hint="eastAsia"/>
                <w:sz w:val="22"/>
                <w:szCs w:val="22"/>
              </w:rPr>
              <w:t>10</w:t>
            </w:r>
            <w:r w:rsidRPr="008261C1">
              <w:rPr>
                <w:rFonts w:asciiTheme="majorHAnsi" w:eastAsia="MS PGothic" w:hAnsiTheme="majorHAnsi" w:cstheme="majorHAnsi" w:hint="eastAsia"/>
                <w:sz w:val="22"/>
                <w:szCs w:val="22"/>
                <w:vertAlign w:val="superscript"/>
              </w:rPr>
              <w:t>th</w:t>
            </w:r>
            <w:r>
              <w:rPr>
                <w:rFonts w:asciiTheme="majorHAnsi" w:eastAsia="MS PGothic" w:hAnsiTheme="majorHAnsi" w:cstheme="majorHAnsi" w:hint="eastAsia"/>
                <w:sz w:val="22"/>
                <w:szCs w:val="22"/>
              </w:rPr>
              <w:t xml:space="preserve"> October, 2012</w:t>
            </w:r>
          </w:p>
        </w:tc>
      </w:tr>
      <w:tr w:rsidR="004F23EC" w:rsidRPr="004F23EC" w:rsidTr="006D790A">
        <w:tc>
          <w:tcPr>
            <w:tcW w:w="1985" w:type="dxa"/>
            <w:shd w:val="clear" w:color="auto" w:fill="F2F2F2" w:themeFill="background1" w:themeFillShade="F2"/>
          </w:tcPr>
          <w:p w:rsidR="004F23EC" w:rsidRPr="004F23EC" w:rsidRDefault="006D790A" w:rsidP="004F23EC">
            <w:pPr>
              <w:jc w:val="center"/>
              <w:rPr>
                <w:rFonts w:asciiTheme="majorHAnsi" w:eastAsia="MS PGothic" w:hAnsiTheme="majorHAnsi" w:cstheme="majorHAnsi"/>
                <w:sz w:val="22"/>
                <w:szCs w:val="22"/>
              </w:rPr>
            </w:pPr>
            <w:r>
              <w:rPr>
                <w:rFonts w:asciiTheme="majorHAnsi" w:eastAsia="MS PGothic" w:hAnsiTheme="majorHAnsi" w:cstheme="majorHAnsi" w:hint="eastAsia"/>
                <w:sz w:val="22"/>
                <w:szCs w:val="22"/>
              </w:rPr>
              <w:t>Place</w:t>
            </w:r>
          </w:p>
        </w:tc>
        <w:tc>
          <w:tcPr>
            <w:tcW w:w="7194" w:type="dxa"/>
          </w:tcPr>
          <w:p w:rsidR="004F23EC" w:rsidRPr="004F23EC" w:rsidRDefault="004F23EC" w:rsidP="004F23EC">
            <w:pPr>
              <w:rPr>
                <w:rFonts w:asciiTheme="majorHAnsi" w:eastAsia="MS PGothic" w:hAnsiTheme="majorHAnsi" w:cstheme="majorHAnsi"/>
                <w:sz w:val="22"/>
                <w:szCs w:val="22"/>
              </w:rPr>
            </w:pPr>
            <w:r w:rsidRPr="004F23EC">
              <w:rPr>
                <w:rFonts w:asciiTheme="majorHAnsi" w:eastAsia="MS PGothic" w:hAnsiTheme="majorHAnsi" w:cstheme="majorHAnsi"/>
                <w:sz w:val="22"/>
                <w:szCs w:val="22"/>
              </w:rPr>
              <w:t>7</w:t>
            </w:r>
            <w:r w:rsidRPr="004F23EC">
              <w:rPr>
                <w:rFonts w:asciiTheme="majorHAnsi" w:eastAsia="MS PGothic" w:hAnsiTheme="majorHAnsi" w:cstheme="majorHAnsi"/>
                <w:sz w:val="22"/>
                <w:szCs w:val="22"/>
                <w:vertAlign w:val="superscript"/>
              </w:rPr>
              <w:t>th</w:t>
            </w:r>
            <w:r w:rsidRPr="004F23EC">
              <w:rPr>
                <w:rFonts w:asciiTheme="majorHAnsi" w:eastAsia="MS PGothic" w:hAnsiTheme="majorHAnsi" w:cstheme="majorHAnsi"/>
                <w:sz w:val="22"/>
                <w:szCs w:val="22"/>
              </w:rPr>
              <w:t xml:space="preserve"> Floor, 40 </w:t>
            </w:r>
            <w:proofErr w:type="spellStart"/>
            <w:r w:rsidRPr="004F23EC">
              <w:rPr>
                <w:rFonts w:asciiTheme="majorHAnsi" w:eastAsia="MS PGothic" w:hAnsiTheme="majorHAnsi" w:cstheme="majorHAnsi"/>
                <w:sz w:val="22"/>
                <w:szCs w:val="22"/>
              </w:rPr>
              <w:t>Holborn</w:t>
            </w:r>
            <w:proofErr w:type="spellEnd"/>
            <w:r w:rsidRPr="004F23EC">
              <w:rPr>
                <w:rFonts w:asciiTheme="majorHAnsi" w:eastAsia="MS PGothic" w:hAnsiTheme="majorHAnsi" w:cstheme="majorHAnsi"/>
                <w:sz w:val="22"/>
                <w:szCs w:val="22"/>
              </w:rPr>
              <w:t xml:space="preserve"> Viaduct</w:t>
            </w:r>
            <w:r w:rsidR="00B9410B">
              <w:rPr>
                <w:rFonts w:asciiTheme="majorHAnsi" w:eastAsia="MS PGothic" w:hAnsiTheme="majorHAnsi" w:cstheme="majorHAnsi" w:hint="eastAsia"/>
                <w:sz w:val="22"/>
                <w:szCs w:val="22"/>
              </w:rPr>
              <w:t>,</w:t>
            </w:r>
            <w:r w:rsidR="00B9410B" w:rsidRPr="004F23EC">
              <w:rPr>
                <w:rFonts w:asciiTheme="majorHAnsi" w:eastAsia="MS PGothic" w:hAnsiTheme="majorHAnsi" w:cstheme="majorHAnsi"/>
                <w:sz w:val="22"/>
                <w:szCs w:val="22"/>
              </w:rPr>
              <w:t xml:space="preserve"> </w:t>
            </w:r>
            <w:r w:rsidRPr="004F23EC">
              <w:rPr>
                <w:rFonts w:asciiTheme="majorHAnsi" w:eastAsia="MS PGothic" w:hAnsiTheme="majorHAnsi" w:cstheme="majorHAnsi"/>
                <w:sz w:val="22"/>
                <w:szCs w:val="22"/>
              </w:rPr>
              <w:t>London EC1N 2PB, United Kingdom</w:t>
            </w:r>
          </w:p>
          <w:p w:rsidR="004F23EC" w:rsidRPr="004F23EC" w:rsidRDefault="004F23EC" w:rsidP="004F23EC">
            <w:pPr>
              <w:rPr>
                <w:rFonts w:asciiTheme="majorHAnsi" w:eastAsia="MS PGothic" w:hAnsiTheme="majorHAnsi" w:cstheme="majorHAnsi"/>
                <w:sz w:val="22"/>
                <w:szCs w:val="22"/>
              </w:rPr>
            </w:pPr>
            <w:r w:rsidRPr="004F23EC">
              <w:rPr>
                <w:rFonts w:asciiTheme="majorHAnsi" w:eastAsia="MS PGothic" w:hAnsiTheme="majorHAnsi" w:cstheme="majorHAnsi"/>
                <w:sz w:val="22"/>
                <w:szCs w:val="22"/>
              </w:rPr>
              <w:t>(</w:t>
            </w:r>
            <w:r w:rsidR="006D790A">
              <w:rPr>
                <w:rFonts w:asciiTheme="majorHAnsi" w:eastAsia="MS PGothic" w:hAnsiTheme="majorHAnsi" w:cstheme="majorHAnsi" w:hint="eastAsia"/>
                <w:sz w:val="22"/>
                <w:szCs w:val="22"/>
              </w:rPr>
              <w:t xml:space="preserve">Located within </w:t>
            </w:r>
            <w:r w:rsidRPr="004F23EC">
              <w:rPr>
                <w:rFonts w:asciiTheme="majorHAnsi" w:eastAsia="MS PGothic" w:hAnsiTheme="majorHAnsi" w:cstheme="majorHAnsi"/>
                <w:sz w:val="22"/>
                <w:szCs w:val="22"/>
              </w:rPr>
              <w:t>Hitachi Rail Europe</w:t>
            </w:r>
            <w:r w:rsidR="009D5D39">
              <w:rPr>
                <w:rFonts w:asciiTheme="majorHAnsi" w:eastAsia="MS PGothic" w:hAnsiTheme="majorHAnsi" w:cstheme="majorHAnsi" w:hint="eastAsia"/>
                <w:sz w:val="22"/>
                <w:szCs w:val="22"/>
              </w:rPr>
              <w:t xml:space="preserve"> Ltd.</w:t>
            </w:r>
            <w:r w:rsidRPr="004F23EC">
              <w:rPr>
                <w:rFonts w:asciiTheme="majorHAnsi" w:eastAsia="MS PGothic" w:hAnsiTheme="majorHAnsi" w:cstheme="majorHAnsi"/>
                <w:sz w:val="22"/>
                <w:szCs w:val="22"/>
              </w:rPr>
              <w:t>)</w:t>
            </w:r>
          </w:p>
        </w:tc>
      </w:tr>
    </w:tbl>
    <w:p w:rsidR="004D2432" w:rsidRPr="004F23EC" w:rsidRDefault="004D2432" w:rsidP="009F3CD8">
      <w:pPr>
        <w:snapToGrid w:val="0"/>
        <w:spacing w:line="340" w:lineRule="atLeast"/>
        <w:rPr>
          <w:rFonts w:asciiTheme="majorHAnsi" w:hAnsiTheme="majorHAnsi" w:cstheme="majorHAnsi"/>
          <w:b/>
        </w:rPr>
      </w:pPr>
    </w:p>
    <w:p w:rsidR="004F23EC" w:rsidRDefault="004F23EC" w:rsidP="009F3CD8">
      <w:pPr>
        <w:snapToGrid w:val="0"/>
        <w:spacing w:line="340" w:lineRule="atLeast"/>
        <w:rPr>
          <w:rFonts w:cs="Arial"/>
          <w:b/>
        </w:rPr>
      </w:pPr>
    </w:p>
    <w:p w:rsidR="009F3CD8" w:rsidRPr="00B54261" w:rsidRDefault="009F3CD8" w:rsidP="009F3CD8">
      <w:pPr>
        <w:snapToGrid w:val="0"/>
        <w:spacing w:line="340" w:lineRule="atLeast"/>
        <w:rPr>
          <w:rFonts w:cs="Arial"/>
          <w:b/>
        </w:rPr>
      </w:pPr>
      <w:r w:rsidRPr="00B54261">
        <w:rPr>
          <w:rFonts w:cs="Arial"/>
          <w:b/>
        </w:rPr>
        <w:t xml:space="preserve">About Hitachi Europe Ltd. </w:t>
      </w:r>
    </w:p>
    <w:p w:rsidR="001751B8" w:rsidRPr="00B54261" w:rsidRDefault="005A445F" w:rsidP="001751B8">
      <w:pPr>
        <w:rPr>
          <w:rFonts w:cs="Arial"/>
          <w:color w:val="000000"/>
          <w:spacing w:val="-2"/>
          <w:lang w:val="en-GB"/>
        </w:rPr>
      </w:pPr>
      <w:r w:rsidRPr="00B54261">
        <w:rPr>
          <w:rFonts w:cs="Arial"/>
          <w:color w:val="000000"/>
          <w:spacing w:val="-2"/>
          <w:lang w:val="en-GB"/>
        </w:rPr>
        <w:t xml:space="preserve">Hitachi Europe Ltd., headquartered in Maidenhead, UK, a subsidiary of Hitachi, Ltd., and its subsidiary companies offer a broad range of information &amp; telecommunication systems; power and industrial system; rail system; digital media and consumer products; industrial components and equipment; air conditioning and refrigeration systems; manufacturing systems; and procurement and sourcing with operations throughout 12 countries across Europe, the Middle East and Africa. And Hitachi Europe also has three Research and Development laboratories and a design centre. For more information, visit </w:t>
      </w:r>
      <w:hyperlink r:id="rId9" w:history="1">
        <w:r w:rsidRPr="00B54261">
          <w:rPr>
            <w:rStyle w:val="Hyperlink"/>
            <w:rFonts w:cs="Arial"/>
            <w:spacing w:val="-2"/>
            <w:lang w:val="en-GB"/>
          </w:rPr>
          <w:t>http://www.hitachi.eu</w:t>
        </w:r>
      </w:hyperlink>
      <w:r w:rsidRPr="00B54261">
        <w:rPr>
          <w:rFonts w:cs="Arial"/>
          <w:color w:val="000000"/>
          <w:spacing w:val="-2"/>
          <w:lang w:val="en-GB"/>
        </w:rPr>
        <w:t xml:space="preserve">. For more information on other Hitachi Group companies in Europe, please visit </w:t>
      </w:r>
      <w:hyperlink r:id="rId10" w:history="1">
        <w:r w:rsidRPr="00B54261">
          <w:rPr>
            <w:rStyle w:val="Hyperlink"/>
            <w:rFonts w:cs="Arial"/>
            <w:spacing w:val="-2"/>
            <w:lang w:val="en-GB"/>
          </w:rPr>
          <w:t>http://www.hitachi.eu/network/index.html</w:t>
        </w:r>
      </w:hyperlink>
    </w:p>
    <w:p w:rsidR="006653C6" w:rsidRPr="00B54261" w:rsidRDefault="006653C6" w:rsidP="00BE344F">
      <w:pPr>
        <w:snapToGrid w:val="0"/>
        <w:spacing w:line="340" w:lineRule="atLeast"/>
        <w:rPr>
          <w:rFonts w:cs="Arial"/>
          <w:b/>
        </w:rPr>
      </w:pPr>
    </w:p>
    <w:p w:rsidR="006653C6" w:rsidRPr="00B54261" w:rsidRDefault="006653C6" w:rsidP="006653C6">
      <w:pPr>
        <w:snapToGrid w:val="0"/>
        <w:spacing w:line="340" w:lineRule="atLeast"/>
        <w:rPr>
          <w:rFonts w:cs="Arial"/>
          <w:b/>
        </w:rPr>
      </w:pPr>
      <w:r w:rsidRPr="00B54261">
        <w:rPr>
          <w:rFonts w:cs="Arial"/>
          <w:b/>
        </w:rPr>
        <w:t>About Hitachi, Ltd.</w:t>
      </w:r>
    </w:p>
    <w:p w:rsidR="006653C6" w:rsidRPr="00B54261" w:rsidRDefault="006653C6" w:rsidP="006653C6">
      <w:pPr>
        <w:rPr>
          <w:rFonts w:cs="Arial"/>
        </w:rPr>
      </w:pPr>
      <w:r w:rsidRPr="00B54261">
        <w:rPr>
          <w:rFonts w:cs="Arial"/>
        </w:rPr>
        <w:t>Hitachi, Ltd., (TSE: 6501), headquartered in Tokyo, Japan, is a leading global electronics company with approximately 3</w:t>
      </w:r>
      <w:r w:rsidRPr="00B54261">
        <w:rPr>
          <w:rFonts w:cs="Arial" w:hint="eastAsia"/>
        </w:rPr>
        <w:t>2</w:t>
      </w:r>
      <w:r w:rsidRPr="00B54261">
        <w:rPr>
          <w:rFonts w:cs="Arial"/>
        </w:rPr>
        <w:t>0,000 employees worldwide. Fiscal 201</w:t>
      </w:r>
      <w:r w:rsidRPr="00B54261">
        <w:rPr>
          <w:rFonts w:cs="Arial" w:hint="eastAsia"/>
        </w:rPr>
        <w:t>1</w:t>
      </w:r>
      <w:r w:rsidRPr="00B54261">
        <w:rPr>
          <w:rFonts w:cs="Arial"/>
        </w:rPr>
        <w:t xml:space="preserve"> (ended March 31, 201</w:t>
      </w:r>
      <w:r w:rsidRPr="00B54261">
        <w:rPr>
          <w:rFonts w:cs="Arial" w:hint="eastAsia"/>
        </w:rPr>
        <w:t>2</w:t>
      </w:r>
      <w:r w:rsidRPr="00B54261">
        <w:rPr>
          <w:rFonts w:cs="Arial"/>
        </w:rPr>
        <w:t>) consolidated revenues totaled 9,</w:t>
      </w:r>
      <w:r w:rsidRPr="00B54261">
        <w:rPr>
          <w:rFonts w:cs="Arial" w:hint="eastAsia"/>
        </w:rPr>
        <w:t>665</w:t>
      </w:r>
      <w:r w:rsidRPr="00B54261">
        <w:rPr>
          <w:rFonts w:cs="Arial"/>
        </w:rPr>
        <w:t xml:space="preserve"> billion yen ($11</w:t>
      </w:r>
      <w:r w:rsidRPr="00B54261">
        <w:rPr>
          <w:rFonts w:cs="Arial" w:hint="eastAsia"/>
        </w:rPr>
        <w:t>7</w:t>
      </w:r>
      <w:r w:rsidRPr="00B54261">
        <w:rPr>
          <w:rFonts w:cs="Arial"/>
        </w:rPr>
        <w:t>.</w:t>
      </w:r>
      <w:r w:rsidRPr="00B54261">
        <w:rPr>
          <w:rFonts w:cs="Arial" w:hint="eastAsia"/>
        </w:rPr>
        <w:t>8</w:t>
      </w:r>
      <w:r w:rsidRPr="00B54261">
        <w:rPr>
          <w:rFonts w:cs="Arial"/>
        </w:rPr>
        <w:t xml:space="preserve"> billion). </w:t>
      </w:r>
      <w:r w:rsidRPr="00B54261">
        <w:rPr>
          <w:rFonts w:eastAsia="MS PMincho" w:cs="Arial"/>
          <w:color w:val="000000"/>
        </w:rPr>
        <w:t xml:space="preserve">Hitachi </w:t>
      </w:r>
      <w:r w:rsidR="002A49A6" w:rsidRPr="00B54261">
        <w:rPr>
          <w:rFonts w:eastAsia="MS PMincho" w:cs="Arial"/>
          <w:color w:val="000000"/>
        </w:rPr>
        <w:t>is</w:t>
      </w:r>
      <w:r w:rsidRPr="00B54261">
        <w:rPr>
          <w:rFonts w:eastAsia="MS PMincho" w:cs="Arial"/>
          <w:color w:val="000000"/>
        </w:rPr>
        <w:t xml:space="preserve"> focus</w:t>
      </w:r>
      <w:r w:rsidR="002A49A6" w:rsidRPr="00B54261">
        <w:rPr>
          <w:rFonts w:eastAsia="MS PMincho" w:cs="Arial"/>
          <w:color w:val="000000"/>
        </w:rPr>
        <w:t>ing</w:t>
      </w:r>
      <w:r w:rsidRPr="00B54261">
        <w:rPr>
          <w:rFonts w:eastAsia="MS PMincho" w:cs="Arial"/>
          <w:color w:val="000000"/>
        </w:rPr>
        <w:t xml:space="preserve"> more than ever on the Social Innovation Business, which includes information and telecommunication systems, power systems, environmental, industrial and transportation systems, and social and urban systems, as well as the sophisticated materials and key devices that support them.</w:t>
      </w:r>
      <w:r w:rsidRPr="00B54261">
        <w:rPr>
          <w:rFonts w:cs="Arial"/>
          <w:color w:val="000000"/>
        </w:rPr>
        <w:t xml:space="preserve"> </w:t>
      </w:r>
      <w:r w:rsidRPr="00B54261">
        <w:rPr>
          <w:rFonts w:cs="Arial"/>
        </w:rPr>
        <w:t xml:space="preserve">For more information on Hitachi, please visit the company's website at </w:t>
      </w:r>
      <w:hyperlink r:id="rId11" w:history="1">
        <w:r w:rsidRPr="00B54261">
          <w:rPr>
            <w:rStyle w:val="Hyperlink"/>
            <w:rFonts w:cs="Arial"/>
          </w:rPr>
          <w:t>http://www.hitachi.com</w:t>
        </w:r>
      </w:hyperlink>
      <w:r w:rsidRPr="00B54261">
        <w:rPr>
          <w:rFonts w:cs="Arial"/>
        </w:rPr>
        <w:t>.</w:t>
      </w:r>
    </w:p>
    <w:p w:rsidR="00513931" w:rsidRPr="00B54261" w:rsidRDefault="00513931" w:rsidP="00266BEF">
      <w:pPr>
        <w:snapToGrid w:val="0"/>
        <w:jc w:val="center"/>
        <w:rPr>
          <w:rFonts w:cs="Arial"/>
          <w:b/>
        </w:rPr>
      </w:pPr>
      <w:bookmarkStart w:id="2" w:name="_GoBack"/>
      <w:bookmarkEnd w:id="2"/>
    </w:p>
    <w:p w:rsidR="004B172C" w:rsidRPr="00B54261" w:rsidRDefault="004B172C" w:rsidP="00266BEF">
      <w:pPr>
        <w:snapToGrid w:val="0"/>
        <w:jc w:val="center"/>
        <w:rPr>
          <w:rFonts w:cs="Arial"/>
        </w:rPr>
      </w:pPr>
      <w:r w:rsidRPr="00B54261">
        <w:rPr>
          <w:rFonts w:cs="Arial"/>
        </w:rPr>
        <w:t># # #</w:t>
      </w:r>
    </w:p>
    <w:sectPr w:rsidR="004B172C" w:rsidRPr="00B54261" w:rsidSect="004D2432">
      <w:headerReference w:type="default" r:id="rId12"/>
      <w:footerReference w:type="even" r:id="rId13"/>
      <w:footerReference w:type="default" r:id="rId14"/>
      <w:headerReference w:type="first" r:id="rId15"/>
      <w:footerReference w:type="first" r:id="rId16"/>
      <w:pgSz w:w="11906" w:h="16838" w:code="9"/>
      <w:pgMar w:top="1985" w:right="1134" w:bottom="1361" w:left="1701" w:header="851" w:footer="851" w:gutter="0"/>
      <w:pgNumType w:fmt="numberInDash"/>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B13" w:rsidRDefault="00290B13" w:rsidP="00E20DC3">
      <w:r>
        <w:separator/>
      </w:r>
    </w:p>
  </w:endnote>
  <w:endnote w:type="continuationSeparator" w:id="0">
    <w:p w:rsidR="00290B13" w:rsidRDefault="00290B13" w:rsidP="00E2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0000012" w:usb3="00000000" w:csb0="0002009F" w:csb1="00000000"/>
  </w:font>
  <w:font w:name="HGPGothicE">
    <w:altName w:val="MS Gothic"/>
    <w:charset w:val="80"/>
    <w:family w:val="modern"/>
    <w:pitch w:val="variable"/>
    <w:sig w:usb0="00000000"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432" w:rsidRPr="004D2432" w:rsidRDefault="004D2432" w:rsidP="004D2432">
    <w:pPr>
      <w:pStyle w:val="Footer"/>
      <w:jc w:val="center"/>
      <w:rPr>
        <w:sz w:val="22"/>
        <w:szCs w:val="22"/>
      </w:rPr>
    </w:pPr>
    <w:r w:rsidRPr="004D2432">
      <w:rPr>
        <w:rFonts w:hint="eastAsia"/>
        <w:sz w:val="22"/>
        <w:szCs w:val="22"/>
      </w:rPr>
      <w:t>- more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432" w:rsidRPr="004D2432" w:rsidRDefault="004D2432">
    <w:pPr>
      <w:pStyle w:val="Footer"/>
      <w:jc w:val="center"/>
      <w:rPr>
        <w:sz w:val="22"/>
        <w:szCs w:val="22"/>
      </w:rPr>
    </w:pPr>
  </w:p>
  <w:p w:rsidR="002B1495" w:rsidRPr="006653C6" w:rsidRDefault="002B1495" w:rsidP="006653C6">
    <w:pPr>
      <w:pStyle w:val="Footer"/>
      <w:jc w:val="cen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495" w:rsidRDefault="002B1495" w:rsidP="006653C6">
    <w:pPr>
      <w:pStyle w:val="Footer"/>
      <w:jc w:val="center"/>
      <w:rPr>
        <w:sz w:val="22"/>
        <w:szCs w:val="22"/>
      </w:rPr>
    </w:pPr>
  </w:p>
  <w:p w:rsidR="002B1495" w:rsidRPr="006653C6" w:rsidRDefault="002B1495" w:rsidP="006653C6">
    <w:pPr>
      <w:pStyle w:val="Footer"/>
      <w:jc w:val="center"/>
      <w:rPr>
        <w:sz w:val="22"/>
        <w:szCs w:val="22"/>
      </w:rPr>
    </w:pPr>
    <w:r w:rsidRPr="006653C6">
      <w:rPr>
        <w:rFonts w:hint="eastAsia"/>
        <w:sz w:val="22"/>
        <w:szCs w:val="22"/>
      </w:rPr>
      <w:t>-</w:t>
    </w:r>
    <w:r w:rsidR="004D2432">
      <w:rPr>
        <w:rFonts w:hint="eastAsia"/>
        <w:sz w:val="22"/>
        <w:szCs w:val="22"/>
      </w:rPr>
      <w:t xml:space="preserve"> </w:t>
    </w:r>
    <w:r w:rsidRPr="006653C6">
      <w:rPr>
        <w:rFonts w:hint="eastAsia"/>
        <w:sz w:val="22"/>
        <w:szCs w:val="22"/>
      </w:rPr>
      <w:t>more</w:t>
    </w:r>
    <w:r w:rsidR="004D2432">
      <w:rPr>
        <w:rFonts w:hint="eastAsia"/>
        <w:sz w:val="22"/>
        <w:szCs w:val="22"/>
      </w:rPr>
      <w:t xml:space="preserve"> </w:t>
    </w:r>
    <w:r w:rsidRPr="006653C6">
      <w:rPr>
        <w:rFonts w:hint="eastAsia"/>
        <w:sz w:val="22"/>
        <w:szCs w:val="22"/>
      </w:rPr>
      <w:t>-</w:t>
    </w:r>
  </w:p>
  <w:p w:rsidR="002B1495" w:rsidRDefault="002B14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B13" w:rsidRDefault="00290B13" w:rsidP="00E20DC3">
      <w:r>
        <w:separator/>
      </w:r>
    </w:p>
  </w:footnote>
  <w:footnote w:type="continuationSeparator" w:id="0">
    <w:p w:rsidR="00290B13" w:rsidRDefault="00290B13" w:rsidP="00E20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495" w:rsidRDefault="002B1495">
    <w:pPr>
      <w:pStyle w:val="Header"/>
      <w:jc w:val="center"/>
    </w:pPr>
    <w:r>
      <w:fldChar w:fldCharType="begin"/>
    </w:r>
    <w:r>
      <w:instrText xml:space="preserve"> PAGE   \* MERGEFORMAT </w:instrText>
    </w:r>
    <w:r>
      <w:fldChar w:fldCharType="separate"/>
    </w:r>
    <w:r w:rsidR="00F40B2B" w:rsidRPr="00F40B2B">
      <w:rPr>
        <w:noProof/>
        <w:lang w:val="ja-JP"/>
      </w:rPr>
      <w:t>-</w:t>
    </w:r>
    <w:r w:rsidR="00F40B2B">
      <w:rPr>
        <w:noProof/>
      </w:rPr>
      <w:t xml:space="preserve"> 3 -</w:t>
    </w:r>
    <w:r>
      <w:rPr>
        <w:noProof/>
      </w:rPr>
      <w:fldChar w:fldCharType="end"/>
    </w:r>
  </w:p>
  <w:p w:rsidR="002B1495" w:rsidRPr="00B43483" w:rsidRDefault="002B1495" w:rsidP="00B434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495" w:rsidRPr="00CD6440" w:rsidRDefault="002B1495" w:rsidP="00CD644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BF3"/>
    <w:multiLevelType w:val="hybridMultilevel"/>
    <w:tmpl w:val="A89CF776"/>
    <w:lvl w:ilvl="0" w:tplc="03E824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C71D58"/>
    <w:multiLevelType w:val="multilevel"/>
    <w:tmpl w:val="84BA7ABE"/>
    <w:styleLink w:val="a"/>
    <w:lvl w:ilvl="0">
      <w:start w:val="1"/>
      <w:numFmt w:val="decimal"/>
      <w:pStyle w:val="a0"/>
      <w:lvlText w:val="%1:"/>
      <w:lvlJc w:val="left"/>
      <w:pPr>
        <w:tabs>
          <w:tab w:val="num" w:pos="199"/>
        </w:tabs>
        <w:ind w:left="199" w:hanging="199"/>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19132837"/>
    <w:multiLevelType w:val="hybridMultilevel"/>
    <w:tmpl w:val="8D22F0EC"/>
    <w:lvl w:ilvl="0" w:tplc="04B60CFC">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6C6B55"/>
    <w:multiLevelType w:val="hybridMultilevel"/>
    <w:tmpl w:val="BB68392A"/>
    <w:lvl w:ilvl="0" w:tplc="DAB873A8">
      <w:start w:val="1"/>
      <w:numFmt w:val="bullet"/>
      <w:lvlText w:val=""/>
      <w:lvlJc w:val="left"/>
      <w:pPr>
        <w:tabs>
          <w:tab w:val="num" w:pos="397"/>
        </w:tabs>
        <w:ind w:left="397"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547299A"/>
    <w:multiLevelType w:val="hybridMultilevel"/>
    <w:tmpl w:val="80A01208"/>
    <w:lvl w:ilvl="0" w:tplc="DD1E53FC">
      <w:start w:val="1"/>
      <w:numFmt w:val="decimal"/>
      <w:lvlText w:val="(%1)"/>
      <w:lvlJc w:val="left"/>
      <w:pPr>
        <w:ind w:left="360" w:hanging="360"/>
      </w:pPr>
      <w:rPr>
        <w:rFonts w:ascii="Arial" w:eastAsia="MS PGothic" w:hAnsi="MS PGothic" w:cs="Times New Roman"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3B64F45"/>
    <w:multiLevelType w:val="hybridMultilevel"/>
    <w:tmpl w:val="2668B54A"/>
    <w:lvl w:ilvl="0" w:tplc="A4386DBC">
      <w:start w:val="1"/>
      <w:numFmt w:val="decimal"/>
      <w:lvlText w:val="(%1)"/>
      <w:lvlJc w:val="left"/>
      <w:pPr>
        <w:ind w:left="360" w:hanging="360"/>
      </w:pPr>
      <w:rPr>
        <w:rFonts w:ascii="Arial" w:eastAsia="MS PGothic" w:hAnsi="MS PGothic" w:cs="Times New Roman"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1D231AC"/>
    <w:multiLevelType w:val="hybridMultilevel"/>
    <w:tmpl w:val="C3E6EB72"/>
    <w:lvl w:ilvl="0" w:tplc="99223E2E">
      <w:numFmt w:val="bullet"/>
      <w:lvlText w:val="-"/>
      <w:lvlJc w:val="left"/>
      <w:pPr>
        <w:ind w:left="720" w:hanging="360"/>
      </w:pPr>
      <w:rPr>
        <w:rFonts w:ascii="Arial" w:eastAsia="MS Mincho" w:hAnsi="Arial" w:cs="Aria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4D2440"/>
    <w:multiLevelType w:val="hybridMultilevel"/>
    <w:tmpl w:val="F3E07370"/>
    <w:lvl w:ilvl="0" w:tplc="1552616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6C3DD0"/>
    <w:multiLevelType w:val="multilevel"/>
    <w:tmpl w:val="4A04E1C6"/>
    <w:numStyleLink w:val="AgilityBullet"/>
  </w:abstractNum>
  <w:abstractNum w:abstractNumId="9">
    <w:nsid w:val="7E8F7815"/>
    <w:multiLevelType w:val="multilevel"/>
    <w:tmpl w:val="4A04E1C6"/>
    <w:styleLink w:val="AgilityBullet"/>
    <w:lvl w:ilvl="0">
      <w:start w:val="1"/>
      <w:numFmt w:val="bullet"/>
      <w:lvlText w:val=""/>
      <w:lvlJc w:val="left"/>
      <w:pPr>
        <w:tabs>
          <w:tab w:val="num" w:pos="720"/>
        </w:tabs>
        <w:ind w:left="720" w:hanging="360"/>
      </w:pPr>
      <w:rPr>
        <w:rFonts w:ascii="Wingdings" w:eastAsia="MS Mincho" w:hAnsi="Wingdings" w:cs="Times New Roman" w:hint="default"/>
        <w:color w:val="C6302A"/>
        <w:sz w:val="18"/>
        <w:szCs w:val="24"/>
      </w:rPr>
    </w:lvl>
    <w:lvl w:ilvl="1">
      <w:start w:val="1"/>
      <w:numFmt w:val="bullet"/>
      <w:lvlText w:val="●"/>
      <w:lvlJc w:val="left"/>
      <w:pPr>
        <w:tabs>
          <w:tab w:val="num" w:pos="1440"/>
        </w:tabs>
        <w:ind w:left="1440" w:hanging="360"/>
      </w:pPr>
      <w:rPr>
        <w:rFonts w:ascii="Arial" w:hAnsi="Arial" w:cs="Times New Roman" w:hint="default"/>
        <w:color w:val="C5302A"/>
        <w:sz w:val="22"/>
        <w:szCs w:val="22"/>
      </w:rPr>
    </w:lvl>
    <w:lvl w:ilvl="2">
      <w:start w:val="1"/>
      <w:numFmt w:val="bullet"/>
      <w:lvlText w:val=""/>
      <w:lvlJc w:val="left"/>
      <w:pPr>
        <w:tabs>
          <w:tab w:val="num" w:pos="2160"/>
        </w:tabs>
        <w:ind w:left="2160" w:hanging="360"/>
      </w:pPr>
      <w:rPr>
        <w:rFonts w:ascii="Wingdings" w:hAnsi="Wingdings" w:cs="Times New Roman" w:hint="default"/>
        <w:color w:val="C5302A"/>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 w:numId="7">
    <w:abstractNumId w:val="7"/>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840"/>
  <w:evenAndOddHeaders/>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72C"/>
    <w:rsid w:val="00006AAB"/>
    <w:rsid w:val="00010A34"/>
    <w:rsid w:val="000128B2"/>
    <w:rsid w:val="00015F97"/>
    <w:rsid w:val="000205A5"/>
    <w:rsid w:val="00020FDF"/>
    <w:rsid w:val="000403D3"/>
    <w:rsid w:val="00042428"/>
    <w:rsid w:val="00042CE9"/>
    <w:rsid w:val="000612FE"/>
    <w:rsid w:val="000626CF"/>
    <w:rsid w:val="00062D50"/>
    <w:rsid w:val="0007361E"/>
    <w:rsid w:val="00077D1A"/>
    <w:rsid w:val="0008069C"/>
    <w:rsid w:val="000837BA"/>
    <w:rsid w:val="00085355"/>
    <w:rsid w:val="00095DB7"/>
    <w:rsid w:val="000977C0"/>
    <w:rsid w:val="000A20F4"/>
    <w:rsid w:val="000A7858"/>
    <w:rsid w:val="000B445A"/>
    <w:rsid w:val="000B6A38"/>
    <w:rsid w:val="000B70ED"/>
    <w:rsid w:val="000C2CED"/>
    <w:rsid w:val="000D4EF8"/>
    <w:rsid w:val="000E12D1"/>
    <w:rsid w:val="000E4BC4"/>
    <w:rsid w:val="000E5A4C"/>
    <w:rsid w:val="000F08E0"/>
    <w:rsid w:val="00107FA8"/>
    <w:rsid w:val="00111E91"/>
    <w:rsid w:val="00112E3D"/>
    <w:rsid w:val="00121F43"/>
    <w:rsid w:val="00132A4B"/>
    <w:rsid w:val="00136B50"/>
    <w:rsid w:val="00136FB5"/>
    <w:rsid w:val="00146D72"/>
    <w:rsid w:val="001524CC"/>
    <w:rsid w:val="00155911"/>
    <w:rsid w:val="001673B3"/>
    <w:rsid w:val="00171A3E"/>
    <w:rsid w:val="001751B8"/>
    <w:rsid w:val="00175FF4"/>
    <w:rsid w:val="001777B7"/>
    <w:rsid w:val="00182135"/>
    <w:rsid w:val="00191523"/>
    <w:rsid w:val="001A07DF"/>
    <w:rsid w:val="001A0DB1"/>
    <w:rsid w:val="001C0AFC"/>
    <w:rsid w:val="001C0DB5"/>
    <w:rsid w:val="001C108B"/>
    <w:rsid w:val="001D14D1"/>
    <w:rsid w:val="001D597D"/>
    <w:rsid w:val="001E0C3B"/>
    <w:rsid w:val="001E1032"/>
    <w:rsid w:val="00213EDB"/>
    <w:rsid w:val="00214DA9"/>
    <w:rsid w:val="00217053"/>
    <w:rsid w:val="00224D5F"/>
    <w:rsid w:val="00226D7F"/>
    <w:rsid w:val="002274B3"/>
    <w:rsid w:val="00231071"/>
    <w:rsid w:val="002364E5"/>
    <w:rsid w:val="0024372B"/>
    <w:rsid w:val="00266BEF"/>
    <w:rsid w:val="00276A25"/>
    <w:rsid w:val="002806FB"/>
    <w:rsid w:val="00290B13"/>
    <w:rsid w:val="00292BDA"/>
    <w:rsid w:val="0029424C"/>
    <w:rsid w:val="002960A3"/>
    <w:rsid w:val="002A28CE"/>
    <w:rsid w:val="002A3695"/>
    <w:rsid w:val="002A3B0C"/>
    <w:rsid w:val="002A49A6"/>
    <w:rsid w:val="002A7E17"/>
    <w:rsid w:val="002B1495"/>
    <w:rsid w:val="002B2225"/>
    <w:rsid w:val="002C3D7D"/>
    <w:rsid w:val="002C63FB"/>
    <w:rsid w:val="002C6DBE"/>
    <w:rsid w:val="002E2A80"/>
    <w:rsid w:val="002E58C7"/>
    <w:rsid w:val="002E75A0"/>
    <w:rsid w:val="002F3293"/>
    <w:rsid w:val="00303C26"/>
    <w:rsid w:val="00316185"/>
    <w:rsid w:val="00324C85"/>
    <w:rsid w:val="00326147"/>
    <w:rsid w:val="00334209"/>
    <w:rsid w:val="00341BE6"/>
    <w:rsid w:val="003452B7"/>
    <w:rsid w:val="00346F7A"/>
    <w:rsid w:val="00350BF2"/>
    <w:rsid w:val="00355703"/>
    <w:rsid w:val="00355761"/>
    <w:rsid w:val="00361E7C"/>
    <w:rsid w:val="00373D8B"/>
    <w:rsid w:val="0038003E"/>
    <w:rsid w:val="0038127B"/>
    <w:rsid w:val="0039205A"/>
    <w:rsid w:val="00396959"/>
    <w:rsid w:val="003B1859"/>
    <w:rsid w:val="003B3BB6"/>
    <w:rsid w:val="003C0357"/>
    <w:rsid w:val="003C2FBE"/>
    <w:rsid w:val="003C6D11"/>
    <w:rsid w:val="003E61C6"/>
    <w:rsid w:val="003E6A77"/>
    <w:rsid w:val="003E74C2"/>
    <w:rsid w:val="003F6477"/>
    <w:rsid w:val="00402740"/>
    <w:rsid w:val="00417AB6"/>
    <w:rsid w:val="00417C9B"/>
    <w:rsid w:val="00426940"/>
    <w:rsid w:val="0044787A"/>
    <w:rsid w:val="004554D9"/>
    <w:rsid w:val="004603E8"/>
    <w:rsid w:val="004614C3"/>
    <w:rsid w:val="00470FFE"/>
    <w:rsid w:val="0047349D"/>
    <w:rsid w:val="004735E3"/>
    <w:rsid w:val="00487A16"/>
    <w:rsid w:val="004A1431"/>
    <w:rsid w:val="004A3AC0"/>
    <w:rsid w:val="004A57AF"/>
    <w:rsid w:val="004B14DB"/>
    <w:rsid w:val="004B172C"/>
    <w:rsid w:val="004B2401"/>
    <w:rsid w:val="004C214C"/>
    <w:rsid w:val="004C6FA9"/>
    <w:rsid w:val="004D2432"/>
    <w:rsid w:val="004E0962"/>
    <w:rsid w:val="004E1A3D"/>
    <w:rsid w:val="004E1D12"/>
    <w:rsid w:val="004E412A"/>
    <w:rsid w:val="004E5596"/>
    <w:rsid w:val="004F23EC"/>
    <w:rsid w:val="00500B05"/>
    <w:rsid w:val="00500BD2"/>
    <w:rsid w:val="00513931"/>
    <w:rsid w:val="005145E1"/>
    <w:rsid w:val="00530AFE"/>
    <w:rsid w:val="00532BFD"/>
    <w:rsid w:val="00534F01"/>
    <w:rsid w:val="00535CF2"/>
    <w:rsid w:val="00540035"/>
    <w:rsid w:val="00542C08"/>
    <w:rsid w:val="00552994"/>
    <w:rsid w:val="0055326B"/>
    <w:rsid w:val="00555D4E"/>
    <w:rsid w:val="00556C5B"/>
    <w:rsid w:val="00577A62"/>
    <w:rsid w:val="00581198"/>
    <w:rsid w:val="00595DB1"/>
    <w:rsid w:val="005A445F"/>
    <w:rsid w:val="005A4D27"/>
    <w:rsid w:val="005B38B7"/>
    <w:rsid w:val="005B501F"/>
    <w:rsid w:val="005C18D2"/>
    <w:rsid w:val="005E402C"/>
    <w:rsid w:val="005E50A8"/>
    <w:rsid w:val="00602178"/>
    <w:rsid w:val="00606B62"/>
    <w:rsid w:val="00610E79"/>
    <w:rsid w:val="00612874"/>
    <w:rsid w:val="00625D39"/>
    <w:rsid w:val="00630133"/>
    <w:rsid w:val="00630D1E"/>
    <w:rsid w:val="0063523C"/>
    <w:rsid w:val="0064040B"/>
    <w:rsid w:val="006509F2"/>
    <w:rsid w:val="006653C6"/>
    <w:rsid w:val="00665838"/>
    <w:rsid w:val="006760CC"/>
    <w:rsid w:val="00681D68"/>
    <w:rsid w:val="006A29A4"/>
    <w:rsid w:val="006B1CE1"/>
    <w:rsid w:val="006B74AA"/>
    <w:rsid w:val="006C323C"/>
    <w:rsid w:val="006D0A62"/>
    <w:rsid w:val="006D790A"/>
    <w:rsid w:val="006E3B2B"/>
    <w:rsid w:val="006E4D1C"/>
    <w:rsid w:val="006E7E8E"/>
    <w:rsid w:val="006F01A6"/>
    <w:rsid w:val="007007B7"/>
    <w:rsid w:val="0070666E"/>
    <w:rsid w:val="00720CAC"/>
    <w:rsid w:val="0073611C"/>
    <w:rsid w:val="007529AC"/>
    <w:rsid w:val="00753D78"/>
    <w:rsid w:val="007657AF"/>
    <w:rsid w:val="00774DA6"/>
    <w:rsid w:val="00781533"/>
    <w:rsid w:val="00781587"/>
    <w:rsid w:val="00781966"/>
    <w:rsid w:val="007942A1"/>
    <w:rsid w:val="00797BDD"/>
    <w:rsid w:val="00797ED6"/>
    <w:rsid w:val="007A1114"/>
    <w:rsid w:val="007B75A6"/>
    <w:rsid w:val="007C469B"/>
    <w:rsid w:val="007D2EEE"/>
    <w:rsid w:val="007E26D6"/>
    <w:rsid w:val="007E34FC"/>
    <w:rsid w:val="007E35D3"/>
    <w:rsid w:val="007E3E3F"/>
    <w:rsid w:val="007E5D6D"/>
    <w:rsid w:val="007F1220"/>
    <w:rsid w:val="00803ADE"/>
    <w:rsid w:val="00812772"/>
    <w:rsid w:val="00814E1E"/>
    <w:rsid w:val="008158CF"/>
    <w:rsid w:val="008260D0"/>
    <w:rsid w:val="008261C1"/>
    <w:rsid w:val="008266E5"/>
    <w:rsid w:val="0082741B"/>
    <w:rsid w:val="008414A9"/>
    <w:rsid w:val="00854FC7"/>
    <w:rsid w:val="00874D53"/>
    <w:rsid w:val="00880F0D"/>
    <w:rsid w:val="008842D9"/>
    <w:rsid w:val="00885C0C"/>
    <w:rsid w:val="00893DE0"/>
    <w:rsid w:val="008A021D"/>
    <w:rsid w:val="008A197F"/>
    <w:rsid w:val="008A7707"/>
    <w:rsid w:val="008C10F9"/>
    <w:rsid w:val="008C4E89"/>
    <w:rsid w:val="008D6071"/>
    <w:rsid w:val="008E37AB"/>
    <w:rsid w:val="00902F13"/>
    <w:rsid w:val="009041E9"/>
    <w:rsid w:val="0091524C"/>
    <w:rsid w:val="00916E18"/>
    <w:rsid w:val="00920D09"/>
    <w:rsid w:val="009214EB"/>
    <w:rsid w:val="00921F77"/>
    <w:rsid w:val="00923025"/>
    <w:rsid w:val="00930EC3"/>
    <w:rsid w:val="009359CE"/>
    <w:rsid w:val="009564BA"/>
    <w:rsid w:val="00963A98"/>
    <w:rsid w:val="009659A4"/>
    <w:rsid w:val="00973750"/>
    <w:rsid w:val="0099148A"/>
    <w:rsid w:val="009A4C50"/>
    <w:rsid w:val="009C0B75"/>
    <w:rsid w:val="009C7EB7"/>
    <w:rsid w:val="009D3DF4"/>
    <w:rsid w:val="009D5D39"/>
    <w:rsid w:val="009D7C2A"/>
    <w:rsid w:val="009E41ED"/>
    <w:rsid w:val="009E6EA7"/>
    <w:rsid w:val="009F3808"/>
    <w:rsid w:val="009F3CD8"/>
    <w:rsid w:val="009F7D7B"/>
    <w:rsid w:val="00A04E20"/>
    <w:rsid w:val="00A11888"/>
    <w:rsid w:val="00A119DA"/>
    <w:rsid w:val="00A15825"/>
    <w:rsid w:val="00A16461"/>
    <w:rsid w:val="00A2063D"/>
    <w:rsid w:val="00A20EDC"/>
    <w:rsid w:val="00A23B61"/>
    <w:rsid w:val="00A2467F"/>
    <w:rsid w:val="00A31B17"/>
    <w:rsid w:val="00A4124E"/>
    <w:rsid w:val="00A43EB7"/>
    <w:rsid w:val="00A44358"/>
    <w:rsid w:val="00A6163D"/>
    <w:rsid w:val="00A6660F"/>
    <w:rsid w:val="00A81B45"/>
    <w:rsid w:val="00A85B27"/>
    <w:rsid w:val="00A95B4F"/>
    <w:rsid w:val="00AB1368"/>
    <w:rsid w:val="00AB4E49"/>
    <w:rsid w:val="00AB51BF"/>
    <w:rsid w:val="00AC0F8A"/>
    <w:rsid w:val="00AD58A7"/>
    <w:rsid w:val="00AD6EA1"/>
    <w:rsid w:val="00AE3E9D"/>
    <w:rsid w:val="00AF29F0"/>
    <w:rsid w:val="00AF5FF7"/>
    <w:rsid w:val="00B01FA5"/>
    <w:rsid w:val="00B02926"/>
    <w:rsid w:val="00B052D9"/>
    <w:rsid w:val="00B06615"/>
    <w:rsid w:val="00B2383A"/>
    <w:rsid w:val="00B32381"/>
    <w:rsid w:val="00B3578C"/>
    <w:rsid w:val="00B35989"/>
    <w:rsid w:val="00B36F2E"/>
    <w:rsid w:val="00B37381"/>
    <w:rsid w:val="00B43483"/>
    <w:rsid w:val="00B50921"/>
    <w:rsid w:val="00B54261"/>
    <w:rsid w:val="00B6158F"/>
    <w:rsid w:val="00B67537"/>
    <w:rsid w:val="00B70910"/>
    <w:rsid w:val="00B7704B"/>
    <w:rsid w:val="00B7782D"/>
    <w:rsid w:val="00B9410B"/>
    <w:rsid w:val="00B96528"/>
    <w:rsid w:val="00B9755E"/>
    <w:rsid w:val="00BB3FDA"/>
    <w:rsid w:val="00BD1385"/>
    <w:rsid w:val="00BD2E37"/>
    <w:rsid w:val="00BE0645"/>
    <w:rsid w:val="00BE06A2"/>
    <w:rsid w:val="00BE344F"/>
    <w:rsid w:val="00BE7E5F"/>
    <w:rsid w:val="00BF126A"/>
    <w:rsid w:val="00BF4DFE"/>
    <w:rsid w:val="00C0189A"/>
    <w:rsid w:val="00C1104E"/>
    <w:rsid w:val="00C21E9B"/>
    <w:rsid w:val="00C3420D"/>
    <w:rsid w:val="00C46777"/>
    <w:rsid w:val="00C51CFC"/>
    <w:rsid w:val="00C52A5B"/>
    <w:rsid w:val="00C52E43"/>
    <w:rsid w:val="00C564CE"/>
    <w:rsid w:val="00C61463"/>
    <w:rsid w:val="00C74322"/>
    <w:rsid w:val="00C83DEB"/>
    <w:rsid w:val="00C87523"/>
    <w:rsid w:val="00CA288F"/>
    <w:rsid w:val="00CB001E"/>
    <w:rsid w:val="00CB30FC"/>
    <w:rsid w:val="00CB497A"/>
    <w:rsid w:val="00CD6440"/>
    <w:rsid w:val="00CD7A2E"/>
    <w:rsid w:val="00CE4955"/>
    <w:rsid w:val="00CF1622"/>
    <w:rsid w:val="00D20025"/>
    <w:rsid w:val="00D20937"/>
    <w:rsid w:val="00D3480F"/>
    <w:rsid w:val="00D423F7"/>
    <w:rsid w:val="00D57F48"/>
    <w:rsid w:val="00D62DC0"/>
    <w:rsid w:val="00D70158"/>
    <w:rsid w:val="00D71A16"/>
    <w:rsid w:val="00D71A7A"/>
    <w:rsid w:val="00D72A58"/>
    <w:rsid w:val="00D870AC"/>
    <w:rsid w:val="00D9019B"/>
    <w:rsid w:val="00DC08DA"/>
    <w:rsid w:val="00DE0BB0"/>
    <w:rsid w:val="00DE6B66"/>
    <w:rsid w:val="00E15C28"/>
    <w:rsid w:val="00E167E9"/>
    <w:rsid w:val="00E20DC3"/>
    <w:rsid w:val="00E25799"/>
    <w:rsid w:val="00E26FA2"/>
    <w:rsid w:val="00E302A4"/>
    <w:rsid w:val="00E358A0"/>
    <w:rsid w:val="00E379CB"/>
    <w:rsid w:val="00E423AC"/>
    <w:rsid w:val="00E4569A"/>
    <w:rsid w:val="00E46E90"/>
    <w:rsid w:val="00E60127"/>
    <w:rsid w:val="00E632A0"/>
    <w:rsid w:val="00E65FFC"/>
    <w:rsid w:val="00E81029"/>
    <w:rsid w:val="00E82EB3"/>
    <w:rsid w:val="00E8694B"/>
    <w:rsid w:val="00E91B07"/>
    <w:rsid w:val="00EA5C26"/>
    <w:rsid w:val="00EA7662"/>
    <w:rsid w:val="00EB4062"/>
    <w:rsid w:val="00ED4172"/>
    <w:rsid w:val="00EE126C"/>
    <w:rsid w:val="00EE552F"/>
    <w:rsid w:val="00EF0E8D"/>
    <w:rsid w:val="00EF50FD"/>
    <w:rsid w:val="00F01042"/>
    <w:rsid w:val="00F2232E"/>
    <w:rsid w:val="00F252A9"/>
    <w:rsid w:val="00F375F2"/>
    <w:rsid w:val="00F37DD9"/>
    <w:rsid w:val="00F4088F"/>
    <w:rsid w:val="00F40B2B"/>
    <w:rsid w:val="00F75D32"/>
    <w:rsid w:val="00F83746"/>
    <w:rsid w:val="00F876E6"/>
    <w:rsid w:val="00F90FD0"/>
    <w:rsid w:val="00FA2EDC"/>
    <w:rsid w:val="00FA5428"/>
    <w:rsid w:val="00FB1A58"/>
    <w:rsid w:val="00FB78AF"/>
    <w:rsid w:val="00FC6231"/>
    <w:rsid w:val="00FC7FD8"/>
    <w:rsid w:val="00FE2AD6"/>
    <w:rsid w:val="00FE7A73"/>
    <w:rsid w:val="00FF091C"/>
    <w:rsid w:val="00FF138A"/>
    <w:rsid w:val="00FF1B2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6D6"/>
    <w:pPr>
      <w:widowControl w:val="0"/>
      <w:jc w:val="both"/>
    </w:pPr>
    <w:rPr>
      <w:kern w:val="2"/>
      <w:sz w:val="24"/>
      <w:szCs w:val="24"/>
    </w:rPr>
  </w:style>
  <w:style w:type="paragraph" w:styleId="Heading1">
    <w:name w:val="heading 1"/>
    <w:basedOn w:val="Normal"/>
    <w:next w:val="Normal"/>
    <w:link w:val="Heading1Char"/>
    <w:qFormat/>
    <w:rsid w:val="004B172C"/>
    <w:pPr>
      <w:keepNext/>
      <w:outlineLvl w:val="0"/>
    </w:pPr>
    <w:rPr>
      <w:b/>
      <w:u w:val="single"/>
    </w:rPr>
  </w:style>
  <w:style w:type="paragraph" w:styleId="Heading3">
    <w:name w:val="heading 3"/>
    <w:basedOn w:val="Normal"/>
    <w:next w:val="Normal"/>
    <w:link w:val="Heading3Char"/>
    <w:qFormat/>
    <w:rsid w:val="004B172C"/>
    <w:pPr>
      <w:keepNext/>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172C"/>
    <w:rPr>
      <w:rFonts w:ascii="Times New Roman" w:eastAsia="MS Mincho" w:hAnsi="Times New Roman" w:cs="Times New Roman"/>
      <w:b/>
      <w:sz w:val="24"/>
      <w:szCs w:val="24"/>
      <w:u w:val="single"/>
    </w:rPr>
  </w:style>
  <w:style w:type="character" w:customStyle="1" w:styleId="Heading3Char">
    <w:name w:val="Heading 3 Char"/>
    <w:link w:val="Heading3"/>
    <w:rsid w:val="004B172C"/>
    <w:rPr>
      <w:rFonts w:ascii="Times New Roman" w:eastAsia="MS Mincho" w:hAnsi="Times New Roman" w:cs="Times New Roman"/>
      <w:b/>
      <w:bCs/>
      <w:sz w:val="24"/>
      <w:szCs w:val="24"/>
    </w:rPr>
  </w:style>
  <w:style w:type="paragraph" w:styleId="Header">
    <w:name w:val="header"/>
    <w:basedOn w:val="Normal"/>
    <w:link w:val="HeaderChar"/>
    <w:uiPriority w:val="99"/>
    <w:rsid w:val="007E26D6"/>
    <w:pPr>
      <w:tabs>
        <w:tab w:val="center" w:pos="4252"/>
        <w:tab w:val="right" w:pos="8504"/>
      </w:tabs>
      <w:snapToGrid w:val="0"/>
    </w:pPr>
  </w:style>
  <w:style w:type="character" w:customStyle="1" w:styleId="HeaderChar">
    <w:name w:val="Header Char"/>
    <w:link w:val="Header"/>
    <w:uiPriority w:val="99"/>
    <w:rsid w:val="007E26D6"/>
    <w:rPr>
      <w:rFonts w:ascii="Arial" w:hAnsi="Arial"/>
      <w:kern w:val="2"/>
      <w:sz w:val="24"/>
      <w:szCs w:val="24"/>
    </w:rPr>
  </w:style>
  <w:style w:type="paragraph" w:customStyle="1" w:styleId="a1">
    <w:name w:val="タイトル"/>
    <w:basedOn w:val="Normal"/>
    <w:rsid w:val="004B172C"/>
    <w:pPr>
      <w:jc w:val="center"/>
    </w:pPr>
    <w:rPr>
      <w:b/>
    </w:rPr>
  </w:style>
  <w:style w:type="paragraph" w:styleId="NormalWeb">
    <w:name w:val="Normal (Web)"/>
    <w:basedOn w:val="Normal"/>
    <w:uiPriority w:val="99"/>
    <w:rsid w:val="004B172C"/>
    <w:pPr>
      <w:widowControl/>
      <w:spacing w:before="100" w:beforeAutospacing="1" w:after="100" w:afterAutospacing="1"/>
      <w:jc w:val="left"/>
    </w:pPr>
    <w:rPr>
      <w:rFonts w:ascii="Arial Unicode MS" w:eastAsia="Arial Unicode MS" w:hAnsi="Arial Unicode MS" w:cs="Arial Unicode MS"/>
      <w:kern w:val="0"/>
    </w:rPr>
  </w:style>
  <w:style w:type="paragraph" w:styleId="Footer">
    <w:name w:val="footer"/>
    <w:basedOn w:val="Normal"/>
    <w:link w:val="FooterChar"/>
    <w:uiPriority w:val="99"/>
    <w:rsid w:val="004B172C"/>
    <w:pPr>
      <w:tabs>
        <w:tab w:val="center" w:pos="4252"/>
        <w:tab w:val="right" w:pos="8504"/>
      </w:tabs>
      <w:snapToGrid w:val="0"/>
    </w:pPr>
  </w:style>
  <w:style w:type="character" w:customStyle="1" w:styleId="FooterChar">
    <w:name w:val="Footer Char"/>
    <w:link w:val="Footer"/>
    <w:uiPriority w:val="99"/>
    <w:rsid w:val="004B172C"/>
    <w:rPr>
      <w:rFonts w:ascii="Times New Roman" w:eastAsia="MS Mincho" w:hAnsi="Times New Roman" w:cs="Times New Roman"/>
      <w:sz w:val="24"/>
      <w:szCs w:val="24"/>
    </w:rPr>
  </w:style>
  <w:style w:type="character" w:styleId="PageNumber">
    <w:name w:val="page number"/>
    <w:basedOn w:val="DefaultParagraphFont"/>
    <w:semiHidden/>
    <w:rsid w:val="004B172C"/>
  </w:style>
  <w:style w:type="character" w:styleId="Hyperlink">
    <w:name w:val="Hyperlink"/>
    <w:rsid w:val="004B172C"/>
    <w:rPr>
      <w:color w:val="0000FF"/>
      <w:u w:val="single"/>
    </w:rPr>
  </w:style>
  <w:style w:type="paragraph" w:styleId="BalloonText">
    <w:name w:val="Balloon Text"/>
    <w:basedOn w:val="Normal"/>
    <w:link w:val="BalloonTextChar"/>
    <w:uiPriority w:val="99"/>
    <w:semiHidden/>
    <w:unhideWhenUsed/>
    <w:rsid w:val="00814E1E"/>
    <w:rPr>
      <w:rFonts w:eastAsia="MS Gothic"/>
      <w:sz w:val="18"/>
      <w:szCs w:val="18"/>
    </w:rPr>
  </w:style>
  <w:style w:type="character" w:customStyle="1" w:styleId="BalloonTextChar">
    <w:name w:val="Balloon Text Char"/>
    <w:link w:val="BalloonText"/>
    <w:uiPriority w:val="99"/>
    <w:semiHidden/>
    <w:rsid w:val="00814E1E"/>
    <w:rPr>
      <w:rFonts w:ascii="Arial" w:eastAsia="MS Gothic" w:hAnsi="Arial" w:cs="Times New Roman"/>
      <w:kern w:val="2"/>
      <w:sz w:val="18"/>
      <w:szCs w:val="18"/>
    </w:rPr>
  </w:style>
  <w:style w:type="character" w:customStyle="1" w:styleId="hps">
    <w:name w:val="hps"/>
    <w:basedOn w:val="DefaultParagraphFont"/>
    <w:rsid w:val="007B75A6"/>
  </w:style>
  <w:style w:type="paragraph" w:styleId="CommentText">
    <w:name w:val="annotation text"/>
    <w:basedOn w:val="Normal"/>
    <w:link w:val="CommentTextChar"/>
    <w:uiPriority w:val="99"/>
    <w:semiHidden/>
    <w:unhideWhenUsed/>
    <w:rsid w:val="007B75A6"/>
    <w:pPr>
      <w:widowControl/>
      <w:jc w:val="left"/>
    </w:pPr>
    <w:rPr>
      <w:kern w:val="0"/>
      <w:sz w:val="23"/>
      <w:szCs w:val="20"/>
      <w:lang w:val="en-GB" w:eastAsia="en-US"/>
    </w:rPr>
  </w:style>
  <w:style w:type="character" w:customStyle="1" w:styleId="CommentTextChar">
    <w:name w:val="Comment Text Char"/>
    <w:link w:val="CommentText"/>
    <w:uiPriority w:val="99"/>
    <w:semiHidden/>
    <w:rsid w:val="007B75A6"/>
    <w:rPr>
      <w:rFonts w:ascii="Times New Roman" w:hAnsi="Times New Roman"/>
      <w:sz w:val="23"/>
      <w:lang w:val="en-GB" w:eastAsia="en-US"/>
    </w:rPr>
  </w:style>
  <w:style w:type="paragraph" w:styleId="Title">
    <w:name w:val="Title"/>
    <w:basedOn w:val="Normal"/>
    <w:next w:val="Normal"/>
    <w:link w:val="TitleChar"/>
    <w:uiPriority w:val="10"/>
    <w:qFormat/>
    <w:rsid w:val="007E26D6"/>
    <w:pPr>
      <w:spacing w:beforeLines="100"/>
      <w:jc w:val="center"/>
      <w:outlineLvl w:val="0"/>
    </w:pPr>
    <w:rPr>
      <w:rFonts w:eastAsia="MS Gothic"/>
      <w:b/>
      <w:sz w:val="28"/>
      <w:szCs w:val="32"/>
    </w:rPr>
  </w:style>
  <w:style w:type="character" w:customStyle="1" w:styleId="TitleChar">
    <w:name w:val="Title Char"/>
    <w:link w:val="Title"/>
    <w:uiPriority w:val="10"/>
    <w:rsid w:val="007E26D6"/>
    <w:rPr>
      <w:rFonts w:ascii="Arial" w:eastAsia="MS Gothic" w:hAnsi="Arial" w:cs="Times New Roman"/>
      <w:b/>
      <w:kern w:val="2"/>
      <w:sz w:val="28"/>
      <w:szCs w:val="32"/>
    </w:rPr>
  </w:style>
  <w:style w:type="paragraph" w:styleId="Subtitle">
    <w:name w:val="Subtitle"/>
    <w:basedOn w:val="Normal"/>
    <w:next w:val="Normal"/>
    <w:link w:val="SubtitleChar"/>
    <w:uiPriority w:val="11"/>
    <w:qFormat/>
    <w:rsid w:val="007E26D6"/>
    <w:pPr>
      <w:spacing w:afterLines="100"/>
      <w:jc w:val="center"/>
      <w:outlineLvl w:val="1"/>
    </w:pPr>
    <w:rPr>
      <w:rFonts w:eastAsia="MS Gothic"/>
      <w:i/>
    </w:rPr>
  </w:style>
  <w:style w:type="character" w:customStyle="1" w:styleId="SubtitleChar">
    <w:name w:val="Subtitle Char"/>
    <w:link w:val="Subtitle"/>
    <w:uiPriority w:val="11"/>
    <w:rsid w:val="007E26D6"/>
    <w:rPr>
      <w:rFonts w:ascii="Arial" w:eastAsia="MS Gothic" w:hAnsi="Arial" w:cs="Times New Roman"/>
      <w:i/>
      <w:kern w:val="2"/>
    </w:rPr>
  </w:style>
  <w:style w:type="character" w:styleId="CommentReference">
    <w:name w:val="annotation reference"/>
    <w:uiPriority w:val="99"/>
    <w:semiHidden/>
    <w:unhideWhenUsed/>
    <w:rsid w:val="006509F2"/>
    <w:rPr>
      <w:sz w:val="18"/>
      <w:szCs w:val="18"/>
    </w:rPr>
  </w:style>
  <w:style w:type="paragraph" w:customStyle="1" w:styleId="FORIMMEDIATERELEASE">
    <w:name w:val="FOR IMMEDIATE RELEASE"/>
    <w:basedOn w:val="Normal"/>
    <w:qFormat/>
    <w:rsid w:val="007E26D6"/>
    <w:pPr>
      <w:jc w:val="right"/>
    </w:pPr>
    <w:rPr>
      <w:b/>
    </w:rPr>
  </w:style>
  <w:style w:type="paragraph" w:styleId="CommentSubject">
    <w:name w:val="annotation subject"/>
    <w:basedOn w:val="CommentText"/>
    <w:next w:val="CommentText"/>
    <w:link w:val="CommentSubjectChar"/>
    <w:uiPriority w:val="99"/>
    <w:semiHidden/>
    <w:unhideWhenUsed/>
    <w:rsid w:val="006509F2"/>
    <w:pPr>
      <w:widowControl w:val="0"/>
    </w:pPr>
    <w:rPr>
      <w:b/>
      <w:bCs/>
      <w:kern w:val="2"/>
      <w:sz w:val="24"/>
      <w:szCs w:val="24"/>
      <w:lang w:val="en-US" w:eastAsia="ja-JP"/>
    </w:rPr>
  </w:style>
  <w:style w:type="character" w:customStyle="1" w:styleId="CommentSubjectChar">
    <w:name w:val="Comment Subject Char"/>
    <w:link w:val="CommentSubject"/>
    <w:uiPriority w:val="99"/>
    <w:semiHidden/>
    <w:rsid w:val="006509F2"/>
    <w:rPr>
      <w:rFonts w:ascii="Times New Roman" w:hAnsi="Times New Roman"/>
      <w:b/>
      <w:bCs/>
      <w:kern w:val="2"/>
      <w:sz w:val="23"/>
      <w:lang w:val="en-GB" w:eastAsia="en-US"/>
    </w:rPr>
  </w:style>
  <w:style w:type="paragraph" w:styleId="Revision">
    <w:name w:val="Revision"/>
    <w:hidden/>
    <w:uiPriority w:val="99"/>
    <w:semiHidden/>
    <w:rsid w:val="006509F2"/>
    <w:rPr>
      <w:kern w:val="2"/>
      <w:sz w:val="24"/>
      <w:szCs w:val="24"/>
    </w:rPr>
  </w:style>
  <w:style w:type="paragraph" w:customStyle="1" w:styleId="a0">
    <w:name w:val="注記"/>
    <w:basedOn w:val="Normal"/>
    <w:uiPriority w:val="99"/>
    <w:rsid w:val="00303C26"/>
    <w:pPr>
      <w:numPr>
        <w:numId w:val="2"/>
      </w:numPr>
      <w:spacing w:line="220" w:lineRule="exact"/>
    </w:pPr>
    <w:rPr>
      <w:rFonts w:ascii="Century" w:eastAsia="MS PMincho" w:hAnsi="Century" w:cs="Century"/>
      <w:sz w:val="16"/>
      <w:szCs w:val="16"/>
    </w:rPr>
  </w:style>
  <w:style w:type="numbering" w:customStyle="1" w:styleId="a">
    <w:name w:val="リスト：注記"/>
    <w:rsid w:val="00303C26"/>
    <w:pPr>
      <w:numPr>
        <w:numId w:val="2"/>
      </w:numPr>
    </w:pPr>
  </w:style>
  <w:style w:type="paragraph" w:customStyle="1" w:styleId="textstyle1">
    <w:name w:val="textstyle1"/>
    <w:basedOn w:val="Normal"/>
    <w:rsid w:val="009F3CD8"/>
    <w:pPr>
      <w:widowControl/>
      <w:spacing w:after="225"/>
      <w:jc w:val="left"/>
    </w:pPr>
    <w:rPr>
      <w:rFonts w:ascii="Times New Roman" w:hAnsi="Times New Roman"/>
      <w:kern w:val="0"/>
      <w:sz w:val="22"/>
      <w:szCs w:val="22"/>
      <w:lang w:val="en-GB"/>
    </w:rPr>
  </w:style>
  <w:style w:type="paragraph" w:styleId="PlainText">
    <w:name w:val="Plain Text"/>
    <w:basedOn w:val="Normal"/>
    <w:link w:val="PlainTextChar"/>
    <w:uiPriority w:val="99"/>
    <w:unhideWhenUsed/>
    <w:rsid w:val="001A07DF"/>
    <w:pPr>
      <w:jc w:val="left"/>
    </w:pPr>
    <w:rPr>
      <w:rFonts w:ascii="MS Gothic" w:eastAsia="MS Gothic" w:hAnsi="Courier New" w:cs="Courier New"/>
      <w:sz w:val="20"/>
      <w:szCs w:val="21"/>
    </w:rPr>
  </w:style>
  <w:style w:type="character" w:customStyle="1" w:styleId="PlainTextChar">
    <w:name w:val="Plain Text Char"/>
    <w:link w:val="PlainText"/>
    <w:uiPriority w:val="99"/>
    <w:rsid w:val="001A07DF"/>
    <w:rPr>
      <w:rFonts w:ascii="MS Gothic" w:eastAsia="MS Gothic" w:hAnsi="Courier New" w:cs="Courier New"/>
      <w:kern w:val="2"/>
      <w:szCs w:val="21"/>
      <w:lang w:val="en-US"/>
    </w:rPr>
  </w:style>
  <w:style w:type="numbering" w:customStyle="1" w:styleId="AgilityBullet">
    <w:name w:val="Agility Bullet"/>
    <w:basedOn w:val="NoList"/>
    <w:rsid w:val="007F1220"/>
    <w:pPr>
      <w:numPr>
        <w:numId w:val="8"/>
      </w:numPr>
    </w:pPr>
  </w:style>
  <w:style w:type="character" w:customStyle="1" w:styleId="AgilityItalics">
    <w:name w:val="Agility Italics"/>
    <w:rsid w:val="007F1220"/>
    <w:rPr>
      <w:i/>
    </w:rPr>
  </w:style>
  <w:style w:type="paragraph" w:customStyle="1" w:styleId="AgilityIndented">
    <w:name w:val="Agility Indented"/>
    <w:basedOn w:val="Normal"/>
    <w:next w:val="Normal"/>
    <w:rsid w:val="007F1220"/>
    <w:pPr>
      <w:widowControl/>
      <w:ind w:left="720"/>
    </w:pPr>
    <w:rPr>
      <w:kern w:val="0"/>
      <w:sz w:val="22"/>
      <w:lang w:val="en-GB"/>
    </w:rPr>
  </w:style>
  <w:style w:type="paragraph" w:styleId="FootnoteText">
    <w:name w:val="footnote text"/>
    <w:basedOn w:val="Normal"/>
    <w:link w:val="FootnoteTextChar"/>
    <w:uiPriority w:val="99"/>
    <w:semiHidden/>
    <w:unhideWhenUsed/>
    <w:rsid w:val="002E75A0"/>
    <w:rPr>
      <w:sz w:val="20"/>
      <w:szCs w:val="20"/>
    </w:rPr>
  </w:style>
  <w:style w:type="character" w:customStyle="1" w:styleId="FootnoteTextChar">
    <w:name w:val="Footnote Text Char"/>
    <w:link w:val="FootnoteText"/>
    <w:uiPriority w:val="99"/>
    <w:semiHidden/>
    <w:rsid w:val="002E75A0"/>
    <w:rPr>
      <w:kern w:val="2"/>
      <w:lang w:val="en-US"/>
    </w:rPr>
  </w:style>
  <w:style w:type="character" w:styleId="FootnoteReference">
    <w:name w:val="footnote reference"/>
    <w:uiPriority w:val="99"/>
    <w:semiHidden/>
    <w:unhideWhenUsed/>
    <w:rsid w:val="002E75A0"/>
    <w:rPr>
      <w:vertAlign w:val="superscript"/>
    </w:rPr>
  </w:style>
  <w:style w:type="character" w:customStyle="1" w:styleId="imgonlystyle4">
    <w:name w:val="imgonlystyle4"/>
    <w:basedOn w:val="DefaultParagraphFont"/>
    <w:rsid w:val="00DE0BB0"/>
  </w:style>
  <w:style w:type="paragraph" w:styleId="ListParagraph">
    <w:name w:val="List Paragraph"/>
    <w:basedOn w:val="Normal"/>
    <w:uiPriority w:val="34"/>
    <w:qFormat/>
    <w:rsid w:val="002B1495"/>
    <w:pPr>
      <w:ind w:left="720"/>
      <w:contextualSpacing/>
    </w:pPr>
  </w:style>
  <w:style w:type="table" w:styleId="TableGrid">
    <w:name w:val="Table Grid"/>
    <w:basedOn w:val="TableNormal"/>
    <w:uiPriority w:val="59"/>
    <w:rsid w:val="004F23EC"/>
    <w:rPr>
      <w:rFonts w:ascii="Century"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6D6"/>
    <w:pPr>
      <w:widowControl w:val="0"/>
      <w:jc w:val="both"/>
    </w:pPr>
    <w:rPr>
      <w:kern w:val="2"/>
      <w:sz w:val="24"/>
      <w:szCs w:val="24"/>
    </w:rPr>
  </w:style>
  <w:style w:type="paragraph" w:styleId="Heading1">
    <w:name w:val="heading 1"/>
    <w:basedOn w:val="Normal"/>
    <w:next w:val="Normal"/>
    <w:link w:val="Heading1Char"/>
    <w:qFormat/>
    <w:rsid w:val="004B172C"/>
    <w:pPr>
      <w:keepNext/>
      <w:outlineLvl w:val="0"/>
    </w:pPr>
    <w:rPr>
      <w:b/>
      <w:u w:val="single"/>
    </w:rPr>
  </w:style>
  <w:style w:type="paragraph" w:styleId="Heading3">
    <w:name w:val="heading 3"/>
    <w:basedOn w:val="Normal"/>
    <w:next w:val="Normal"/>
    <w:link w:val="Heading3Char"/>
    <w:qFormat/>
    <w:rsid w:val="004B172C"/>
    <w:pPr>
      <w:keepNext/>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172C"/>
    <w:rPr>
      <w:rFonts w:ascii="Times New Roman" w:eastAsia="MS Mincho" w:hAnsi="Times New Roman" w:cs="Times New Roman"/>
      <w:b/>
      <w:sz w:val="24"/>
      <w:szCs w:val="24"/>
      <w:u w:val="single"/>
    </w:rPr>
  </w:style>
  <w:style w:type="character" w:customStyle="1" w:styleId="Heading3Char">
    <w:name w:val="Heading 3 Char"/>
    <w:link w:val="Heading3"/>
    <w:rsid w:val="004B172C"/>
    <w:rPr>
      <w:rFonts w:ascii="Times New Roman" w:eastAsia="MS Mincho" w:hAnsi="Times New Roman" w:cs="Times New Roman"/>
      <w:b/>
      <w:bCs/>
      <w:sz w:val="24"/>
      <w:szCs w:val="24"/>
    </w:rPr>
  </w:style>
  <w:style w:type="paragraph" w:styleId="Header">
    <w:name w:val="header"/>
    <w:basedOn w:val="Normal"/>
    <w:link w:val="HeaderChar"/>
    <w:uiPriority w:val="99"/>
    <w:rsid w:val="007E26D6"/>
    <w:pPr>
      <w:tabs>
        <w:tab w:val="center" w:pos="4252"/>
        <w:tab w:val="right" w:pos="8504"/>
      </w:tabs>
      <w:snapToGrid w:val="0"/>
    </w:pPr>
  </w:style>
  <w:style w:type="character" w:customStyle="1" w:styleId="HeaderChar">
    <w:name w:val="Header Char"/>
    <w:link w:val="Header"/>
    <w:uiPriority w:val="99"/>
    <w:rsid w:val="007E26D6"/>
    <w:rPr>
      <w:rFonts w:ascii="Arial" w:hAnsi="Arial"/>
      <w:kern w:val="2"/>
      <w:sz w:val="24"/>
      <w:szCs w:val="24"/>
    </w:rPr>
  </w:style>
  <w:style w:type="paragraph" w:customStyle="1" w:styleId="a1">
    <w:name w:val="タイトル"/>
    <w:basedOn w:val="Normal"/>
    <w:rsid w:val="004B172C"/>
    <w:pPr>
      <w:jc w:val="center"/>
    </w:pPr>
    <w:rPr>
      <w:b/>
    </w:rPr>
  </w:style>
  <w:style w:type="paragraph" w:styleId="NormalWeb">
    <w:name w:val="Normal (Web)"/>
    <w:basedOn w:val="Normal"/>
    <w:uiPriority w:val="99"/>
    <w:rsid w:val="004B172C"/>
    <w:pPr>
      <w:widowControl/>
      <w:spacing w:before="100" w:beforeAutospacing="1" w:after="100" w:afterAutospacing="1"/>
      <w:jc w:val="left"/>
    </w:pPr>
    <w:rPr>
      <w:rFonts w:ascii="Arial Unicode MS" w:eastAsia="Arial Unicode MS" w:hAnsi="Arial Unicode MS" w:cs="Arial Unicode MS"/>
      <w:kern w:val="0"/>
    </w:rPr>
  </w:style>
  <w:style w:type="paragraph" w:styleId="Footer">
    <w:name w:val="footer"/>
    <w:basedOn w:val="Normal"/>
    <w:link w:val="FooterChar"/>
    <w:uiPriority w:val="99"/>
    <w:rsid w:val="004B172C"/>
    <w:pPr>
      <w:tabs>
        <w:tab w:val="center" w:pos="4252"/>
        <w:tab w:val="right" w:pos="8504"/>
      </w:tabs>
      <w:snapToGrid w:val="0"/>
    </w:pPr>
  </w:style>
  <w:style w:type="character" w:customStyle="1" w:styleId="FooterChar">
    <w:name w:val="Footer Char"/>
    <w:link w:val="Footer"/>
    <w:uiPriority w:val="99"/>
    <w:rsid w:val="004B172C"/>
    <w:rPr>
      <w:rFonts w:ascii="Times New Roman" w:eastAsia="MS Mincho" w:hAnsi="Times New Roman" w:cs="Times New Roman"/>
      <w:sz w:val="24"/>
      <w:szCs w:val="24"/>
    </w:rPr>
  </w:style>
  <w:style w:type="character" w:styleId="PageNumber">
    <w:name w:val="page number"/>
    <w:basedOn w:val="DefaultParagraphFont"/>
    <w:semiHidden/>
    <w:rsid w:val="004B172C"/>
  </w:style>
  <w:style w:type="character" w:styleId="Hyperlink">
    <w:name w:val="Hyperlink"/>
    <w:rsid w:val="004B172C"/>
    <w:rPr>
      <w:color w:val="0000FF"/>
      <w:u w:val="single"/>
    </w:rPr>
  </w:style>
  <w:style w:type="paragraph" w:styleId="BalloonText">
    <w:name w:val="Balloon Text"/>
    <w:basedOn w:val="Normal"/>
    <w:link w:val="BalloonTextChar"/>
    <w:uiPriority w:val="99"/>
    <w:semiHidden/>
    <w:unhideWhenUsed/>
    <w:rsid w:val="00814E1E"/>
    <w:rPr>
      <w:rFonts w:eastAsia="MS Gothic"/>
      <w:sz w:val="18"/>
      <w:szCs w:val="18"/>
    </w:rPr>
  </w:style>
  <w:style w:type="character" w:customStyle="1" w:styleId="BalloonTextChar">
    <w:name w:val="Balloon Text Char"/>
    <w:link w:val="BalloonText"/>
    <w:uiPriority w:val="99"/>
    <w:semiHidden/>
    <w:rsid w:val="00814E1E"/>
    <w:rPr>
      <w:rFonts w:ascii="Arial" w:eastAsia="MS Gothic" w:hAnsi="Arial" w:cs="Times New Roman"/>
      <w:kern w:val="2"/>
      <w:sz w:val="18"/>
      <w:szCs w:val="18"/>
    </w:rPr>
  </w:style>
  <w:style w:type="character" w:customStyle="1" w:styleId="hps">
    <w:name w:val="hps"/>
    <w:basedOn w:val="DefaultParagraphFont"/>
    <w:rsid w:val="007B75A6"/>
  </w:style>
  <w:style w:type="paragraph" w:styleId="CommentText">
    <w:name w:val="annotation text"/>
    <w:basedOn w:val="Normal"/>
    <w:link w:val="CommentTextChar"/>
    <w:uiPriority w:val="99"/>
    <w:semiHidden/>
    <w:unhideWhenUsed/>
    <w:rsid w:val="007B75A6"/>
    <w:pPr>
      <w:widowControl/>
      <w:jc w:val="left"/>
    </w:pPr>
    <w:rPr>
      <w:kern w:val="0"/>
      <w:sz w:val="23"/>
      <w:szCs w:val="20"/>
      <w:lang w:val="en-GB" w:eastAsia="en-US"/>
    </w:rPr>
  </w:style>
  <w:style w:type="character" w:customStyle="1" w:styleId="CommentTextChar">
    <w:name w:val="Comment Text Char"/>
    <w:link w:val="CommentText"/>
    <w:uiPriority w:val="99"/>
    <w:semiHidden/>
    <w:rsid w:val="007B75A6"/>
    <w:rPr>
      <w:rFonts w:ascii="Times New Roman" w:hAnsi="Times New Roman"/>
      <w:sz w:val="23"/>
      <w:lang w:val="en-GB" w:eastAsia="en-US"/>
    </w:rPr>
  </w:style>
  <w:style w:type="paragraph" w:styleId="Title">
    <w:name w:val="Title"/>
    <w:basedOn w:val="Normal"/>
    <w:next w:val="Normal"/>
    <w:link w:val="TitleChar"/>
    <w:uiPriority w:val="10"/>
    <w:qFormat/>
    <w:rsid w:val="007E26D6"/>
    <w:pPr>
      <w:spacing w:beforeLines="100"/>
      <w:jc w:val="center"/>
      <w:outlineLvl w:val="0"/>
    </w:pPr>
    <w:rPr>
      <w:rFonts w:eastAsia="MS Gothic"/>
      <w:b/>
      <w:sz w:val="28"/>
      <w:szCs w:val="32"/>
    </w:rPr>
  </w:style>
  <w:style w:type="character" w:customStyle="1" w:styleId="TitleChar">
    <w:name w:val="Title Char"/>
    <w:link w:val="Title"/>
    <w:uiPriority w:val="10"/>
    <w:rsid w:val="007E26D6"/>
    <w:rPr>
      <w:rFonts w:ascii="Arial" w:eastAsia="MS Gothic" w:hAnsi="Arial" w:cs="Times New Roman"/>
      <w:b/>
      <w:kern w:val="2"/>
      <w:sz w:val="28"/>
      <w:szCs w:val="32"/>
    </w:rPr>
  </w:style>
  <w:style w:type="paragraph" w:styleId="Subtitle">
    <w:name w:val="Subtitle"/>
    <w:basedOn w:val="Normal"/>
    <w:next w:val="Normal"/>
    <w:link w:val="SubtitleChar"/>
    <w:uiPriority w:val="11"/>
    <w:qFormat/>
    <w:rsid w:val="007E26D6"/>
    <w:pPr>
      <w:spacing w:afterLines="100"/>
      <w:jc w:val="center"/>
      <w:outlineLvl w:val="1"/>
    </w:pPr>
    <w:rPr>
      <w:rFonts w:eastAsia="MS Gothic"/>
      <w:i/>
    </w:rPr>
  </w:style>
  <w:style w:type="character" w:customStyle="1" w:styleId="SubtitleChar">
    <w:name w:val="Subtitle Char"/>
    <w:link w:val="Subtitle"/>
    <w:uiPriority w:val="11"/>
    <w:rsid w:val="007E26D6"/>
    <w:rPr>
      <w:rFonts w:ascii="Arial" w:eastAsia="MS Gothic" w:hAnsi="Arial" w:cs="Times New Roman"/>
      <w:i/>
      <w:kern w:val="2"/>
    </w:rPr>
  </w:style>
  <w:style w:type="character" w:styleId="CommentReference">
    <w:name w:val="annotation reference"/>
    <w:uiPriority w:val="99"/>
    <w:semiHidden/>
    <w:unhideWhenUsed/>
    <w:rsid w:val="006509F2"/>
    <w:rPr>
      <w:sz w:val="18"/>
      <w:szCs w:val="18"/>
    </w:rPr>
  </w:style>
  <w:style w:type="paragraph" w:customStyle="1" w:styleId="FORIMMEDIATERELEASE">
    <w:name w:val="FOR IMMEDIATE RELEASE"/>
    <w:basedOn w:val="Normal"/>
    <w:qFormat/>
    <w:rsid w:val="007E26D6"/>
    <w:pPr>
      <w:jc w:val="right"/>
    </w:pPr>
    <w:rPr>
      <w:b/>
    </w:rPr>
  </w:style>
  <w:style w:type="paragraph" w:styleId="CommentSubject">
    <w:name w:val="annotation subject"/>
    <w:basedOn w:val="CommentText"/>
    <w:next w:val="CommentText"/>
    <w:link w:val="CommentSubjectChar"/>
    <w:uiPriority w:val="99"/>
    <w:semiHidden/>
    <w:unhideWhenUsed/>
    <w:rsid w:val="006509F2"/>
    <w:pPr>
      <w:widowControl w:val="0"/>
    </w:pPr>
    <w:rPr>
      <w:b/>
      <w:bCs/>
      <w:kern w:val="2"/>
      <w:sz w:val="24"/>
      <w:szCs w:val="24"/>
      <w:lang w:val="en-US" w:eastAsia="ja-JP"/>
    </w:rPr>
  </w:style>
  <w:style w:type="character" w:customStyle="1" w:styleId="CommentSubjectChar">
    <w:name w:val="Comment Subject Char"/>
    <w:link w:val="CommentSubject"/>
    <w:uiPriority w:val="99"/>
    <w:semiHidden/>
    <w:rsid w:val="006509F2"/>
    <w:rPr>
      <w:rFonts w:ascii="Times New Roman" w:hAnsi="Times New Roman"/>
      <w:b/>
      <w:bCs/>
      <w:kern w:val="2"/>
      <w:sz w:val="23"/>
      <w:lang w:val="en-GB" w:eastAsia="en-US"/>
    </w:rPr>
  </w:style>
  <w:style w:type="paragraph" w:styleId="Revision">
    <w:name w:val="Revision"/>
    <w:hidden/>
    <w:uiPriority w:val="99"/>
    <w:semiHidden/>
    <w:rsid w:val="006509F2"/>
    <w:rPr>
      <w:kern w:val="2"/>
      <w:sz w:val="24"/>
      <w:szCs w:val="24"/>
    </w:rPr>
  </w:style>
  <w:style w:type="paragraph" w:customStyle="1" w:styleId="a0">
    <w:name w:val="注記"/>
    <w:basedOn w:val="Normal"/>
    <w:uiPriority w:val="99"/>
    <w:rsid w:val="00303C26"/>
    <w:pPr>
      <w:numPr>
        <w:numId w:val="2"/>
      </w:numPr>
      <w:spacing w:line="220" w:lineRule="exact"/>
    </w:pPr>
    <w:rPr>
      <w:rFonts w:ascii="Century" w:eastAsia="MS PMincho" w:hAnsi="Century" w:cs="Century"/>
      <w:sz w:val="16"/>
      <w:szCs w:val="16"/>
    </w:rPr>
  </w:style>
  <w:style w:type="numbering" w:customStyle="1" w:styleId="a">
    <w:name w:val="リスト：注記"/>
    <w:rsid w:val="00303C26"/>
    <w:pPr>
      <w:numPr>
        <w:numId w:val="2"/>
      </w:numPr>
    </w:pPr>
  </w:style>
  <w:style w:type="paragraph" w:customStyle="1" w:styleId="textstyle1">
    <w:name w:val="textstyle1"/>
    <w:basedOn w:val="Normal"/>
    <w:rsid w:val="009F3CD8"/>
    <w:pPr>
      <w:widowControl/>
      <w:spacing w:after="225"/>
      <w:jc w:val="left"/>
    </w:pPr>
    <w:rPr>
      <w:rFonts w:ascii="Times New Roman" w:hAnsi="Times New Roman"/>
      <w:kern w:val="0"/>
      <w:sz w:val="22"/>
      <w:szCs w:val="22"/>
      <w:lang w:val="en-GB"/>
    </w:rPr>
  </w:style>
  <w:style w:type="paragraph" w:styleId="PlainText">
    <w:name w:val="Plain Text"/>
    <w:basedOn w:val="Normal"/>
    <w:link w:val="PlainTextChar"/>
    <w:uiPriority w:val="99"/>
    <w:unhideWhenUsed/>
    <w:rsid w:val="001A07DF"/>
    <w:pPr>
      <w:jc w:val="left"/>
    </w:pPr>
    <w:rPr>
      <w:rFonts w:ascii="MS Gothic" w:eastAsia="MS Gothic" w:hAnsi="Courier New" w:cs="Courier New"/>
      <w:sz w:val="20"/>
      <w:szCs w:val="21"/>
    </w:rPr>
  </w:style>
  <w:style w:type="character" w:customStyle="1" w:styleId="PlainTextChar">
    <w:name w:val="Plain Text Char"/>
    <w:link w:val="PlainText"/>
    <w:uiPriority w:val="99"/>
    <w:rsid w:val="001A07DF"/>
    <w:rPr>
      <w:rFonts w:ascii="MS Gothic" w:eastAsia="MS Gothic" w:hAnsi="Courier New" w:cs="Courier New"/>
      <w:kern w:val="2"/>
      <w:szCs w:val="21"/>
      <w:lang w:val="en-US"/>
    </w:rPr>
  </w:style>
  <w:style w:type="numbering" w:customStyle="1" w:styleId="AgilityBullet">
    <w:name w:val="Agility Bullet"/>
    <w:basedOn w:val="NoList"/>
    <w:rsid w:val="007F1220"/>
    <w:pPr>
      <w:numPr>
        <w:numId w:val="8"/>
      </w:numPr>
    </w:pPr>
  </w:style>
  <w:style w:type="character" w:customStyle="1" w:styleId="AgilityItalics">
    <w:name w:val="Agility Italics"/>
    <w:rsid w:val="007F1220"/>
    <w:rPr>
      <w:i/>
    </w:rPr>
  </w:style>
  <w:style w:type="paragraph" w:customStyle="1" w:styleId="AgilityIndented">
    <w:name w:val="Agility Indented"/>
    <w:basedOn w:val="Normal"/>
    <w:next w:val="Normal"/>
    <w:rsid w:val="007F1220"/>
    <w:pPr>
      <w:widowControl/>
      <w:ind w:left="720"/>
    </w:pPr>
    <w:rPr>
      <w:kern w:val="0"/>
      <w:sz w:val="22"/>
      <w:lang w:val="en-GB"/>
    </w:rPr>
  </w:style>
  <w:style w:type="paragraph" w:styleId="FootnoteText">
    <w:name w:val="footnote text"/>
    <w:basedOn w:val="Normal"/>
    <w:link w:val="FootnoteTextChar"/>
    <w:uiPriority w:val="99"/>
    <w:semiHidden/>
    <w:unhideWhenUsed/>
    <w:rsid w:val="002E75A0"/>
    <w:rPr>
      <w:sz w:val="20"/>
      <w:szCs w:val="20"/>
    </w:rPr>
  </w:style>
  <w:style w:type="character" w:customStyle="1" w:styleId="FootnoteTextChar">
    <w:name w:val="Footnote Text Char"/>
    <w:link w:val="FootnoteText"/>
    <w:uiPriority w:val="99"/>
    <w:semiHidden/>
    <w:rsid w:val="002E75A0"/>
    <w:rPr>
      <w:kern w:val="2"/>
      <w:lang w:val="en-US"/>
    </w:rPr>
  </w:style>
  <w:style w:type="character" w:styleId="FootnoteReference">
    <w:name w:val="footnote reference"/>
    <w:uiPriority w:val="99"/>
    <w:semiHidden/>
    <w:unhideWhenUsed/>
    <w:rsid w:val="002E75A0"/>
    <w:rPr>
      <w:vertAlign w:val="superscript"/>
    </w:rPr>
  </w:style>
  <w:style w:type="character" w:customStyle="1" w:styleId="imgonlystyle4">
    <w:name w:val="imgonlystyle4"/>
    <w:basedOn w:val="DefaultParagraphFont"/>
    <w:rsid w:val="00DE0BB0"/>
  </w:style>
  <w:style w:type="paragraph" w:styleId="ListParagraph">
    <w:name w:val="List Paragraph"/>
    <w:basedOn w:val="Normal"/>
    <w:uiPriority w:val="34"/>
    <w:qFormat/>
    <w:rsid w:val="002B1495"/>
    <w:pPr>
      <w:ind w:left="720"/>
      <w:contextualSpacing/>
    </w:pPr>
  </w:style>
  <w:style w:type="table" w:styleId="TableGrid">
    <w:name w:val="Table Grid"/>
    <w:basedOn w:val="TableNormal"/>
    <w:uiPriority w:val="59"/>
    <w:rsid w:val="004F23EC"/>
    <w:rPr>
      <w:rFonts w:ascii="Century"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01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itachi.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hitachi.eu/network/index.html" TargetMode="External"/><Relationship Id="rId4" Type="http://schemas.microsoft.com/office/2007/relationships/stylesWithEffects" Target="stylesWithEffects.xml"/><Relationship Id="rId9" Type="http://schemas.openxmlformats.org/officeDocument/2006/relationships/hyperlink" Target="http://www.hitachi.eu"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A75B5-A372-4099-9F24-495429973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5301</Characters>
  <Application>Microsoft Office Word</Application>
  <DocSecurity>0</DocSecurity>
  <Lines>44</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株式会社日立製作所</Company>
  <LinksUpToDate>false</LinksUpToDate>
  <CharactersWithSpaces>6218</CharactersWithSpaces>
  <SharedDoc>false</SharedDoc>
  <HLinks>
    <vt:vector size="12" baseType="variant">
      <vt:variant>
        <vt:i4>3342449</vt:i4>
      </vt:variant>
      <vt:variant>
        <vt:i4>3</vt:i4>
      </vt:variant>
      <vt:variant>
        <vt:i4>0</vt:i4>
      </vt:variant>
      <vt:variant>
        <vt:i4>5</vt:i4>
      </vt:variant>
      <vt:variant>
        <vt:lpwstr>http://www.hitachi.com/</vt:lpwstr>
      </vt:variant>
      <vt:variant>
        <vt:lpwstr/>
      </vt:variant>
      <vt:variant>
        <vt:i4>3866749</vt:i4>
      </vt:variant>
      <vt:variant>
        <vt:i4>0</vt:i4>
      </vt:variant>
      <vt:variant>
        <vt:i4>0</vt:i4>
      </vt:variant>
      <vt:variant>
        <vt:i4>5</vt:i4>
      </vt:variant>
      <vt:variant>
        <vt:lpwstr>http://www.hitachirail-eu.com/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10269515</dc:creator>
  <cp:lastModifiedBy>Karthaus, Daniela</cp:lastModifiedBy>
  <cp:revision>4</cp:revision>
  <cp:lastPrinted>2012-10-08T09:25:00Z</cp:lastPrinted>
  <dcterms:created xsi:type="dcterms:W3CDTF">2012-10-09T16:05:00Z</dcterms:created>
  <dcterms:modified xsi:type="dcterms:W3CDTF">2012-10-10T10:23:00Z</dcterms:modified>
</cp:coreProperties>
</file>