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10" w:rsidRDefault="00C33C10" w:rsidP="00C33C10">
      <w:pPr>
        <w:ind w:right="992"/>
        <w:rPr>
          <w:rFonts w:ascii="Arial" w:hAnsi="Arial" w:cs="Arial"/>
          <w:sz w:val="22"/>
          <w:szCs w:val="22"/>
        </w:rPr>
      </w:pPr>
      <w:r>
        <w:rPr>
          <w:rFonts w:ascii="Arial" w:hAnsi="Arial" w:cs="Arial"/>
          <w:sz w:val="22"/>
          <w:szCs w:val="22"/>
        </w:rPr>
        <w:t>2013-06-XX</w:t>
      </w:r>
    </w:p>
    <w:p w:rsidR="00C33C10" w:rsidRPr="00026D1D" w:rsidRDefault="00C33C10" w:rsidP="00C33C10">
      <w:pPr>
        <w:ind w:right="992"/>
        <w:rPr>
          <w:rFonts w:ascii="Arial" w:hAnsi="Arial" w:cs="Arial"/>
          <w:sz w:val="22"/>
          <w:szCs w:val="22"/>
        </w:rPr>
      </w:pPr>
    </w:p>
    <w:p w:rsidR="00C33C10" w:rsidRPr="00026D1D" w:rsidRDefault="00C33C10" w:rsidP="00C33C10">
      <w:pPr>
        <w:ind w:right="992"/>
        <w:rPr>
          <w:rFonts w:ascii="Arial" w:hAnsi="Arial" w:cs="Arial"/>
          <w:sz w:val="22"/>
          <w:szCs w:val="22"/>
        </w:rPr>
      </w:pPr>
      <w:r w:rsidRPr="00026D1D">
        <w:rPr>
          <w:rFonts w:ascii="Arial" w:hAnsi="Arial" w:cs="Arial"/>
          <w:sz w:val="22"/>
          <w:szCs w:val="22"/>
        </w:rPr>
        <w:t>PRESSMEDDELANDE</w:t>
      </w:r>
    </w:p>
    <w:p w:rsidR="00C33C10" w:rsidRDefault="00C33C10" w:rsidP="00C33C10">
      <w:pPr>
        <w:ind w:right="992"/>
        <w:rPr>
          <w:rFonts w:ascii="Arial" w:hAnsi="Arial" w:cs="Arial"/>
          <w:b/>
          <w:sz w:val="22"/>
          <w:szCs w:val="22"/>
        </w:rPr>
      </w:pPr>
    </w:p>
    <w:p w:rsidR="00C33C10" w:rsidRPr="004B4A7F" w:rsidRDefault="00C33C10" w:rsidP="00C33C10">
      <w:pPr>
        <w:autoSpaceDE w:val="0"/>
        <w:autoSpaceDN w:val="0"/>
        <w:adjustRightInd w:val="0"/>
        <w:spacing w:line="240" w:lineRule="atLeast"/>
        <w:ind w:right="992"/>
        <w:rPr>
          <w:b/>
        </w:rPr>
      </w:pPr>
      <w:bookmarkStart w:id="0" w:name="OLE_LINK1"/>
      <w:bookmarkStart w:id="1" w:name="OLE_LINK2"/>
    </w:p>
    <w:bookmarkEnd w:id="0"/>
    <w:bookmarkEnd w:id="1"/>
    <w:p w:rsidR="0048442C" w:rsidRDefault="0048442C" w:rsidP="0048442C">
      <w:pPr>
        <w:ind w:right="992"/>
        <w:rPr>
          <w:rFonts w:ascii="Arial" w:hAnsi="Arial" w:cs="Arial"/>
        </w:rPr>
      </w:pPr>
      <w:r w:rsidRPr="004B4A7F">
        <w:rPr>
          <w:rFonts w:ascii="Arial" w:hAnsi="Arial" w:cs="Arial"/>
          <w:b/>
          <w:sz w:val="28"/>
          <w:szCs w:val="28"/>
        </w:rPr>
        <w:t>Jokkmokk storsatsar på energieffektivisering</w:t>
      </w:r>
      <w:r w:rsidRPr="004B4A7F">
        <w:rPr>
          <w:rFonts w:ascii="Arial" w:hAnsi="Arial" w:cs="Arial"/>
          <w:sz w:val="22"/>
          <w:szCs w:val="22"/>
        </w:rPr>
        <w:t xml:space="preserve"> </w:t>
      </w:r>
      <w:r w:rsidRPr="004B4A7F">
        <w:rPr>
          <w:rFonts w:ascii="Arial" w:hAnsi="Arial" w:cs="Arial"/>
          <w:sz w:val="22"/>
          <w:szCs w:val="22"/>
        </w:rPr>
        <w:br/>
      </w:r>
      <w:r w:rsidRPr="004B4A7F">
        <w:rPr>
          <w:rFonts w:ascii="Arial" w:hAnsi="Arial" w:cs="Arial"/>
          <w:sz w:val="24"/>
          <w:szCs w:val="24"/>
        </w:rPr>
        <w:t>- Schneider Electric garanterar energibesparingarna</w:t>
      </w:r>
    </w:p>
    <w:p w:rsidR="0048442C" w:rsidRDefault="0048442C" w:rsidP="0048442C">
      <w:pPr>
        <w:ind w:right="992"/>
        <w:rPr>
          <w:rFonts w:ascii="Arial" w:hAnsi="Arial" w:cs="Arial"/>
        </w:rPr>
      </w:pPr>
    </w:p>
    <w:p w:rsidR="0048442C" w:rsidRPr="004B4A7F" w:rsidRDefault="0048442C" w:rsidP="0048442C">
      <w:pPr>
        <w:ind w:right="992"/>
        <w:rPr>
          <w:rFonts w:ascii="Arial" w:hAnsi="Arial" w:cs="Arial"/>
        </w:rPr>
      </w:pPr>
    </w:p>
    <w:p w:rsidR="0048442C" w:rsidRPr="004B4A7F" w:rsidRDefault="0048442C" w:rsidP="0048442C">
      <w:pPr>
        <w:ind w:right="992"/>
        <w:rPr>
          <w:rFonts w:ascii="Arial" w:hAnsi="Arial" w:cs="Arial"/>
          <w:b/>
        </w:rPr>
      </w:pPr>
      <w:r w:rsidRPr="004B4A7F">
        <w:rPr>
          <w:rFonts w:ascii="Arial" w:hAnsi="Arial" w:cs="Arial"/>
          <w:b/>
        </w:rPr>
        <w:t>Jokkmokk</w:t>
      </w:r>
      <w:r>
        <w:rPr>
          <w:rFonts w:ascii="Arial" w:hAnsi="Arial" w:cs="Arial"/>
          <w:b/>
        </w:rPr>
        <w:t>s</w:t>
      </w:r>
      <w:r w:rsidRPr="004B4A7F">
        <w:rPr>
          <w:rFonts w:ascii="Arial" w:hAnsi="Arial" w:cs="Arial"/>
          <w:b/>
        </w:rPr>
        <w:t xml:space="preserve"> kommun och Schneider Electric har inlett ett samarbete för att minska kommunens energiförbrukning</w:t>
      </w:r>
      <w:r>
        <w:rPr>
          <w:rFonts w:ascii="Arial" w:hAnsi="Arial" w:cs="Arial"/>
          <w:b/>
        </w:rPr>
        <w:t xml:space="preserve"> som ett led i att förbättra kommunens totalekonomi</w:t>
      </w:r>
      <w:r w:rsidRPr="004B4A7F">
        <w:rPr>
          <w:rFonts w:ascii="Arial" w:hAnsi="Arial" w:cs="Arial"/>
          <w:b/>
        </w:rPr>
        <w:t xml:space="preserve">.  Tack vare projektet </w:t>
      </w:r>
      <w:r>
        <w:rPr>
          <w:rFonts w:ascii="Arial" w:hAnsi="Arial" w:cs="Arial"/>
          <w:b/>
        </w:rPr>
        <w:t xml:space="preserve">garanteras </w:t>
      </w:r>
      <w:r w:rsidRPr="004B4A7F">
        <w:rPr>
          <w:rFonts w:ascii="Arial" w:hAnsi="Arial" w:cs="Arial"/>
          <w:b/>
        </w:rPr>
        <w:t xml:space="preserve">Jokkmokk </w:t>
      </w:r>
      <w:r>
        <w:rPr>
          <w:rFonts w:ascii="Arial" w:hAnsi="Arial" w:cs="Arial"/>
          <w:b/>
        </w:rPr>
        <w:t xml:space="preserve">en </w:t>
      </w:r>
      <w:r w:rsidRPr="004B4A7F">
        <w:rPr>
          <w:rFonts w:ascii="Arial" w:hAnsi="Arial" w:cs="Arial"/>
          <w:b/>
        </w:rPr>
        <w:t xml:space="preserve">årlig </w:t>
      </w:r>
      <w:r>
        <w:rPr>
          <w:rFonts w:ascii="Arial" w:hAnsi="Arial" w:cs="Arial"/>
          <w:b/>
        </w:rPr>
        <w:t>be</w:t>
      </w:r>
      <w:r w:rsidRPr="004B4A7F">
        <w:rPr>
          <w:rFonts w:ascii="Arial" w:hAnsi="Arial" w:cs="Arial"/>
          <w:b/>
        </w:rPr>
        <w:t>spar</w:t>
      </w:r>
      <w:r>
        <w:rPr>
          <w:rFonts w:ascii="Arial" w:hAnsi="Arial" w:cs="Arial"/>
          <w:b/>
        </w:rPr>
        <w:t>ing på</w:t>
      </w:r>
      <w:r w:rsidRPr="004B4A7F">
        <w:rPr>
          <w:rFonts w:ascii="Arial" w:hAnsi="Arial" w:cs="Arial"/>
          <w:b/>
        </w:rPr>
        <w:t xml:space="preserve"> </w:t>
      </w:r>
      <w:r>
        <w:rPr>
          <w:rFonts w:ascii="Arial" w:hAnsi="Arial" w:cs="Arial"/>
          <w:b/>
        </w:rPr>
        <w:t>minst 1,5 miljoner</w:t>
      </w:r>
      <w:r w:rsidRPr="004B4A7F">
        <w:rPr>
          <w:rFonts w:ascii="Arial" w:hAnsi="Arial" w:cs="Arial"/>
          <w:b/>
        </w:rPr>
        <w:t xml:space="preserve"> kronor. Energieffektiviseringen utförs i fastigheter där behovet av översyn är störst och kommer även att rädda fastigheter som idag hotas av fuktproblem.</w:t>
      </w:r>
    </w:p>
    <w:p w:rsidR="0048442C" w:rsidRPr="004B4A7F" w:rsidRDefault="0048442C" w:rsidP="0048442C">
      <w:pPr>
        <w:ind w:right="992"/>
        <w:rPr>
          <w:rFonts w:ascii="Arial" w:hAnsi="Arial" w:cs="Arial"/>
        </w:rPr>
      </w:pPr>
    </w:p>
    <w:p w:rsidR="0048442C" w:rsidRPr="004B4A7F" w:rsidRDefault="0048442C" w:rsidP="0048442C">
      <w:pPr>
        <w:ind w:right="992"/>
        <w:rPr>
          <w:rFonts w:ascii="Arial" w:hAnsi="Arial" w:cs="Arial"/>
        </w:rPr>
      </w:pPr>
      <w:r w:rsidRPr="004B4A7F">
        <w:rPr>
          <w:rFonts w:ascii="Arial" w:hAnsi="Arial" w:cs="Arial"/>
        </w:rPr>
        <w:t>Jokkmokk</w:t>
      </w:r>
      <w:r>
        <w:rPr>
          <w:rFonts w:ascii="Arial" w:hAnsi="Arial" w:cs="Arial"/>
        </w:rPr>
        <w:t>s</w:t>
      </w:r>
      <w:r w:rsidRPr="004B4A7F">
        <w:rPr>
          <w:rFonts w:ascii="Arial" w:hAnsi="Arial" w:cs="Arial"/>
        </w:rPr>
        <w:t xml:space="preserve"> kommun äger och förvaltar lokaler med en tot</w:t>
      </w:r>
      <w:r>
        <w:rPr>
          <w:rFonts w:ascii="Arial" w:hAnsi="Arial" w:cs="Arial"/>
        </w:rPr>
        <w:t>al yta på 140 000 kvm. Cirka 65</w:t>
      </w:r>
      <w:r w:rsidRPr="004B4A7F">
        <w:rPr>
          <w:rFonts w:ascii="Arial" w:hAnsi="Arial" w:cs="Arial"/>
        </w:rPr>
        <w:t xml:space="preserve"> 000 kvm av den ytan kommer nu att energieffektiviseras. </w:t>
      </w:r>
    </w:p>
    <w:p w:rsidR="0048442C" w:rsidRPr="004B4A7F" w:rsidRDefault="0048442C" w:rsidP="0048442C">
      <w:pPr>
        <w:ind w:right="992"/>
        <w:rPr>
          <w:rFonts w:ascii="Arial" w:hAnsi="Arial" w:cs="Arial"/>
        </w:rPr>
      </w:pPr>
    </w:p>
    <w:p w:rsidR="0048442C" w:rsidRPr="002D5F2E" w:rsidRDefault="0048442C" w:rsidP="002D5F2E">
      <w:pPr>
        <w:rPr>
          <w:b/>
          <w:bCs/>
        </w:rPr>
      </w:pPr>
      <w:r w:rsidRPr="004B4A7F">
        <w:rPr>
          <w:rFonts w:ascii="Arial" w:hAnsi="Arial" w:cs="Arial"/>
        </w:rPr>
        <w:t xml:space="preserve">Energieffektiviseringen sker som ett EPC projekt (Energy Performance Contract) vilket innebär att Schneider Electric </w:t>
      </w:r>
      <w:r w:rsidR="009E28FD">
        <w:rPr>
          <w:rFonts w:ascii="Arial" w:hAnsi="Arial" w:cs="Arial"/>
        </w:rPr>
        <w:t xml:space="preserve">i detta fall </w:t>
      </w:r>
      <w:r w:rsidRPr="004B4A7F">
        <w:rPr>
          <w:rFonts w:ascii="Arial" w:hAnsi="Arial" w:cs="Arial"/>
        </w:rPr>
        <w:t xml:space="preserve">garanterar Jokkmokk kommun en årlig energibesparing på 1,5 miljoner kronor. </w:t>
      </w:r>
      <w:r>
        <w:rPr>
          <w:rFonts w:ascii="Arial" w:hAnsi="Arial" w:cs="Arial"/>
        </w:rPr>
        <w:t>Värdet av den totala besparingen med dagens prisnivåer uppgår till 2,1 miljoner kronor årligen och över en period på 15 år räknar kommunen med en sammanlagd vinst på 16 miljoner kronor.</w:t>
      </w:r>
      <w:r w:rsidRPr="004B4A7F">
        <w:rPr>
          <w:rFonts w:ascii="Arial" w:hAnsi="Arial" w:cs="Arial"/>
        </w:rPr>
        <w:t xml:space="preserve"> </w:t>
      </w:r>
      <w:r>
        <w:rPr>
          <w:rFonts w:ascii="Arial" w:hAnsi="Arial" w:cs="Arial"/>
        </w:rPr>
        <w:t xml:space="preserve">Projektet är resultatpositivt från </w:t>
      </w:r>
      <w:r w:rsidR="009E28FD">
        <w:rPr>
          <w:rFonts w:ascii="Arial" w:hAnsi="Arial" w:cs="Arial"/>
        </w:rPr>
        <w:t xml:space="preserve">start </w:t>
      </w:r>
      <w:r>
        <w:rPr>
          <w:rFonts w:ascii="Arial" w:hAnsi="Arial" w:cs="Arial"/>
        </w:rPr>
        <w:t>och m</w:t>
      </w:r>
      <w:r w:rsidRPr="004B4A7F">
        <w:rPr>
          <w:rFonts w:ascii="Arial" w:hAnsi="Arial" w:cs="Arial"/>
        </w:rPr>
        <w:t xml:space="preserve">iljöbesparingen </w:t>
      </w:r>
      <w:r>
        <w:rPr>
          <w:rFonts w:ascii="Arial" w:hAnsi="Arial" w:cs="Arial"/>
        </w:rPr>
        <w:t>uppgår till</w:t>
      </w:r>
      <w:r w:rsidRPr="004B4A7F">
        <w:rPr>
          <w:rFonts w:ascii="Arial" w:hAnsi="Arial" w:cs="Arial"/>
        </w:rPr>
        <w:t xml:space="preserve"> 160 ton </w:t>
      </w:r>
      <w:r w:rsidR="003A5846" w:rsidRPr="003A5846">
        <w:rPr>
          <w:rFonts w:ascii="Arial" w:hAnsi="Arial" w:cs="Arial"/>
          <w:bCs/>
        </w:rPr>
        <w:t>CO</w:t>
      </w:r>
      <w:r w:rsidR="003A5846" w:rsidRPr="003A5846">
        <w:rPr>
          <w:rFonts w:ascii="Arial" w:hAnsi="Arial" w:cs="Arial"/>
          <w:bCs/>
          <w:vertAlign w:val="subscript"/>
        </w:rPr>
        <w:t>2</w:t>
      </w:r>
      <w:r w:rsidR="002D5F2E">
        <w:rPr>
          <w:b/>
          <w:bCs/>
        </w:rPr>
        <w:t xml:space="preserve"> </w:t>
      </w:r>
      <w:r w:rsidRPr="004B4A7F">
        <w:rPr>
          <w:rFonts w:ascii="Arial" w:hAnsi="Arial" w:cs="Arial"/>
        </w:rPr>
        <w:t>årligen.</w:t>
      </w:r>
    </w:p>
    <w:p w:rsidR="0048442C" w:rsidRPr="004B4A7F" w:rsidRDefault="0048442C" w:rsidP="0048442C">
      <w:pPr>
        <w:ind w:right="992"/>
        <w:rPr>
          <w:rFonts w:ascii="Arial" w:hAnsi="Arial" w:cs="Arial"/>
        </w:rPr>
      </w:pPr>
    </w:p>
    <w:p w:rsidR="0048442C" w:rsidRPr="004B4A7F" w:rsidRDefault="0048442C" w:rsidP="0048442C">
      <w:pPr>
        <w:pStyle w:val="Liststycke"/>
        <w:numPr>
          <w:ilvl w:val="0"/>
          <w:numId w:val="25"/>
        </w:numPr>
        <w:ind w:right="992"/>
        <w:rPr>
          <w:rFonts w:ascii="Arial" w:hAnsi="Arial" w:cs="Arial"/>
        </w:rPr>
      </w:pPr>
      <w:r w:rsidRPr="004B4A7F">
        <w:rPr>
          <w:rFonts w:ascii="Arial" w:hAnsi="Arial" w:cs="Arial"/>
        </w:rPr>
        <w:t xml:space="preserve">Det här är ett omfattande projekt som ger vinster både på kort och på lång sikt. Bland annat kommer Schneider Electric löpande under projektets gång att utbilda vår personal vilket ger oss mer know-how och en trygghet i att på bästa sätt kunna ta hand om våra fastigheter, säger </w:t>
      </w:r>
      <w:r>
        <w:rPr>
          <w:rFonts w:ascii="Arial" w:hAnsi="Arial" w:cs="Arial"/>
        </w:rPr>
        <w:t>Erik Fagerström</w:t>
      </w:r>
      <w:r w:rsidRPr="004B4A7F">
        <w:rPr>
          <w:rFonts w:ascii="Arial" w:hAnsi="Arial" w:cs="Arial"/>
        </w:rPr>
        <w:t xml:space="preserve"> på Jokkmokk</w:t>
      </w:r>
      <w:r>
        <w:rPr>
          <w:rFonts w:ascii="Arial" w:hAnsi="Arial" w:cs="Arial"/>
        </w:rPr>
        <w:t>s</w:t>
      </w:r>
      <w:r w:rsidRPr="004B4A7F">
        <w:rPr>
          <w:rFonts w:ascii="Arial" w:hAnsi="Arial" w:cs="Arial"/>
        </w:rPr>
        <w:t xml:space="preserve"> kommun.</w:t>
      </w:r>
    </w:p>
    <w:p w:rsidR="0048442C" w:rsidRDefault="0048442C" w:rsidP="0048442C">
      <w:pPr>
        <w:ind w:right="992"/>
        <w:rPr>
          <w:rFonts w:ascii="Arial" w:hAnsi="Arial" w:cs="Arial"/>
        </w:rPr>
      </w:pPr>
      <w:r w:rsidRPr="004B4A7F">
        <w:rPr>
          <w:rFonts w:ascii="Arial" w:hAnsi="Arial" w:cs="Arial"/>
        </w:rPr>
        <w:t xml:space="preserve">Schneider Electrics utbildning av kommunens personal syftar till att kommunen i framtiden ska minska kostnaderna för drift, skötsel och underhåll av fastigheterna. </w:t>
      </w:r>
    </w:p>
    <w:p w:rsidR="0048442C" w:rsidRPr="004B4A7F" w:rsidRDefault="0048442C" w:rsidP="0048442C">
      <w:pPr>
        <w:ind w:right="992"/>
        <w:rPr>
          <w:rFonts w:ascii="Arial" w:hAnsi="Arial" w:cs="Arial"/>
        </w:rPr>
      </w:pPr>
    </w:p>
    <w:p w:rsidR="0048442C" w:rsidRDefault="0048442C" w:rsidP="0048442C">
      <w:pPr>
        <w:ind w:right="992"/>
        <w:rPr>
          <w:rFonts w:ascii="Arial" w:hAnsi="Arial" w:cs="Arial"/>
        </w:rPr>
      </w:pPr>
      <w:r w:rsidRPr="004B4A7F">
        <w:rPr>
          <w:rFonts w:ascii="Arial" w:hAnsi="Arial" w:cs="Arial"/>
        </w:rPr>
        <w:t>Som en del av EPC-projekte</w:t>
      </w:r>
      <w:r>
        <w:rPr>
          <w:rFonts w:ascii="Arial" w:hAnsi="Arial" w:cs="Arial"/>
        </w:rPr>
        <w:t>t leverarar Schneider Electric lösingar</w:t>
      </w:r>
      <w:r w:rsidRPr="004B4A7F">
        <w:rPr>
          <w:rFonts w:ascii="Arial" w:hAnsi="Arial" w:cs="Arial"/>
        </w:rPr>
        <w:t xml:space="preserve"> inom värmesystem, ventilation, el, belysning, vatten, övervakning och mätning.</w:t>
      </w:r>
    </w:p>
    <w:p w:rsidR="0048442C" w:rsidRPr="004B4A7F" w:rsidRDefault="0048442C" w:rsidP="0048442C">
      <w:pPr>
        <w:ind w:right="992"/>
        <w:rPr>
          <w:rFonts w:ascii="Arial" w:hAnsi="Arial" w:cs="Arial"/>
        </w:rPr>
      </w:pPr>
    </w:p>
    <w:p w:rsidR="0048442C" w:rsidRPr="004B4A7F" w:rsidRDefault="0048442C" w:rsidP="0048442C">
      <w:pPr>
        <w:pStyle w:val="Liststycke"/>
        <w:numPr>
          <w:ilvl w:val="0"/>
          <w:numId w:val="25"/>
        </w:numPr>
        <w:ind w:right="992"/>
        <w:rPr>
          <w:rFonts w:ascii="Arial" w:hAnsi="Arial" w:cs="Arial"/>
        </w:rPr>
      </w:pPr>
      <w:r w:rsidRPr="004B4A7F">
        <w:rPr>
          <w:rFonts w:ascii="Arial" w:hAnsi="Arial" w:cs="Arial"/>
        </w:rPr>
        <w:t>Vi är mycket glada att vi får hjälpa Jokkmokk</w:t>
      </w:r>
      <w:r>
        <w:rPr>
          <w:rFonts w:ascii="Arial" w:hAnsi="Arial" w:cs="Arial"/>
        </w:rPr>
        <w:t>s</w:t>
      </w:r>
      <w:r w:rsidRPr="004B4A7F">
        <w:rPr>
          <w:rFonts w:ascii="Arial" w:hAnsi="Arial" w:cs="Arial"/>
        </w:rPr>
        <w:t xml:space="preserve"> kommun med energieffektiviseringen av deras fastigheter. Kommunen kommer att spara pengar, förbättra arbetsmiljön för sina anställda</w:t>
      </w:r>
      <w:r>
        <w:rPr>
          <w:rFonts w:ascii="Arial" w:hAnsi="Arial" w:cs="Arial"/>
        </w:rPr>
        <w:t xml:space="preserve"> och sina hyresgäster</w:t>
      </w:r>
      <w:r w:rsidRPr="004B4A7F">
        <w:rPr>
          <w:rFonts w:ascii="Arial" w:hAnsi="Arial" w:cs="Arial"/>
        </w:rPr>
        <w:t xml:space="preserve"> </w:t>
      </w:r>
      <w:r>
        <w:rPr>
          <w:rFonts w:ascii="Arial" w:hAnsi="Arial" w:cs="Arial"/>
        </w:rPr>
        <w:t>samt</w:t>
      </w:r>
      <w:r w:rsidRPr="004B4A7F">
        <w:rPr>
          <w:rFonts w:ascii="Arial" w:hAnsi="Arial" w:cs="Arial"/>
        </w:rPr>
        <w:t xml:space="preserve"> minska sin miljöpåverkan. Vi hoppas att fler svenska kommuner inser den potential för förbättringar de sitter på, säger </w:t>
      </w:r>
      <w:r>
        <w:rPr>
          <w:rFonts w:ascii="Arial" w:hAnsi="Arial" w:cs="Arial"/>
        </w:rPr>
        <w:t xml:space="preserve">Charlie </w:t>
      </w:r>
      <w:proofErr w:type="spellStart"/>
      <w:r>
        <w:rPr>
          <w:rFonts w:ascii="Arial" w:hAnsi="Arial" w:cs="Arial"/>
        </w:rPr>
        <w:t>Timmermann</w:t>
      </w:r>
      <w:proofErr w:type="spellEnd"/>
      <w:r w:rsidR="002D5F2E">
        <w:rPr>
          <w:rFonts w:ascii="Arial" w:hAnsi="Arial" w:cs="Arial"/>
        </w:rPr>
        <w:t>, Affärsutvecklare</w:t>
      </w:r>
      <w:r>
        <w:rPr>
          <w:rFonts w:ascii="Arial" w:hAnsi="Arial" w:cs="Arial"/>
        </w:rPr>
        <w:t xml:space="preserve"> </w:t>
      </w:r>
      <w:r w:rsidRPr="004B4A7F">
        <w:rPr>
          <w:rFonts w:ascii="Arial" w:hAnsi="Arial" w:cs="Arial"/>
        </w:rPr>
        <w:t>på Schneider Electric.</w:t>
      </w:r>
    </w:p>
    <w:p w:rsidR="0048442C" w:rsidRPr="004B4A7F" w:rsidRDefault="0048442C" w:rsidP="0048442C">
      <w:pPr>
        <w:ind w:right="992"/>
        <w:rPr>
          <w:rFonts w:ascii="Arial" w:hAnsi="Arial" w:cs="Arial"/>
        </w:rPr>
      </w:pPr>
    </w:p>
    <w:p w:rsidR="0048442C" w:rsidRPr="004B4A7F" w:rsidRDefault="0048442C" w:rsidP="0048442C">
      <w:pPr>
        <w:ind w:right="992"/>
        <w:rPr>
          <w:rFonts w:ascii="Arial" w:hAnsi="Arial" w:cs="Arial"/>
        </w:rPr>
      </w:pPr>
      <w:r w:rsidRPr="004B4A7F">
        <w:rPr>
          <w:rFonts w:ascii="Arial" w:hAnsi="Arial" w:cs="Arial"/>
        </w:rPr>
        <w:t>Upphandlingen av projektet inleddes vintern 2011/2012. Schneider Electric inledde analysfasen av projektet i mars ifjol och fram till slutet av 2014 pågår installation och projektgenomförande. Garantin och uppföljningen av projektet sträcker sig till 2020.</w:t>
      </w:r>
    </w:p>
    <w:p w:rsidR="00C33C10" w:rsidRPr="004B4A7F" w:rsidRDefault="00C33C10" w:rsidP="00C33C10">
      <w:pPr>
        <w:ind w:right="992"/>
        <w:rPr>
          <w:rFonts w:ascii="Arial" w:hAnsi="Arial" w:cs="Arial"/>
        </w:rPr>
      </w:pPr>
    </w:p>
    <w:p w:rsidR="00C33C10" w:rsidRPr="004B4A7F" w:rsidRDefault="00C33C10" w:rsidP="00C33C10">
      <w:pPr>
        <w:ind w:right="992"/>
        <w:rPr>
          <w:rFonts w:ascii="Arial" w:hAnsi="Arial" w:cs="Arial"/>
        </w:rPr>
      </w:pPr>
    </w:p>
    <w:p w:rsidR="00D06B7A" w:rsidRDefault="00D06B7A" w:rsidP="00C33C10">
      <w:pPr>
        <w:ind w:right="992"/>
        <w:rPr>
          <w:rFonts w:ascii="Arial" w:hAnsi="Arial" w:cs="Arial"/>
          <w:b/>
        </w:rPr>
      </w:pPr>
    </w:p>
    <w:p w:rsidR="00D06B7A" w:rsidRDefault="00D06B7A" w:rsidP="00C33C10">
      <w:pPr>
        <w:ind w:right="992"/>
        <w:rPr>
          <w:rFonts w:ascii="Arial" w:hAnsi="Arial" w:cs="Arial"/>
          <w:b/>
        </w:rPr>
      </w:pPr>
    </w:p>
    <w:p w:rsidR="00D06B7A" w:rsidRDefault="00D06B7A" w:rsidP="00C33C10">
      <w:pPr>
        <w:ind w:right="992"/>
        <w:rPr>
          <w:rFonts w:ascii="Arial" w:hAnsi="Arial" w:cs="Arial"/>
          <w:b/>
        </w:rPr>
      </w:pPr>
    </w:p>
    <w:p w:rsidR="00D06B7A" w:rsidRDefault="00D06B7A" w:rsidP="00C33C10">
      <w:pPr>
        <w:ind w:right="992"/>
        <w:rPr>
          <w:rFonts w:ascii="Arial" w:hAnsi="Arial" w:cs="Arial"/>
          <w:b/>
        </w:rPr>
      </w:pPr>
    </w:p>
    <w:p w:rsidR="00D06B7A" w:rsidRDefault="00D06B7A" w:rsidP="00526B3A">
      <w:pPr>
        <w:ind w:right="992" w:firstLine="709"/>
        <w:rPr>
          <w:rFonts w:ascii="Arial" w:hAnsi="Arial" w:cs="Arial"/>
          <w:b/>
        </w:rPr>
      </w:pPr>
    </w:p>
    <w:p w:rsidR="00D06B7A" w:rsidRDefault="00D06B7A" w:rsidP="00C33C10">
      <w:pPr>
        <w:ind w:right="992"/>
        <w:rPr>
          <w:rFonts w:ascii="Arial" w:hAnsi="Arial" w:cs="Arial"/>
          <w:b/>
        </w:rPr>
      </w:pPr>
    </w:p>
    <w:p w:rsidR="00D06B7A" w:rsidRDefault="00D06B7A" w:rsidP="00C33C10">
      <w:pPr>
        <w:ind w:right="992"/>
        <w:rPr>
          <w:rFonts w:ascii="Arial" w:hAnsi="Arial" w:cs="Arial"/>
          <w:b/>
        </w:rPr>
      </w:pPr>
    </w:p>
    <w:p w:rsidR="00C33C10" w:rsidRPr="004B4A7F" w:rsidRDefault="00C33C10" w:rsidP="00C33C10">
      <w:pPr>
        <w:ind w:right="992"/>
        <w:rPr>
          <w:rFonts w:ascii="Arial" w:hAnsi="Arial" w:cs="Arial"/>
          <w:b/>
        </w:rPr>
      </w:pPr>
      <w:r w:rsidRPr="004B4A7F">
        <w:rPr>
          <w:rFonts w:ascii="Arial" w:hAnsi="Arial" w:cs="Arial"/>
          <w:b/>
        </w:rPr>
        <w:lastRenderedPageBreak/>
        <w:t>För mer information:</w:t>
      </w:r>
    </w:p>
    <w:p w:rsidR="00C33C10" w:rsidRPr="004B4A7F" w:rsidRDefault="00C33C10" w:rsidP="00C33C10">
      <w:pPr>
        <w:ind w:right="992"/>
        <w:rPr>
          <w:rFonts w:ascii="Arial" w:hAnsi="Arial" w:cs="Arial"/>
        </w:rPr>
      </w:pPr>
    </w:p>
    <w:p w:rsidR="00F23BEF" w:rsidRDefault="00C33C10" w:rsidP="00C33C10">
      <w:pPr>
        <w:ind w:right="992"/>
        <w:rPr>
          <w:rFonts w:ascii="Arial" w:hAnsi="Arial" w:cs="Arial"/>
        </w:rPr>
      </w:pPr>
      <w:r w:rsidRPr="004B4A7F">
        <w:rPr>
          <w:rFonts w:ascii="Arial" w:hAnsi="Arial" w:cs="Arial"/>
        </w:rPr>
        <w:t>Charlotta Målargård, kommunikationsche</w:t>
      </w:r>
      <w:r w:rsidR="003A5846">
        <w:rPr>
          <w:rFonts w:ascii="Arial" w:hAnsi="Arial" w:cs="Arial"/>
        </w:rPr>
        <w:t>f Schneider Electric Sverige AB</w:t>
      </w:r>
    </w:p>
    <w:p w:rsidR="0048442C" w:rsidRPr="002D5F2E" w:rsidRDefault="0048442C" w:rsidP="00C33C10">
      <w:pPr>
        <w:ind w:right="992"/>
        <w:rPr>
          <w:rFonts w:ascii="Arial" w:hAnsi="Arial" w:cs="Arial"/>
          <w:lang w:val="en-US"/>
        </w:rPr>
      </w:pPr>
      <w:r w:rsidRPr="002D5F2E">
        <w:rPr>
          <w:rFonts w:ascii="Arial" w:hAnsi="Arial" w:cs="Arial"/>
          <w:lang w:val="en-US"/>
        </w:rPr>
        <w:t>Mobil:</w:t>
      </w:r>
      <w:r w:rsidR="00C33C10" w:rsidRPr="002D5F2E">
        <w:rPr>
          <w:rFonts w:ascii="Arial" w:hAnsi="Arial" w:cs="Arial"/>
          <w:lang w:val="en-US"/>
        </w:rPr>
        <w:t xml:space="preserve"> 073 809 30 61</w:t>
      </w:r>
      <w:del w:id="2" w:author="Jesper Brandt" w:date="2013-06-10T15:56:00Z">
        <w:r w:rsidR="00C33C10" w:rsidRPr="002D5F2E" w:rsidDel="003A5846">
          <w:rPr>
            <w:rFonts w:ascii="Arial" w:hAnsi="Arial" w:cs="Arial"/>
            <w:lang w:val="en-US"/>
          </w:rPr>
          <w:delText xml:space="preserve"> </w:delText>
        </w:r>
      </w:del>
      <w:r w:rsidR="00C33C10" w:rsidRPr="002D5F2E">
        <w:rPr>
          <w:rFonts w:ascii="Arial" w:hAnsi="Arial" w:cs="Arial"/>
          <w:lang w:val="en-US"/>
        </w:rPr>
        <w:br/>
        <w:t xml:space="preserve">E-post: </w:t>
      </w:r>
      <w:r w:rsidR="00A45005">
        <w:fldChar w:fldCharType="begin"/>
      </w:r>
      <w:r w:rsidR="00A45005" w:rsidRPr="00A45005">
        <w:rPr>
          <w:lang w:val="en-US"/>
        </w:rPr>
        <w:instrText xml:space="preserve"> HYPERLINK "mailto:charlotta.malargard@schneider-electric.com" </w:instrText>
      </w:r>
      <w:r w:rsidR="00A45005">
        <w:fldChar w:fldCharType="separate"/>
      </w:r>
      <w:r w:rsidR="00C33C10" w:rsidRPr="002D5F2E">
        <w:rPr>
          <w:rFonts w:ascii="Arial" w:hAnsi="Arial" w:cs="Arial"/>
          <w:lang w:val="en-US"/>
        </w:rPr>
        <w:t>charlotta.malargard@schneider-electric.com</w:t>
      </w:r>
      <w:r w:rsidR="00A45005">
        <w:rPr>
          <w:rFonts w:ascii="Arial" w:hAnsi="Arial" w:cs="Arial"/>
          <w:lang w:val="en-US"/>
        </w:rPr>
        <w:fldChar w:fldCharType="end"/>
      </w:r>
    </w:p>
    <w:p w:rsidR="003A5846" w:rsidRPr="002D5F2E" w:rsidRDefault="003A5846" w:rsidP="00C33C10">
      <w:pPr>
        <w:ind w:right="992"/>
        <w:rPr>
          <w:rFonts w:ascii="Arial" w:hAnsi="Arial" w:cs="Arial"/>
          <w:lang w:val="en-US"/>
        </w:rPr>
      </w:pPr>
    </w:p>
    <w:p w:rsidR="003A5846" w:rsidRPr="00F23BEF" w:rsidRDefault="003A5846" w:rsidP="00C33C10">
      <w:pPr>
        <w:ind w:right="992"/>
        <w:rPr>
          <w:rFonts w:ascii="Arial" w:hAnsi="Arial" w:cs="Arial"/>
          <w:lang w:val="en-US"/>
        </w:rPr>
      </w:pPr>
      <w:r w:rsidRPr="00F23BEF">
        <w:rPr>
          <w:rFonts w:ascii="Arial" w:hAnsi="Arial" w:cs="Arial"/>
          <w:lang w:val="en-US"/>
        </w:rPr>
        <w:t xml:space="preserve">Charlie </w:t>
      </w:r>
      <w:proofErr w:type="spellStart"/>
      <w:r w:rsidRPr="00F23BEF">
        <w:rPr>
          <w:rFonts w:ascii="Arial" w:hAnsi="Arial" w:cs="Arial"/>
          <w:lang w:val="en-US"/>
        </w:rPr>
        <w:t>Timmermann</w:t>
      </w:r>
      <w:proofErr w:type="spellEnd"/>
      <w:r w:rsidR="00F23BEF" w:rsidRPr="00F23BEF">
        <w:rPr>
          <w:rFonts w:ascii="Arial" w:hAnsi="Arial" w:cs="Arial"/>
          <w:lang w:val="en-US"/>
        </w:rPr>
        <w:t xml:space="preserve">, </w:t>
      </w:r>
      <w:proofErr w:type="spellStart"/>
      <w:r w:rsidR="00F23BEF">
        <w:rPr>
          <w:rFonts w:ascii="Arial" w:hAnsi="Arial" w:cs="Arial"/>
          <w:lang w:val="en-US"/>
        </w:rPr>
        <w:t>A</w:t>
      </w:r>
      <w:r w:rsidR="00F23BEF" w:rsidRPr="00F23BEF">
        <w:rPr>
          <w:rFonts w:ascii="Arial" w:hAnsi="Arial" w:cs="Arial"/>
          <w:lang w:val="en-US"/>
        </w:rPr>
        <w:t>ffärsutveckl</w:t>
      </w:r>
      <w:r w:rsidR="002D5F2E">
        <w:rPr>
          <w:rFonts w:ascii="Arial" w:hAnsi="Arial" w:cs="Arial"/>
          <w:lang w:val="en-US"/>
        </w:rPr>
        <w:t>are</w:t>
      </w:r>
      <w:proofErr w:type="spellEnd"/>
      <w:r w:rsidR="00F23BEF" w:rsidRPr="00F23BEF">
        <w:rPr>
          <w:rFonts w:ascii="Arial" w:hAnsi="Arial" w:cs="Arial"/>
          <w:lang w:val="en-US"/>
        </w:rPr>
        <w:t xml:space="preserve">, Schneider Electric Buildings Business </w:t>
      </w:r>
    </w:p>
    <w:p w:rsidR="00C33C10" w:rsidRDefault="00F23BEF" w:rsidP="00C33C10">
      <w:pPr>
        <w:ind w:right="992"/>
        <w:rPr>
          <w:rFonts w:ascii="Arial" w:hAnsi="Arial" w:cs="Arial"/>
          <w:lang w:val="en-US"/>
        </w:rPr>
      </w:pPr>
      <w:r>
        <w:rPr>
          <w:rFonts w:ascii="Arial" w:hAnsi="Arial" w:cs="Arial"/>
          <w:lang w:val="en-US"/>
        </w:rPr>
        <w:t xml:space="preserve">Mobil: 070 </w:t>
      </w:r>
      <w:r w:rsidRPr="00F23BEF">
        <w:rPr>
          <w:rFonts w:ascii="Arial" w:hAnsi="Arial" w:cs="Arial"/>
          <w:lang w:val="en-US"/>
        </w:rPr>
        <w:t>386 30 17</w:t>
      </w:r>
    </w:p>
    <w:p w:rsidR="00F23BEF" w:rsidRDefault="00F23BEF" w:rsidP="00C33C10">
      <w:pPr>
        <w:ind w:right="992"/>
        <w:rPr>
          <w:rFonts w:ascii="Arial" w:hAnsi="Arial" w:cs="Arial"/>
          <w:lang w:val="en-US"/>
        </w:rPr>
      </w:pPr>
      <w:r>
        <w:rPr>
          <w:rFonts w:ascii="Arial" w:hAnsi="Arial" w:cs="Arial"/>
          <w:lang w:val="en-US"/>
        </w:rPr>
        <w:t>E-post:</w:t>
      </w:r>
      <w:r w:rsidRPr="00F23BEF">
        <w:rPr>
          <w:lang w:val="en-US"/>
        </w:rPr>
        <w:t xml:space="preserve"> </w:t>
      </w:r>
      <w:r w:rsidRPr="00F23BEF">
        <w:rPr>
          <w:rFonts w:ascii="Arial" w:hAnsi="Arial" w:cs="Arial"/>
          <w:lang w:val="en-US"/>
        </w:rPr>
        <w:t>charlie.timmermann@schneider-electric.com</w:t>
      </w:r>
    </w:p>
    <w:p w:rsidR="00F23BEF" w:rsidRPr="00F23BEF" w:rsidRDefault="00F23BEF" w:rsidP="00C33C10">
      <w:pPr>
        <w:ind w:right="992"/>
        <w:rPr>
          <w:rFonts w:ascii="Arial" w:hAnsi="Arial" w:cs="Arial"/>
          <w:lang w:val="en-US"/>
        </w:rPr>
      </w:pPr>
    </w:p>
    <w:p w:rsidR="00C33C10" w:rsidRPr="00C33C10" w:rsidRDefault="00C33C10" w:rsidP="00C33C10">
      <w:pPr>
        <w:ind w:right="992"/>
        <w:rPr>
          <w:rFonts w:ascii="Arial" w:hAnsi="Arial" w:cs="Arial"/>
        </w:rPr>
      </w:pPr>
      <w:r>
        <w:rPr>
          <w:rFonts w:ascii="Arial" w:hAnsi="Arial" w:cs="Arial"/>
        </w:rPr>
        <w:t xml:space="preserve">Erik Fagerström, </w:t>
      </w:r>
      <w:r w:rsidRPr="00286945">
        <w:rPr>
          <w:rFonts w:ascii="Arial" w:hAnsi="Arial" w:cs="Arial"/>
        </w:rPr>
        <w:t>Fastighetsansvarig och avdelningschef Teknik &amp; Service</w:t>
      </w:r>
      <w:r w:rsidRPr="00C33C10">
        <w:rPr>
          <w:rFonts w:ascii="Arial" w:hAnsi="Arial" w:cs="Arial"/>
        </w:rPr>
        <w:t xml:space="preserve"> Jokkmokks kommun</w:t>
      </w:r>
    </w:p>
    <w:p w:rsidR="00C33C10" w:rsidRPr="00A45005" w:rsidRDefault="002C25AD" w:rsidP="00C33C10">
      <w:pPr>
        <w:ind w:right="992"/>
        <w:rPr>
          <w:rFonts w:ascii="Arial" w:hAnsi="Arial" w:cs="Arial"/>
          <w:lang w:val="en-US"/>
        </w:rPr>
      </w:pPr>
      <w:r w:rsidRPr="00A45005">
        <w:rPr>
          <w:rFonts w:ascii="Arial" w:hAnsi="Arial" w:cs="Arial"/>
          <w:lang w:val="en-US"/>
        </w:rPr>
        <w:t>Mobil: 0971</w:t>
      </w:r>
      <w:r w:rsidR="00F23BEF" w:rsidRPr="00A45005">
        <w:rPr>
          <w:rFonts w:ascii="Arial" w:hAnsi="Arial" w:cs="Arial"/>
          <w:lang w:val="en-US"/>
        </w:rPr>
        <w:t xml:space="preserve"> </w:t>
      </w:r>
      <w:r w:rsidRPr="00A45005">
        <w:rPr>
          <w:rFonts w:ascii="Arial" w:hAnsi="Arial" w:cs="Arial"/>
          <w:lang w:val="en-US"/>
        </w:rPr>
        <w:t>17174</w:t>
      </w:r>
    </w:p>
    <w:p w:rsidR="00C33C10" w:rsidRPr="002D5F2E" w:rsidRDefault="0048442C" w:rsidP="00C33C10">
      <w:pPr>
        <w:ind w:right="992"/>
        <w:rPr>
          <w:rFonts w:ascii="Arial" w:hAnsi="Arial" w:cs="Arial"/>
          <w:lang w:val="en-US"/>
        </w:rPr>
      </w:pPr>
      <w:r w:rsidRPr="002D5F2E">
        <w:rPr>
          <w:rFonts w:ascii="Arial" w:hAnsi="Arial" w:cs="Arial"/>
          <w:lang w:val="en-US"/>
        </w:rPr>
        <w:t>E</w:t>
      </w:r>
      <w:r w:rsidR="002D5F2E" w:rsidRPr="002D5F2E">
        <w:rPr>
          <w:rFonts w:ascii="Arial" w:hAnsi="Arial" w:cs="Arial"/>
          <w:lang w:val="en-US"/>
        </w:rPr>
        <w:t>-</w:t>
      </w:r>
      <w:r w:rsidRPr="002D5F2E">
        <w:rPr>
          <w:rFonts w:ascii="Arial" w:hAnsi="Arial" w:cs="Arial"/>
          <w:lang w:val="en-US"/>
        </w:rPr>
        <w:t>post:</w:t>
      </w:r>
      <w:r w:rsidR="00F23BEF" w:rsidRPr="002D5F2E">
        <w:rPr>
          <w:rFonts w:ascii="Arial" w:hAnsi="Arial" w:cs="Arial"/>
          <w:lang w:val="en-US"/>
        </w:rPr>
        <w:t xml:space="preserve"> erik.fagerstrom@jokkmokk.se</w:t>
      </w:r>
    </w:p>
    <w:p w:rsidR="00F23BEF" w:rsidRPr="002D5F2E" w:rsidRDefault="00F23BEF" w:rsidP="00C33C10">
      <w:pPr>
        <w:ind w:right="992"/>
        <w:rPr>
          <w:lang w:val="en-US"/>
        </w:rPr>
      </w:pPr>
    </w:p>
    <w:p w:rsidR="00C33C10" w:rsidRPr="002D5F2E" w:rsidRDefault="00C33C10" w:rsidP="00C33C10">
      <w:pPr>
        <w:ind w:right="992"/>
        <w:rPr>
          <w:rFonts w:ascii="Arial" w:hAnsi="Arial" w:cs="Arial"/>
          <w:b/>
          <w:lang w:val="en-US"/>
        </w:rPr>
      </w:pPr>
    </w:p>
    <w:p w:rsidR="00C33C10" w:rsidRPr="002D5F2E" w:rsidRDefault="002C25AD" w:rsidP="00C33C10">
      <w:pPr>
        <w:ind w:right="992"/>
        <w:rPr>
          <w:rFonts w:ascii="Arial" w:hAnsi="Arial" w:cs="Arial"/>
          <w:b/>
        </w:rPr>
      </w:pPr>
      <w:r w:rsidRPr="002D5F2E">
        <w:rPr>
          <w:rFonts w:ascii="Arial" w:hAnsi="Arial" w:cs="Arial"/>
          <w:b/>
        </w:rPr>
        <w:t>Om Schneider Electric</w:t>
      </w:r>
    </w:p>
    <w:p w:rsidR="00C33C10" w:rsidRDefault="00C33C10" w:rsidP="00C33C10">
      <w:pPr>
        <w:ind w:right="992"/>
        <w:rPr>
          <w:rFonts w:ascii="Arial" w:hAnsi="Arial" w:cs="Arial"/>
          <w:i/>
        </w:rPr>
      </w:pPr>
      <w:r w:rsidRPr="004B4A7F">
        <w:rPr>
          <w:rFonts w:ascii="Arial" w:hAnsi="Arial" w:cs="Arial"/>
          <w:i/>
        </w:rPr>
        <w:t xml:space="preserve">Schneider Electric är en global energispecialist med fler än 140 000 anställda och verksamhet i mer än 100 länder. Företaget har ett starkt fokus på energieffektivisering och erbjuder integrerade lösningar för industriell automation, säkerhet, fastighetsautomation, avbrottsfri kraft, eldistribution och elinstallation. Schneider Electric möjliggör säker, pålitlig och effektiv energiförsörjning för kunder i alla branscher. Schneider Electric är noterat på den franska fondbörsen i Paris och 2012 uppgick försäljningen till 24 miljarder Euro. I Sverige sysselsätter koncernen knappt 2 000 personer. I den svenska företagsstrukturen ingår även APC, specialist inom avbrottsfri kraft. Läs mer på: </w:t>
      </w:r>
      <w:hyperlink r:id="rId9" w:history="1">
        <w:r w:rsidR="00DA0179" w:rsidRPr="007120FD">
          <w:rPr>
            <w:rStyle w:val="Hyperlnk"/>
            <w:rFonts w:ascii="Arial" w:hAnsi="Arial" w:cs="Arial"/>
            <w:i/>
          </w:rPr>
          <w:t>www.schneider-electric.com/se</w:t>
        </w:r>
      </w:hyperlink>
    </w:p>
    <w:p w:rsidR="00DA0179" w:rsidRDefault="00DA0179" w:rsidP="00C33C10">
      <w:pPr>
        <w:ind w:right="992"/>
        <w:rPr>
          <w:rFonts w:ascii="Arial" w:hAnsi="Arial" w:cs="Arial"/>
          <w:i/>
        </w:rPr>
      </w:pPr>
    </w:p>
    <w:p w:rsidR="00DA0179" w:rsidRDefault="00DA0179" w:rsidP="00C33C10">
      <w:pPr>
        <w:ind w:right="992"/>
        <w:rPr>
          <w:rFonts w:ascii="Arial" w:hAnsi="Arial" w:cs="Arial"/>
          <w:i/>
        </w:rPr>
      </w:pPr>
    </w:p>
    <w:p w:rsidR="00C33C10" w:rsidRPr="004B4A7F" w:rsidRDefault="00C33C10" w:rsidP="00C33C10">
      <w:pPr>
        <w:ind w:right="992"/>
        <w:rPr>
          <w:rFonts w:ascii="Arial" w:hAnsi="Arial" w:cs="Arial"/>
          <w:i/>
        </w:rPr>
      </w:pPr>
    </w:p>
    <w:p w:rsidR="00C33C10" w:rsidRPr="004B4A7F" w:rsidRDefault="00C33C10" w:rsidP="00C33C10">
      <w:pPr>
        <w:ind w:right="992"/>
        <w:rPr>
          <w:rFonts w:ascii="Arial" w:hAnsi="Arial" w:cs="Arial"/>
          <w:i/>
        </w:rPr>
      </w:pPr>
    </w:p>
    <w:p w:rsidR="008554BC" w:rsidRPr="00C33C10" w:rsidRDefault="008554BC" w:rsidP="00C33C10"/>
    <w:sectPr w:rsidR="008554BC" w:rsidRPr="00C33C10" w:rsidSect="00D207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416"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21" w:rsidRDefault="00B55521">
      <w:r>
        <w:separator/>
      </w:r>
    </w:p>
  </w:endnote>
  <w:endnote w:type="continuationSeparator" w:id="0">
    <w:p w:rsidR="00B55521" w:rsidRDefault="00B5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4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05" w:rsidRDefault="00A450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993" w:type="dxa"/>
      <w:tblLayout w:type="fixed"/>
      <w:tblCellMar>
        <w:left w:w="0" w:type="dxa"/>
        <w:right w:w="0" w:type="dxa"/>
      </w:tblCellMar>
      <w:tblLook w:val="0000" w:firstRow="0" w:lastRow="0" w:firstColumn="0" w:lastColumn="0" w:noHBand="0" w:noVBand="0"/>
    </w:tblPr>
    <w:tblGrid>
      <w:gridCol w:w="1277"/>
      <w:gridCol w:w="2550"/>
      <w:gridCol w:w="143"/>
      <w:gridCol w:w="992"/>
      <w:gridCol w:w="2835"/>
      <w:gridCol w:w="2127"/>
    </w:tblGrid>
    <w:tr w:rsidR="00A05A30" w:rsidRPr="00B328F3" w:rsidTr="00B43881">
      <w:trPr>
        <w:cantSplit/>
      </w:trPr>
      <w:tc>
        <w:tcPr>
          <w:tcW w:w="9924" w:type="dxa"/>
          <w:gridSpan w:val="6"/>
          <w:vAlign w:val="bottom"/>
        </w:tcPr>
        <w:p w:rsidR="00A05A30" w:rsidRPr="00B328F3" w:rsidRDefault="00A05A30" w:rsidP="002D5F2E">
          <w:pPr>
            <w:pStyle w:val="Brdtext"/>
            <w:rPr>
              <w:sz w:val="18"/>
              <w:szCs w:val="18"/>
            </w:rPr>
          </w:pPr>
          <w:r w:rsidRPr="00B328F3">
            <w:rPr>
              <w:b/>
              <w:sz w:val="18"/>
              <w:szCs w:val="18"/>
            </w:rPr>
            <w:t>Schneider Electric Sverige AB</w:t>
          </w:r>
        </w:p>
      </w:tc>
    </w:tr>
    <w:tr w:rsidR="00A05A30" w:rsidRPr="00B328F3" w:rsidTr="00B43881">
      <w:trPr>
        <w:gridAfter w:val="1"/>
        <w:wAfter w:w="2127" w:type="dxa"/>
        <w:cantSplit/>
      </w:trPr>
      <w:tc>
        <w:tcPr>
          <w:tcW w:w="3970" w:type="dxa"/>
          <w:gridSpan w:val="3"/>
          <w:vAlign w:val="bottom"/>
        </w:tcPr>
        <w:p w:rsidR="00A05A30" w:rsidRPr="00B328F3" w:rsidRDefault="00A05A30" w:rsidP="002D5F2E">
          <w:pPr>
            <w:pStyle w:val="Brdtext"/>
            <w:tabs>
              <w:tab w:val="left" w:pos="283"/>
            </w:tabs>
            <w:rPr>
              <w:sz w:val="18"/>
              <w:szCs w:val="18"/>
            </w:rPr>
          </w:pPr>
          <w:r w:rsidRPr="00B328F3">
            <w:rPr>
              <w:sz w:val="18"/>
              <w:szCs w:val="18"/>
            </w:rPr>
            <w:t>Huvudkontor:</w:t>
          </w:r>
        </w:p>
      </w:tc>
      <w:tc>
        <w:tcPr>
          <w:tcW w:w="3827" w:type="dxa"/>
          <w:gridSpan w:val="2"/>
          <w:vAlign w:val="bottom"/>
        </w:tcPr>
        <w:p w:rsidR="00A05A30" w:rsidRPr="00B328F3" w:rsidRDefault="00A05A30" w:rsidP="00334C0F">
          <w:pPr>
            <w:pStyle w:val="Brdtext"/>
            <w:rPr>
              <w:sz w:val="18"/>
              <w:szCs w:val="18"/>
            </w:rPr>
          </w:pPr>
        </w:p>
      </w:tc>
    </w:tr>
    <w:tr w:rsidR="00A05A30" w:rsidRPr="00B328F3" w:rsidTr="00B43881">
      <w:trPr>
        <w:gridAfter w:val="1"/>
        <w:wAfter w:w="2127" w:type="dxa"/>
        <w:cantSplit/>
      </w:trPr>
      <w:tc>
        <w:tcPr>
          <w:tcW w:w="3970" w:type="dxa"/>
          <w:gridSpan w:val="3"/>
          <w:vAlign w:val="bottom"/>
        </w:tcPr>
        <w:p w:rsidR="002D5F2E" w:rsidRDefault="002D5F2E" w:rsidP="002D5F2E">
          <w:pPr>
            <w:pStyle w:val="Brdtext"/>
            <w:tabs>
              <w:tab w:val="left" w:pos="284"/>
            </w:tabs>
            <w:rPr>
              <w:sz w:val="18"/>
              <w:szCs w:val="18"/>
            </w:rPr>
          </w:pPr>
          <w:r w:rsidRPr="002D5F2E">
            <w:rPr>
              <w:sz w:val="18"/>
              <w:szCs w:val="18"/>
            </w:rPr>
            <w:t xml:space="preserve">Sollentuna, Djupdalsvägen 17-19, </w:t>
          </w:r>
        </w:p>
        <w:p w:rsidR="002D5F2E" w:rsidRDefault="002D5F2E" w:rsidP="002D5F2E">
          <w:pPr>
            <w:pStyle w:val="Brdtext"/>
            <w:tabs>
              <w:tab w:val="left" w:pos="284"/>
            </w:tabs>
            <w:rPr>
              <w:sz w:val="18"/>
              <w:szCs w:val="18"/>
            </w:rPr>
          </w:pPr>
          <w:r w:rsidRPr="002D5F2E">
            <w:rPr>
              <w:sz w:val="18"/>
              <w:szCs w:val="18"/>
            </w:rPr>
            <w:t xml:space="preserve">191 29 Sollentuna. </w:t>
          </w:r>
        </w:p>
        <w:p w:rsidR="00A05A30" w:rsidRPr="00B328F3" w:rsidRDefault="002D5F2E" w:rsidP="00A45005">
          <w:pPr>
            <w:autoSpaceDE w:val="0"/>
            <w:autoSpaceDN w:val="0"/>
            <w:rPr>
              <w:sz w:val="18"/>
              <w:szCs w:val="18"/>
            </w:rPr>
          </w:pPr>
          <w:r w:rsidRPr="00A45005">
            <w:rPr>
              <w:rFonts w:ascii="Arial" w:hAnsi="Arial" w:cs="Arial"/>
              <w:sz w:val="18"/>
              <w:szCs w:val="18"/>
            </w:rPr>
            <w:t xml:space="preserve">Tel </w:t>
          </w:r>
          <w:r w:rsidR="00A45005" w:rsidRPr="00A45005">
            <w:rPr>
              <w:rFonts w:ascii="Arial" w:hAnsi="Arial" w:cs="Arial"/>
              <w:sz w:val="18"/>
              <w:szCs w:val="18"/>
            </w:rPr>
            <w:t>0771- 360</w:t>
          </w:r>
          <w:r w:rsidR="00A45005" w:rsidRPr="00A45005">
            <w:rPr>
              <w:rFonts w:ascii="Arial" w:hAnsi="Arial" w:cs="Arial"/>
              <w:sz w:val="18"/>
              <w:szCs w:val="18"/>
            </w:rPr>
            <w:t> </w:t>
          </w:r>
          <w:r w:rsidR="00A45005" w:rsidRPr="00A45005">
            <w:rPr>
              <w:rFonts w:ascii="Arial" w:hAnsi="Arial" w:cs="Arial"/>
              <w:sz w:val="18"/>
              <w:szCs w:val="18"/>
            </w:rPr>
            <w:t>370</w:t>
          </w:r>
        </w:p>
      </w:tc>
      <w:tc>
        <w:tcPr>
          <w:tcW w:w="3827" w:type="dxa"/>
          <w:gridSpan w:val="2"/>
          <w:vAlign w:val="bottom"/>
        </w:tcPr>
        <w:p w:rsidR="00A05A30" w:rsidRPr="00B328F3" w:rsidRDefault="00A05A30" w:rsidP="00334C0F">
          <w:pPr>
            <w:pStyle w:val="Brdtext"/>
            <w:tabs>
              <w:tab w:val="left" w:pos="283"/>
            </w:tabs>
            <w:rPr>
              <w:sz w:val="18"/>
              <w:szCs w:val="18"/>
            </w:rPr>
          </w:pPr>
        </w:p>
      </w:tc>
    </w:tr>
    <w:tr w:rsidR="002D5F2E" w:rsidRPr="00B328F3" w:rsidTr="00B43881">
      <w:trPr>
        <w:gridAfter w:val="4"/>
        <w:wAfter w:w="6097" w:type="dxa"/>
        <w:cantSplit/>
      </w:trPr>
      <w:tc>
        <w:tcPr>
          <w:tcW w:w="3827" w:type="dxa"/>
          <w:gridSpan w:val="2"/>
          <w:vAlign w:val="bottom"/>
        </w:tcPr>
        <w:p w:rsidR="002D5F2E" w:rsidRPr="00B328F3" w:rsidRDefault="002D5F2E" w:rsidP="002D5F2E">
          <w:pPr>
            <w:pStyle w:val="Brdtext"/>
            <w:tabs>
              <w:tab w:val="left" w:pos="283"/>
            </w:tabs>
            <w:jc w:val="left"/>
            <w:rPr>
              <w:sz w:val="18"/>
              <w:szCs w:val="18"/>
            </w:rPr>
          </w:pPr>
          <w:r w:rsidRPr="00B328F3">
            <w:rPr>
              <w:sz w:val="18"/>
              <w:szCs w:val="18"/>
            </w:rPr>
            <w:t>Org.nr 556259-3532</w:t>
          </w:r>
        </w:p>
      </w:tc>
    </w:tr>
    <w:tr w:rsidR="002D5F2E" w:rsidRPr="00B328F3" w:rsidTr="00B43881">
      <w:trPr>
        <w:gridAfter w:val="4"/>
        <w:wAfter w:w="6097" w:type="dxa"/>
        <w:cantSplit/>
      </w:trPr>
      <w:tc>
        <w:tcPr>
          <w:tcW w:w="3827" w:type="dxa"/>
          <w:gridSpan w:val="2"/>
          <w:vAlign w:val="bottom"/>
        </w:tcPr>
        <w:p w:rsidR="002D5F2E" w:rsidRPr="00B328F3" w:rsidRDefault="002D5F2E" w:rsidP="002D5F2E">
          <w:pPr>
            <w:pStyle w:val="Brdtext"/>
            <w:rPr>
              <w:sz w:val="18"/>
              <w:szCs w:val="18"/>
            </w:rPr>
          </w:pPr>
          <w:r w:rsidRPr="00B328F3">
            <w:rPr>
              <w:sz w:val="18"/>
              <w:szCs w:val="18"/>
            </w:rPr>
            <w:t>www</w:t>
          </w:r>
          <w:bookmarkStart w:id="3" w:name="_GoBack"/>
          <w:bookmarkEnd w:id="3"/>
          <w:r w:rsidRPr="00B328F3">
            <w:rPr>
              <w:sz w:val="18"/>
              <w:szCs w:val="18"/>
            </w:rPr>
            <w:t>.schneider-electric.se</w:t>
          </w:r>
        </w:p>
      </w:tc>
    </w:tr>
    <w:tr w:rsidR="002D5F2E" w:rsidRPr="00B328F3" w:rsidTr="002D5F2E">
      <w:trPr>
        <w:gridAfter w:val="4"/>
        <w:wAfter w:w="6097" w:type="dxa"/>
        <w:cantSplit/>
        <w:trHeight w:val="60"/>
      </w:trPr>
      <w:tc>
        <w:tcPr>
          <w:tcW w:w="3827" w:type="dxa"/>
          <w:gridSpan w:val="2"/>
          <w:vAlign w:val="bottom"/>
        </w:tcPr>
        <w:p w:rsidR="002D5F2E" w:rsidRPr="00B328F3" w:rsidRDefault="002D5F2E" w:rsidP="002D5F2E">
          <w:pPr>
            <w:pStyle w:val="Brdtext"/>
            <w:rPr>
              <w:sz w:val="18"/>
              <w:szCs w:val="18"/>
            </w:rPr>
          </w:pPr>
          <w:r w:rsidRPr="00B328F3">
            <w:rPr>
              <w:sz w:val="18"/>
              <w:szCs w:val="18"/>
            </w:rPr>
            <w:t>info@se.schneider-electric.com</w:t>
          </w:r>
        </w:p>
      </w:tc>
    </w:tr>
    <w:tr w:rsidR="00A05A30" w:rsidRPr="0078585D" w:rsidTr="00B43881">
      <w:tblPrEx>
        <w:tblCellMar>
          <w:left w:w="70" w:type="dxa"/>
          <w:right w:w="70" w:type="dxa"/>
        </w:tblCellMar>
      </w:tblPrEx>
      <w:trPr>
        <w:gridBefore w:val="1"/>
        <w:gridAfter w:val="2"/>
        <w:wBefore w:w="1277" w:type="dxa"/>
        <w:wAfter w:w="4962" w:type="dxa"/>
      </w:trPr>
      <w:tc>
        <w:tcPr>
          <w:tcW w:w="3685" w:type="dxa"/>
          <w:gridSpan w:val="3"/>
        </w:tcPr>
        <w:p w:rsidR="00A05A30" w:rsidRPr="0078585D" w:rsidRDefault="00A05A30" w:rsidP="00585D08">
          <w:pPr>
            <w:pStyle w:val="Sidfot"/>
            <w:tabs>
              <w:tab w:val="clear" w:pos="4536"/>
              <w:tab w:val="clear" w:pos="9072"/>
              <w:tab w:val="left" w:pos="5103"/>
              <w:tab w:val="center" w:pos="7371"/>
            </w:tabs>
            <w:rPr>
              <w:rFonts w:ascii="Arial" w:hAnsi="Arial"/>
              <w:b/>
              <w:sz w:val="16"/>
              <w:szCs w:val="16"/>
            </w:rPr>
          </w:pPr>
        </w:p>
      </w:tc>
    </w:tr>
  </w:tbl>
  <w:p w:rsidR="00A05A30" w:rsidRPr="00CB10AA" w:rsidRDefault="00A05A30" w:rsidP="00B95801">
    <w:pPr>
      <w:pStyle w:val="Sidfot"/>
      <w:ind w:right="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0E4351" w:rsidRDefault="00A05A30" w:rsidP="000E4351">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21" w:rsidRDefault="00B55521">
      <w:r>
        <w:separator/>
      </w:r>
    </w:p>
  </w:footnote>
  <w:footnote w:type="continuationSeparator" w:id="0">
    <w:p w:rsidR="00B55521" w:rsidRDefault="00B5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005" w:rsidRDefault="00A4500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FE34B7" w:rsidRDefault="00F23BEF" w:rsidP="00015DA0">
    <w:pPr>
      <w:pStyle w:val="Sidhuvud"/>
      <w:tabs>
        <w:tab w:val="clear" w:pos="4536"/>
      </w:tabs>
      <w:ind w:left="567"/>
      <w:rPr>
        <w:rFonts w:ascii="SchneiderPc" w:hAnsi="SchneiderPc"/>
        <w:sz w:val="130"/>
      </w:rPr>
    </w:pPr>
    <w:r>
      <w:rPr>
        <w:noProof/>
        <w:lang w:eastAsia="sv-SE"/>
      </w:rPr>
      <w:drawing>
        <wp:inline distT="0" distB="0" distL="0" distR="0">
          <wp:extent cx="2387600" cy="361950"/>
          <wp:effectExtent l="0" t="0" r="0" b="0"/>
          <wp:docPr id="8" name="Bildobjekt 5" descr="www.jokkmokk.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www.jokkmokk.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361950"/>
                  </a:xfrm>
                  <a:prstGeom prst="rect">
                    <a:avLst/>
                  </a:prstGeom>
                  <a:noFill/>
                  <a:ln>
                    <a:noFill/>
                  </a:ln>
                </pic:spPr>
              </pic:pic>
            </a:graphicData>
          </a:graphic>
        </wp:inline>
      </w:drawing>
    </w:r>
    <w:r w:rsidR="00A05A30">
      <w:rPr>
        <w:rFonts w:ascii="SchneiderPc" w:hAnsi="SchneiderPc"/>
        <w:noProof/>
        <w:sz w:val="130"/>
        <w:lang w:eastAsia="sv-SE"/>
      </w:rPr>
      <w:drawing>
        <wp:inline distT="0" distB="0" distL="0" distR="0" wp14:anchorId="4D5ADB35" wp14:editId="319857C5">
          <wp:extent cx="2019300" cy="735675"/>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2"/>
                  <a:srcRect/>
                  <a:stretch>
                    <a:fillRect/>
                  </a:stretch>
                </pic:blipFill>
                <pic:spPr bwMode="auto">
                  <a:xfrm>
                    <a:off x="0" y="0"/>
                    <a:ext cx="2019300" cy="735675"/>
                  </a:xfrm>
                  <a:prstGeom prst="rect">
                    <a:avLst/>
                  </a:prstGeom>
                  <a:noFill/>
                  <a:ln w="9525">
                    <a:noFill/>
                    <a:miter lim="800000"/>
                    <a:headEnd/>
                    <a:tailEnd/>
                  </a:ln>
                </pic:spPr>
              </pic:pic>
            </a:graphicData>
          </a:graphic>
        </wp:inline>
      </w:drawing>
    </w:r>
  </w:p>
  <w:p w:rsidR="00A05A30" w:rsidRPr="00DC3188" w:rsidRDefault="00A05A30" w:rsidP="00DC318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30" w:rsidRPr="00FE34B7" w:rsidRDefault="008C7141" w:rsidP="00F23BEF">
    <w:pPr>
      <w:pStyle w:val="Sidhuvud"/>
      <w:tabs>
        <w:tab w:val="clear" w:pos="4536"/>
      </w:tabs>
      <w:ind w:left="567"/>
      <w:rPr>
        <w:rFonts w:ascii="SchneiderPc" w:hAnsi="SchneiderPc"/>
        <w:sz w:val="130"/>
      </w:rPr>
    </w:pPr>
    <w:r>
      <w:rPr>
        <w:noProof/>
        <w:lang w:eastAsia="sv-SE"/>
      </w:rPr>
      <w:drawing>
        <wp:inline distT="0" distB="0" distL="0" distR="0">
          <wp:extent cx="2387600" cy="361950"/>
          <wp:effectExtent l="0" t="0" r="0" b="0"/>
          <wp:docPr id="4" name="Bildobjekt 4" descr="www.jokkmokk.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jokkmokk.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722" cy="364394"/>
                  </a:xfrm>
                  <a:prstGeom prst="rect">
                    <a:avLst/>
                  </a:prstGeom>
                  <a:noFill/>
                  <a:ln>
                    <a:noFill/>
                  </a:ln>
                </pic:spPr>
              </pic:pic>
            </a:graphicData>
          </a:graphic>
        </wp:inline>
      </w:drawing>
    </w:r>
    <w:r w:rsidR="00F23BEF">
      <w:rPr>
        <w:rFonts w:ascii="SchneiderPc" w:hAnsi="SchneiderPc"/>
        <w:noProof/>
        <w:sz w:val="130"/>
        <w:lang w:eastAsia="sv-SE"/>
      </w:rPr>
      <w:drawing>
        <wp:inline distT="0" distB="0" distL="0" distR="0" wp14:anchorId="10A4D53D" wp14:editId="1E9544A0">
          <wp:extent cx="2025650" cy="737988"/>
          <wp:effectExtent l="0" t="0" r="0" b="0"/>
          <wp:docPr id="3"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2"/>
                  <a:srcRect/>
                  <a:stretch>
                    <a:fillRect/>
                  </a:stretch>
                </pic:blipFill>
                <pic:spPr bwMode="auto">
                  <a:xfrm>
                    <a:off x="0" y="0"/>
                    <a:ext cx="2025650" cy="737988"/>
                  </a:xfrm>
                  <a:prstGeom prst="rect">
                    <a:avLst/>
                  </a:prstGeom>
                  <a:noFill/>
                  <a:ln w="9525">
                    <a:noFill/>
                    <a:miter lim="800000"/>
                    <a:headEnd/>
                    <a:tailEnd/>
                  </a:ln>
                </pic:spPr>
              </pic:pic>
            </a:graphicData>
          </a:graphic>
        </wp:inline>
      </w:drawing>
    </w:r>
  </w:p>
  <w:p w:rsidR="00A05A30" w:rsidRPr="00703FF8" w:rsidRDefault="00A05A30" w:rsidP="00334C0F">
    <w:pPr>
      <w:pStyle w:val="Sidhuvud"/>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i1030" type="#_x0000_t75" alt="www.jokkmokk.se" style="width:175.5pt;height:23.5pt;visibility:visible;mso-wrap-style:square" o:bullet="t">
        <v:imagedata r:id="rId1" o:title="www"/>
      </v:shape>
    </w:pict>
  </w:numPicBullet>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2B214C50"/>
    <w:multiLevelType w:val="hybridMultilevel"/>
    <w:tmpl w:val="4DA04C72"/>
    <w:lvl w:ilvl="0" w:tplc="562098B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22D58D1"/>
    <w:multiLevelType w:val="hybridMultilevel"/>
    <w:tmpl w:val="90A8EBB0"/>
    <w:lvl w:ilvl="0" w:tplc="EF36A0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8C7077C"/>
    <w:multiLevelType w:val="hybridMultilevel"/>
    <w:tmpl w:val="BA644662"/>
    <w:lvl w:ilvl="0" w:tplc="6DFA75B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6">
    <w:nsid w:val="5CBC5D90"/>
    <w:multiLevelType w:val="hybridMultilevel"/>
    <w:tmpl w:val="B4709BA8"/>
    <w:lvl w:ilvl="0" w:tplc="B328B7A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0">
    <w:nsid w:val="6E323DA3"/>
    <w:multiLevelType w:val="hybridMultilevel"/>
    <w:tmpl w:val="8C341A18"/>
    <w:lvl w:ilvl="0" w:tplc="8D708B1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2">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abstractNum w:abstractNumId="23">
    <w:nsid w:val="7985438F"/>
    <w:multiLevelType w:val="hybridMultilevel"/>
    <w:tmpl w:val="511C265A"/>
    <w:lvl w:ilvl="0" w:tplc="AE3E0B86">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21"/>
  </w:num>
  <w:num w:numId="9">
    <w:abstractNumId w:val="10"/>
  </w:num>
  <w:num w:numId="10">
    <w:abstractNumId w:val="5"/>
  </w:num>
  <w:num w:numId="11">
    <w:abstractNumId w:val="22"/>
  </w:num>
  <w:num w:numId="12">
    <w:abstractNumId w:val="4"/>
  </w:num>
  <w:num w:numId="13">
    <w:abstractNumId w:val="9"/>
  </w:num>
  <w:num w:numId="14">
    <w:abstractNumId w:val="7"/>
  </w:num>
  <w:num w:numId="15">
    <w:abstractNumId w:val="1"/>
  </w:num>
  <w:num w:numId="16">
    <w:abstractNumId w:val="12"/>
  </w:num>
  <w:num w:numId="17">
    <w:abstractNumId w:val="18"/>
  </w:num>
  <w:num w:numId="18">
    <w:abstractNumId w:val="11"/>
  </w:num>
  <w:num w:numId="19">
    <w:abstractNumId w:val="17"/>
  </w:num>
  <w:num w:numId="20">
    <w:abstractNumId w:val="20"/>
  </w:num>
  <w:num w:numId="21">
    <w:abstractNumId w:val="14"/>
  </w:num>
  <w:num w:numId="22">
    <w:abstractNumId w:val="16"/>
  </w:num>
  <w:num w:numId="23">
    <w:abstractNumId w:val="13"/>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7CF0"/>
    <w:rsid w:val="00015DA0"/>
    <w:rsid w:val="00015F8B"/>
    <w:rsid w:val="00021AE2"/>
    <w:rsid w:val="0002496F"/>
    <w:rsid w:val="000250EF"/>
    <w:rsid w:val="00025662"/>
    <w:rsid w:val="00026D1D"/>
    <w:rsid w:val="00041ECE"/>
    <w:rsid w:val="00047D03"/>
    <w:rsid w:val="000718E0"/>
    <w:rsid w:val="0007424A"/>
    <w:rsid w:val="00076749"/>
    <w:rsid w:val="00081DF9"/>
    <w:rsid w:val="0008561A"/>
    <w:rsid w:val="00086024"/>
    <w:rsid w:val="00087C35"/>
    <w:rsid w:val="000C0B8C"/>
    <w:rsid w:val="000C681F"/>
    <w:rsid w:val="000D0552"/>
    <w:rsid w:val="000E14A8"/>
    <w:rsid w:val="000E4351"/>
    <w:rsid w:val="001018AC"/>
    <w:rsid w:val="001115AB"/>
    <w:rsid w:val="00113E48"/>
    <w:rsid w:val="0011437D"/>
    <w:rsid w:val="00115FD5"/>
    <w:rsid w:val="001306D2"/>
    <w:rsid w:val="00133E23"/>
    <w:rsid w:val="001369B5"/>
    <w:rsid w:val="0014047C"/>
    <w:rsid w:val="0014248D"/>
    <w:rsid w:val="001641DD"/>
    <w:rsid w:val="001660F7"/>
    <w:rsid w:val="00166816"/>
    <w:rsid w:val="00170636"/>
    <w:rsid w:val="00172E1B"/>
    <w:rsid w:val="001910E7"/>
    <w:rsid w:val="00191156"/>
    <w:rsid w:val="001A39EF"/>
    <w:rsid w:val="001A51CC"/>
    <w:rsid w:val="001A5733"/>
    <w:rsid w:val="001A5867"/>
    <w:rsid w:val="001A6892"/>
    <w:rsid w:val="001A7FC5"/>
    <w:rsid w:val="001B37DB"/>
    <w:rsid w:val="001B4E15"/>
    <w:rsid w:val="001B5A02"/>
    <w:rsid w:val="001D3695"/>
    <w:rsid w:val="001E28C0"/>
    <w:rsid w:val="001E3111"/>
    <w:rsid w:val="001F1C14"/>
    <w:rsid w:val="001F5686"/>
    <w:rsid w:val="001F7799"/>
    <w:rsid w:val="00202156"/>
    <w:rsid w:val="00213496"/>
    <w:rsid w:val="00222715"/>
    <w:rsid w:val="0023294D"/>
    <w:rsid w:val="00237A1E"/>
    <w:rsid w:val="002539DB"/>
    <w:rsid w:val="0025410A"/>
    <w:rsid w:val="00257CDF"/>
    <w:rsid w:val="00273569"/>
    <w:rsid w:val="002757DC"/>
    <w:rsid w:val="00297229"/>
    <w:rsid w:val="002A174B"/>
    <w:rsid w:val="002C25AD"/>
    <w:rsid w:val="002C6A7D"/>
    <w:rsid w:val="002D5F2E"/>
    <w:rsid w:val="002E1F60"/>
    <w:rsid w:val="002E5B96"/>
    <w:rsid w:val="0030371E"/>
    <w:rsid w:val="0030461E"/>
    <w:rsid w:val="00313F6C"/>
    <w:rsid w:val="003145F9"/>
    <w:rsid w:val="00317F95"/>
    <w:rsid w:val="0032787D"/>
    <w:rsid w:val="00333B6F"/>
    <w:rsid w:val="00334C0F"/>
    <w:rsid w:val="00335771"/>
    <w:rsid w:val="00343A78"/>
    <w:rsid w:val="00345381"/>
    <w:rsid w:val="00345CBF"/>
    <w:rsid w:val="0035649F"/>
    <w:rsid w:val="00367D06"/>
    <w:rsid w:val="003702BB"/>
    <w:rsid w:val="00371FE2"/>
    <w:rsid w:val="00376FA1"/>
    <w:rsid w:val="003953A6"/>
    <w:rsid w:val="003A2043"/>
    <w:rsid w:val="003A285B"/>
    <w:rsid w:val="003A5846"/>
    <w:rsid w:val="003B613F"/>
    <w:rsid w:val="003C5E5B"/>
    <w:rsid w:val="003E476D"/>
    <w:rsid w:val="003F258B"/>
    <w:rsid w:val="003F2728"/>
    <w:rsid w:val="003F3EFD"/>
    <w:rsid w:val="003F41EC"/>
    <w:rsid w:val="00405BE3"/>
    <w:rsid w:val="00405E13"/>
    <w:rsid w:val="004437A1"/>
    <w:rsid w:val="00446A9C"/>
    <w:rsid w:val="004519F2"/>
    <w:rsid w:val="004639E4"/>
    <w:rsid w:val="0047019A"/>
    <w:rsid w:val="00470644"/>
    <w:rsid w:val="00471089"/>
    <w:rsid w:val="0047435C"/>
    <w:rsid w:val="00476584"/>
    <w:rsid w:val="00480301"/>
    <w:rsid w:val="0048442C"/>
    <w:rsid w:val="0049581E"/>
    <w:rsid w:val="0049718E"/>
    <w:rsid w:val="004B296B"/>
    <w:rsid w:val="004B4A7F"/>
    <w:rsid w:val="004B6AD3"/>
    <w:rsid w:val="004E36B6"/>
    <w:rsid w:val="004F200F"/>
    <w:rsid w:val="004F2163"/>
    <w:rsid w:val="004F55AA"/>
    <w:rsid w:val="00504C68"/>
    <w:rsid w:val="0050529E"/>
    <w:rsid w:val="0052007E"/>
    <w:rsid w:val="00525306"/>
    <w:rsid w:val="00526B3A"/>
    <w:rsid w:val="00542DF7"/>
    <w:rsid w:val="00550BBA"/>
    <w:rsid w:val="00553FEB"/>
    <w:rsid w:val="00555B0F"/>
    <w:rsid w:val="00573652"/>
    <w:rsid w:val="00583157"/>
    <w:rsid w:val="00585D08"/>
    <w:rsid w:val="005A7739"/>
    <w:rsid w:val="005B1D3C"/>
    <w:rsid w:val="005B684A"/>
    <w:rsid w:val="005C6CCF"/>
    <w:rsid w:val="005D05DA"/>
    <w:rsid w:val="005D1E9C"/>
    <w:rsid w:val="005D41D8"/>
    <w:rsid w:val="005D4F5E"/>
    <w:rsid w:val="005F585F"/>
    <w:rsid w:val="00613DFC"/>
    <w:rsid w:val="00627D30"/>
    <w:rsid w:val="00635372"/>
    <w:rsid w:val="0064476F"/>
    <w:rsid w:val="0065306C"/>
    <w:rsid w:val="006613E9"/>
    <w:rsid w:val="00665E8F"/>
    <w:rsid w:val="00671C28"/>
    <w:rsid w:val="00672099"/>
    <w:rsid w:val="00672D3B"/>
    <w:rsid w:val="00683587"/>
    <w:rsid w:val="006868E7"/>
    <w:rsid w:val="00690C5A"/>
    <w:rsid w:val="00696143"/>
    <w:rsid w:val="006967B1"/>
    <w:rsid w:val="006A6ED7"/>
    <w:rsid w:val="006B7535"/>
    <w:rsid w:val="006D6B39"/>
    <w:rsid w:val="00703FF8"/>
    <w:rsid w:val="007163DC"/>
    <w:rsid w:val="0072256C"/>
    <w:rsid w:val="00722E11"/>
    <w:rsid w:val="00724217"/>
    <w:rsid w:val="007273FD"/>
    <w:rsid w:val="007304AA"/>
    <w:rsid w:val="00731315"/>
    <w:rsid w:val="0073371F"/>
    <w:rsid w:val="007528F7"/>
    <w:rsid w:val="00753219"/>
    <w:rsid w:val="00757680"/>
    <w:rsid w:val="00764BFC"/>
    <w:rsid w:val="0076598A"/>
    <w:rsid w:val="0076684E"/>
    <w:rsid w:val="00767FA7"/>
    <w:rsid w:val="00772A75"/>
    <w:rsid w:val="00777C76"/>
    <w:rsid w:val="00781869"/>
    <w:rsid w:val="0078585D"/>
    <w:rsid w:val="0078720C"/>
    <w:rsid w:val="00797C96"/>
    <w:rsid w:val="007A3A4E"/>
    <w:rsid w:val="007A40FF"/>
    <w:rsid w:val="007A6F27"/>
    <w:rsid w:val="007A7584"/>
    <w:rsid w:val="007A7831"/>
    <w:rsid w:val="007B3C12"/>
    <w:rsid w:val="007B5DB7"/>
    <w:rsid w:val="007B7D7C"/>
    <w:rsid w:val="007C2DAB"/>
    <w:rsid w:val="007C5747"/>
    <w:rsid w:val="007C6375"/>
    <w:rsid w:val="007D19BE"/>
    <w:rsid w:val="007D1F56"/>
    <w:rsid w:val="007D4FFE"/>
    <w:rsid w:val="007E1422"/>
    <w:rsid w:val="007E36CE"/>
    <w:rsid w:val="007F0FF8"/>
    <w:rsid w:val="007F38F1"/>
    <w:rsid w:val="007F65D2"/>
    <w:rsid w:val="008066E1"/>
    <w:rsid w:val="00812B0C"/>
    <w:rsid w:val="0081563F"/>
    <w:rsid w:val="00817DAC"/>
    <w:rsid w:val="008203D4"/>
    <w:rsid w:val="008210F4"/>
    <w:rsid w:val="00823E7B"/>
    <w:rsid w:val="00846975"/>
    <w:rsid w:val="00850B24"/>
    <w:rsid w:val="00851155"/>
    <w:rsid w:val="008554BC"/>
    <w:rsid w:val="0086379F"/>
    <w:rsid w:val="00864A6B"/>
    <w:rsid w:val="0087044B"/>
    <w:rsid w:val="00873989"/>
    <w:rsid w:val="0087408F"/>
    <w:rsid w:val="00875BA2"/>
    <w:rsid w:val="00875F23"/>
    <w:rsid w:val="008762D1"/>
    <w:rsid w:val="0087757A"/>
    <w:rsid w:val="00884EB5"/>
    <w:rsid w:val="0088540D"/>
    <w:rsid w:val="008906A0"/>
    <w:rsid w:val="008A1646"/>
    <w:rsid w:val="008A41E7"/>
    <w:rsid w:val="008A7724"/>
    <w:rsid w:val="008B3F10"/>
    <w:rsid w:val="008B6281"/>
    <w:rsid w:val="008B7D0E"/>
    <w:rsid w:val="008C2511"/>
    <w:rsid w:val="008C7141"/>
    <w:rsid w:val="008D44CE"/>
    <w:rsid w:val="008D76D7"/>
    <w:rsid w:val="008E0895"/>
    <w:rsid w:val="009032A0"/>
    <w:rsid w:val="00936883"/>
    <w:rsid w:val="00941010"/>
    <w:rsid w:val="009418B0"/>
    <w:rsid w:val="00944303"/>
    <w:rsid w:val="00947DEB"/>
    <w:rsid w:val="00950FA3"/>
    <w:rsid w:val="009609C5"/>
    <w:rsid w:val="00967F9F"/>
    <w:rsid w:val="0098111B"/>
    <w:rsid w:val="00994069"/>
    <w:rsid w:val="009A297A"/>
    <w:rsid w:val="009A2B95"/>
    <w:rsid w:val="009A2E46"/>
    <w:rsid w:val="009A577E"/>
    <w:rsid w:val="009D4CD4"/>
    <w:rsid w:val="009E28FD"/>
    <w:rsid w:val="009E34E9"/>
    <w:rsid w:val="009F30C6"/>
    <w:rsid w:val="00A05A30"/>
    <w:rsid w:val="00A067C5"/>
    <w:rsid w:val="00A07C97"/>
    <w:rsid w:val="00A165A7"/>
    <w:rsid w:val="00A24E02"/>
    <w:rsid w:val="00A3733D"/>
    <w:rsid w:val="00A43E45"/>
    <w:rsid w:val="00A45005"/>
    <w:rsid w:val="00A47C60"/>
    <w:rsid w:val="00A5633D"/>
    <w:rsid w:val="00A62F9A"/>
    <w:rsid w:val="00A72914"/>
    <w:rsid w:val="00A739CC"/>
    <w:rsid w:val="00A82D3A"/>
    <w:rsid w:val="00A95340"/>
    <w:rsid w:val="00AB2684"/>
    <w:rsid w:val="00AB2F03"/>
    <w:rsid w:val="00AD0BCC"/>
    <w:rsid w:val="00AD3293"/>
    <w:rsid w:val="00AD7412"/>
    <w:rsid w:val="00B117C5"/>
    <w:rsid w:val="00B20171"/>
    <w:rsid w:val="00B27976"/>
    <w:rsid w:val="00B328F3"/>
    <w:rsid w:val="00B33EB8"/>
    <w:rsid w:val="00B342B1"/>
    <w:rsid w:val="00B42664"/>
    <w:rsid w:val="00B43881"/>
    <w:rsid w:val="00B52670"/>
    <w:rsid w:val="00B55521"/>
    <w:rsid w:val="00B62103"/>
    <w:rsid w:val="00B6781A"/>
    <w:rsid w:val="00B70A7A"/>
    <w:rsid w:val="00B72E0A"/>
    <w:rsid w:val="00B74D82"/>
    <w:rsid w:val="00B7622E"/>
    <w:rsid w:val="00B8747D"/>
    <w:rsid w:val="00B95801"/>
    <w:rsid w:val="00BA2FB4"/>
    <w:rsid w:val="00BB4DF9"/>
    <w:rsid w:val="00BB6C05"/>
    <w:rsid w:val="00BC2ADC"/>
    <w:rsid w:val="00BE1440"/>
    <w:rsid w:val="00BF11F1"/>
    <w:rsid w:val="00BF1CB9"/>
    <w:rsid w:val="00BF4814"/>
    <w:rsid w:val="00BF4B31"/>
    <w:rsid w:val="00C12BDB"/>
    <w:rsid w:val="00C2061E"/>
    <w:rsid w:val="00C234A1"/>
    <w:rsid w:val="00C23A04"/>
    <w:rsid w:val="00C325F2"/>
    <w:rsid w:val="00C33C10"/>
    <w:rsid w:val="00C468FF"/>
    <w:rsid w:val="00C60345"/>
    <w:rsid w:val="00C61953"/>
    <w:rsid w:val="00C66E68"/>
    <w:rsid w:val="00C6750C"/>
    <w:rsid w:val="00C71182"/>
    <w:rsid w:val="00C74AB8"/>
    <w:rsid w:val="00C768A6"/>
    <w:rsid w:val="00C86743"/>
    <w:rsid w:val="00C94A94"/>
    <w:rsid w:val="00C9575B"/>
    <w:rsid w:val="00C95C77"/>
    <w:rsid w:val="00C95F1F"/>
    <w:rsid w:val="00CA5F20"/>
    <w:rsid w:val="00CB10AA"/>
    <w:rsid w:val="00CB4AB3"/>
    <w:rsid w:val="00CC2B80"/>
    <w:rsid w:val="00CD7142"/>
    <w:rsid w:val="00CE0356"/>
    <w:rsid w:val="00CE09C6"/>
    <w:rsid w:val="00CE3283"/>
    <w:rsid w:val="00CF012B"/>
    <w:rsid w:val="00CF0B89"/>
    <w:rsid w:val="00D06B7A"/>
    <w:rsid w:val="00D15346"/>
    <w:rsid w:val="00D17B3E"/>
    <w:rsid w:val="00D207D9"/>
    <w:rsid w:val="00D2393F"/>
    <w:rsid w:val="00D40B84"/>
    <w:rsid w:val="00D42341"/>
    <w:rsid w:val="00D46AEA"/>
    <w:rsid w:val="00D47392"/>
    <w:rsid w:val="00D60F7F"/>
    <w:rsid w:val="00D610A0"/>
    <w:rsid w:val="00D70FAE"/>
    <w:rsid w:val="00D80848"/>
    <w:rsid w:val="00D96EA1"/>
    <w:rsid w:val="00DA0179"/>
    <w:rsid w:val="00DA420D"/>
    <w:rsid w:val="00DC3188"/>
    <w:rsid w:val="00DC5B1A"/>
    <w:rsid w:val="00DD7596"/>
    <w:rsid w:val="00DE0373"/>
    <w:rsid w:val="00DE24CF"/>
    <w:rsid w:val="00DE3AA3"/>
    <w:rsid w:val="00DE4503"/>
    <w:rsid w:val="00DE76F7"/>
    <w:rsid w:val="00DF4202"/>
    <w:rsid w:val="00E050DE"/>
    <w:rsid w:val="00E05854"/>
    <w:rsid w:val="00E05EE2"/>
    <w:rsid w:val="00E10D5B"/>
    <w:rsid w:val="00E12395"/>
    <w:rsid w:val="00E170A8"/>
    <w:rsid w:val="00E3756E"/>
    <w:rsid w:val="00E41225"/>
    <w:rsid w:val="00E513A9"/>
    <w:rsid w:val="00E60409"/>
    <w:rsid w:val="00E6141D"/>
    <w:rsid w:val="00E73DAC"/>
    <w:rsid w:val="00E87CE5"/>
    <w:rsid w:val="00EB269A"/>
    <w:rsid w:val="00EB3800"/>
    <w:rsid w:val="00EC0E26"/>
    <w:rsid w:val="00EC1352"/>
    <w:rsid w:val="00EC32D9"/>
    <w:rsid w:val="00EC6304"/>
    <w:rsid w:val="00EC7CAA"/>
    <w:rsid w:val="00EE26B2"/>
    <w:rsid w:val="00EE536B"/>
    <w:rsid w:val="00EF02EF"/>
    <w:rsid w:val="00EF3FCD"/>
    <w:rsid w:val="00F05BEB"/>
    <w:rsid w:val="00F1520E"/>
    <w:rsid w:val="00F2088D"/>
    <w:rsid w:val="00F23BEF"/>
    <w:rsid w:val="00F3140E"/>
    <w:rsid w:val="00F46D36"/>
    <w:rsid w:val="00F47DD2"/>
    <w:rsid w:val="00F47F0A"/>
    <w:rsid w:val="00F515C3"/>
    <w:rsid w:val="00F51939"/>
    <w:rsid w:val="00F524D0"/>
    <w:rsid w:val="00F57F94"/>
    <w:rsid w:val="00F62B68"/>
    <w:rsid w:val="00F73534"/>
    <w:rsid w:val="00F958CF"/>
    <w:rsid w:val="00FA205F"/>
    <w:rsid w:val="00FB6326"/>
    <w:rsid w:val="00FC21D4"/>
    <w:rsid w:val="00FD26FD"/>
    <w:rsid w:val="00FE03ED"/>
    <w:rsid w:val="00FF3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uiPriority w:val="99"/>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uiPriority w:val="22"/>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uiPriority w:val="20"/>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rPr>
      <w:lang w:val="fr-FR" w:eastAsia="en-GB" w:bidi="ar-SA"/>
    </w:rPr>
  </w:style>
  <w:style w:type="character" w:customStyle="1" w:styleId="apple-converted-space">
    <w:name w:val="apple-converted-space"/>
    <w:basedOn w:val="Standardstycketeckensnitt"/>
    <w:rsid w:val="00345CBF"/>
  </w:style>
  <w:style w:type="paragraph" w:styleId="Liststycke">
    <w:name w:val="List Paragraph"/>
    <w:basedOn w:val="Normal"/>
    <w:uiPriority w:val="34"/>
    <w:qFormat/>
    <w:rsid w:val="00BE1440"/>
    <w:pPr>
      <w:spacing w:after="200" w:line="276" w:lineRule="auto"/>
      <w:ind w:left="720"/>
      <w:contextualSpacing/>
    </w:pPr>
    <w:rPr>
      <w:rFonts w:ascii="Georgia" w:eastAsiaTheme="minorHAnsi" w:hAnsi="Georgia" w:cstheme="minorBidi"/>
      <w:lang w:eastAsia="en-US"/>
    </w:rPr>
  </w:style>
  <w:style w:type="character" w:customStyle="1" w:styleId="A3">
    <w:name w:val="A3"/>
    <w:basedOn w:val="Standardstycketeckensnitt"/>
    <w:uiPriority w:val="99"/>
    <w:rsid w:val="00665E8F"/>
    <w:rPr>
      <w:rFonts w:ascii="Helvetica 45 Light" w:hAnsi="Helvetica 45 Light" w:hint="default"/>
      <w:color w:val="211D1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uiPriority w:val="99"/>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uiPriority w:val="22"/>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uiPriority w:val="20"/>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rPr>
      <w:lang w:val="fr-FR" w:eastAsia="en-GB" w:bidi="ar-SA"/>
    </w:rPr>
  </w:style>
  <w:style w:type="character" w:customStyle="1" w:styleId="apple-converted-space">
    <w:name w:val="apple-converted-space"/>
    <w:basedOn w:val="Standardstycketeckensnitt"/>
    <w:rsid w:val="00345CBF"/>
  </w:style>
  <w:style w:type="paragraph" w:styleId="Liststycke">
    <w:name w:val="List Paragraph"/>
    <w:basedOn w:val="Normal"/>
    <w:uiPriority w:val="34"/>
    <w:qFormat/>
    <w:rsid w:val="00BE1440"/>
    <w:pPr>
      <w:spacing w:after="200" w:line="276" w:lineRule="auto"/>
      <w:ind w:left="720"/>
      <w:contextualSpacing/>
    </w:pPr>
    <w:rPr>
      <w:rFonts w:ascii="Georgia" w:eastAsiaTheme="minorHAnsi" w:hAnsi="Georgia" w:cstheme="minorBidi"/>
      <w:lang w:eastAsia="en-US"/>
    </w:rPr>
  </w:style>
  <w:style w:type="character" w:customStyle="1" w:styleId="A3">
    <w:name w:val="A3"/>
    <w:basedOn w:val="Standardstycketeckensnitt"/>
    <w:uiPriority w:val="99"/>
    <w:rsid w:val="00665E8F"/>
    <w:rPr>
      <w:rFonts w:ascii="Helvetica 45 Light" w:hAnsi="Helvetica 45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5425">
      <w:bodyDiv w:val="1"/>
      <w:marLeft w:val="0"/>
      <w:marRight w:val="0"/>
      <w:marTop w:val="0"/>
      <w:marBottom w:val="0"/>
      <w:divBdr>
        <w:top w:val="none" w:sz="0" w:space="0" w:color="auto"/>
        <w:left w:val="none" w:sz="0" w:space="0" w:color="auto"/>
        <w:bottom w:val="none" w:sz="0" w:space="0" w:color="auto"/>
        <w:right w:val="none" w:sz="0" w:space="0" w:color="auto"/>
      </w:divBdr>
    </w:div>
    <w:div w:id="435759431">
      <w:bodyDiv w:val="1"/>
      <w:marLeft w:val="0"/>
      <w:marRight w:val="0"/>
      <w:marTop w:val="0"/>
      <w:marBottom w:val="0"/>
      <w:divBdr>
        <w:top w:val="none" w:sz="0" w:space="0" w:color="auto"/>
        <w:left w:val="none" w:sz="0" w:space="0" w:color="auto"/>
        <w:bottom w:val="none" w:sz="0" w:space="0" w:color="auto"/>
        <w:right w:val="none" w:sz="0" w:space="0" w:color="auto"/>
      </w:divBdr>
    </w:div>
    <w:div w:id="616715742">
      <w:bodyDiv w:val="1"/>
      <w:marLeft w:val="0"/>
      <w:marRight w:val="0"/>
      <w:marTop w:val="0"/>
      <w:marBottom w:val="0"/>
      <w:divBdr>
        <w:top w:val="none" w:sz="0" w:space="0" w:color="auto"/>
        <w:left w:val="none" w:sz="0" w:space="0" w:color="auto"/>
        <w:bottom w:val="none" w:sz="0" w:space="0" w:color="auto"/>
        <w:right w:val="none" w:sz="0" w:space="0" w:color="auto"/>
      </w:divBdr>
    </w:div>
    <w:div w:id="678392837">
      <w:bodyDiv w:val="1"/>
      <w:marLeft w:val="0"/>
      <w:marRight w:val="0"/>
      <w:marTop w:val="0"/>
      <w:marBottom w:val="0"/>
      <w:divBdr>
        <w:top w:val="none" w:sz="0" w:space="0" w:color="auto"/>
        <w:left w:val="none" w:sz="0" w:space="0" w:color="auto"/>
        <w:bottom w:val="none" w:sz="0" w:space="0" w:color="auto"/>
        <w:right w:val="none" w:sz="0" w:space="0" w:color="auto"/>
      </w:divBdr>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912618251">
      <w:bodyDiv w:val="1"/>
      <w:marLeft w:val="0"/>
      <w:marRight w:val="0"/>
      <w:marTop w:val="0"/>
      <w:marBottom w:val="0"/>
      <w:divBdr>
        <w:top w:val="none" w:sz="0" w:space="0" w:color="auto"/>
        <w:left w:val="none" w:sz="0" w:space="0" w:color="auto"/>
        <w:bottom w:val="none" w:sz="0" w:space="0" w:color="auto"/>
        <w:right w:val="none" w:sz="0" w:space="0" w:color="auto"/>
      </w:divBdr>
    </w:div>
    <w:div w:id="1123617586">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964799047">
      <w:bodyDiv w:val="1"/>
      <w:marLeft w:val="0"/>
      <w:marRight w:val="0"/>
      <w:marTop w:val="0"/>
      <w:marBottom w:val="0"/>
      <w:divBdr>
        <w:top w:val="none" w:sz="0" w:space="0" w:color="auto"/>
        <w:left w:val="none" w:sz="0" w:space="0" w:color="auto"/>
        <w:bottom w:val="none" w:sz="0" w:space="0" w:color="auto"/>
        <w:right w:val="none" w:sz="0" w:space="0" w:color="auto"/>
      </w:divBdr>
    </w:div>
    <w:div w:id="2002997826">
      <w:bodyDiv w:val="1"/>
      <w:marLeft w:val="0"/>
      <w:marRight w:val="0"/>
      <w:marTop w:val="0"/>
      <w:marBottom w:val="0"/>
      <w:divBdr>
        <w:top w:val="none" w:sz="0" w:space="0" w:color="auto"/>
        <w:left w:val="none" w:sz="0" w:space="0" w:color="auto"/>
        <w:bottom w:val="none" w:sz="0" w:space="0" w:color="auto"/>
        <w:right w:val="none" w:sz="0" w:space="0" w:color="auto"/>
      </w:divBdr>
    </w:div>
    <w:div w:id="20900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neider-electric.com/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C765-E559-4AC3-A6EB-7954E551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489</Words>
  <Characters>3284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3766</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Jesper Brandt</cp:lastModifiedBy>
  <cp:revision>6</cp:revision>
  <cp:lastPrinted>2013-05-17T11:07:00Z</cp:lastPrinted>
  <dcterms:created xsi:type="dcterms:W3CDTF">2013-06-10T14:07:00Z</dcterms:created>
  <dcterms:modified xsi:type="dcterms:W3CDTF">2013-06-11T12:10:00Z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