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03D29" w14:textId="77777777" w:rsidR="00D957A9" w:rsidRPr="00F43617" w:rsidRDefault="00D957A9" w:rsidP="00D957A9">
      <w:pPr>
        <w:spacing w:after="240"/>
        <w:rPr>
          <w:rFonts w:ascii="Avant Garde" w:hAnsi="Avant Garde"/>
          <w:b/>
          <w:bCs/>
          <w:sz w:val="28"/>
          <w:szCs w:val="28"/>
        </w:rPr>
      </w:pPr>
      <w:r w:rsidRPr="00F43617">
        <w:rPr>
          <w:rFonts w:ascii="Avant Garde" w:hAnsi="Avant Garde"/>
          <w:b/>
          <w:bCs/>
          <w:sz w:val="28"/>
          <w:szCs w:val="28"/>
        </w:rPr>
        <w:t>Covid-19 Pandemic: CXO300 Production Update</w:t>
      </w:r>
    </w:p>
    <w:p w14:paraId="56B733F2" w14:textId="7F985C35" w:rsidR="00D957A9" w:rsidRPr="00422F81" w:rsidRDefault="00D957A9" w:rsidP="00D957A9">
      <w:pPr>
        <w:spacing w:after="160"/>
        <w:contextualSpacing/>
        <w:rPr>
          <w:rFonts w:ascii="Avant Garde" w:hAnsi="Avant Garde"/>
          <w:i/>
          <w:iCs/>
        </w:rPr>
      </w:pPr>
      <w:r w:rsidRPr="00422F81">
        <w:rPr>
          <w:rFonts w:ascii="Avant Garde" w:hAnsi="Avant Garde"/>
          <w:i/>
          <w:iCs/>
        </w:rPr>
        <w:t xml:space="preserve">Cox Powertrain engine assembly </w:t>
      </w:r>
      <w:r>
        <w:rPr>
          <w:rFonts w:ascii="Avant Garde" w:hAnsi="Avant Garde"/>
          <w:i/>
          <w:iCs/>
        </w:rPr>
        <w:t xml:space="preserve">remains </w:t>
      </w:r>
      <w:r w:rsidRPr="00422F81">
        <w:rPr>
          <w:rFonts w:ascii="Avant Garde" w:hAnsi="Avant Garde"/>
          <w:i/>
          <w:iCs/>
        </w:rPr>
        <w:t xml:space="preserve">on track with ramp-up production </w:t>
      </w:r>
      <w:r>
        <w:rPr>
          <w:rFonts w:ascii="Avant Garde" w:hAnsi="Avant Garde"/>
          <w:i/>
          <w:iCs/>
        </w:rPr>
        <w:t xml:space="preserve">programme </w:t>
      </w:r>
      <w:del w:id="0" w:author="Joel Reid" w:date="2020-04-17T13:26:00Z">
        <w:r w:rsidDel="00B26AF3">
          <w:rPr>
            <w:rFonts w:ascii="Avant Garde" w:hAnsi="Avant Garde"/>
            <w:i/>
            <w:iCs/>
          </w:rPr>
          <w:delText xml:space="preserve">delayed </w:delText>
        </w:r>
      </w:del>
      <w:ins w:id="1" w:author="Joel Reid" w:date="2020-04-17T13:26:00Z">
        <w:r w:rsidR="00B26AF3">
          <w:rPr>
            <w:rFonts w:ascii="Avant Garde" w:hAnsi="Avant Garde"/>
            <w:i/>
            <w:iCs/>
          </w:rPr>
          <w:t>planned for</w:t>
        </w:r>
      </w:ins>
      <w:del w:id="2" w:author="Joel Reid" w:date="2020-04-17T13:26:00Z">
        <w:r w:rsidDel="00B26AF3">
          <w:rPr>
            <w:rFonts w:ascii="Avant Garde" w:hAnsi="Avant Garde"/>
            <w:i/>
            <w:iCs/>
          </w:rPr>
          <w:delText>unti</w:delText>
        </w:r>
      </w:del>
      <w:del w:id="3" w:author="Joel Reid" w:date="2020-04-17T13:27:00Z">
        <w:r w:rsidDel="00B26AF3">
          <w:rPr>
            <w:rFonts w:ascii="Avant Garde" w:hAnsi="Avant Garde"/>
            <w:i/>
            <w:iCs/>
          </w:rPr>
          <w:delText>l</w:delText>
        </w:r>
      </w:del>
      <w:r w:rsidRPr="00422F81">
        <w:rPr>
          <w:rFonts w:ascii="Avant Garde" w:hAnsi="Avant Garde"/>
          <w:i/>
          <w:iCs/>
        </w:rPr>
        <w:t xml:space="preserve"> Q</w:t>
      </w:r>
      <w:r>
        <w:rPr>
          <w:rFonts w:ascii="Avant Garde" w:hAnsi="Avant Garde"/>
          <w:i/>
          <w:iCs/>
        </w:rPr>
        <w:t>3</w:t>
      </w:r>
      <w:r w:rsidRPr="00422F81">
        <w:rPr>
          <w:rFonts w:ascii="Avant Garde" w:hAnsi="Avant Garde"/>
          <w:i/>
          <w:iCs/>
        </w:rPr>
        <w:t xml:space="preserve"> </w:t>
      </w:r>
    </w:p>
    <w:p w14:paraId="4D50B3E3" w14:textId="77777777" w:rsidR="00D957A9" w:rsidRPr="00422F81" w:rsidRDefault="00D957A9" w:rsidP="00D957A9">
      <w:pPr>
        <w:spacing w:after="160"/>
        <w:contextualSpacing/>
        <w:rPr>
          <w:rFonts w:ascii="Avant Garde" w:hAnsi="Avant Garde"/>
        </w:rPr>
      </w:pPr>
    </w:p>
    <w:p w14:paraId="2C11F7AA" w14:textId="6D217F60" w:rsidR="00D957A9" w:rsidRDefault="00D957A9" w:rsidP="00D957A9">
      <w:pPr>
        <w:spacing w:after="160"/>
        <w:contextualSpacing/>
        <w:rPr>
          <w:rFonts w:ascii="Avant Garde" w:hAnsi="Avant Garde"/>
        </w:rPr>
      </w:pPr>
      <w:r w:rsidRPr="00664440">
        <w:rPr>
          <w:rFonts w:ascii="Avant Garde" w:hAnsi="Avant Garde"/>
          <w:b/>
          <w:bCs/>
        </w:rPr>
        <w:t xml:space="preserve">SHOREHAM-BY-SEA, UK – </w:t>
      </w:r>
      <w:r>
        <w:rPr>
          <w:rFonts w:ascii="Avant Garde" w:hAnsi="Avant Garde"/>
          <w:b/>
          <w:bCs/>
        </w:rPr>
        <w:t>xx</w:t>
      </w:r>
      <w:r w:rsidRPr="00664440">
        <w:rPr>
          <w:rFonts w:ascii="Avant Garde" w:hAnsi="Avant Garde"/>
          <w:b/>
          <w:bCs/>
        </w:rPr>
        <w:t xml:space="preserve"> </w:t>
      </w:r>
      <w:r>
        <w:rPr>
          <w:rFonts w:ascii="Avant Garde" w:hAnsi="Avant Garde"/>
          <w:b/>
          <w:bCs/>
        </w:rPr>
        <w:t>April</w:t>
      </w:r>
      <w:r w:rsidRPr="00664440">
        <w:rPr>
          <w:rFonts w:ascii="Avant Garde" w:hAnsi="Avant Garde"/>
          <w:b/>
          <w:bCs/>
        </w:rPr>
        <w:t xml:space="preserve"> 2020</w:t>
      </w:r>
      <w:r w:rsidRPr="00486FC8">
        <w:rPr>
          <w:rFonts w:ascii="Avant Garde" w:hAnsi="Avant Garde"/>
        </w:rPr>
        <w:t xml:space="preserve"> </w:t>
      </w:r>
      <w:r>
        <w:rPr>
          <w:rFonts w:ascii="Avant Garde" w:hAnsi="Avant Garde"/>
        </w:rPr>
        <w:t xml:space="preserve">- </w:t>
      </w:r>
      <w:r w:rsidRPr="00422F81">
        <w:rPr>
          <w:rFonts w:ascii="Avant Garde" w:hAnsi="Avant Garde"/>
        </w:rPr>
        <w:t xml:space="preserve">Cox Powertrain has announced today that assembly of its </w:t>
      </w:r>
      <w:del w:id="4" w:author="Joel Reid" w:date="2020-04-17T13:27:00Z">
        <w:r w:rsidRPr="00422F81" w:rsidDel="00F92C71">
          <w:rPr>
            <w:rFonts w:ascii="Avant Garde" w:hAnsi="Avant Garde"/>
          </w:rPr>
          <w:delText xml:space="preserve">revolutionary </w:delText>
        </w:r>
      </w:del>
      <w:r w:rsidRPr="00422F81">
        <w:rPr>
          <w:rFonts w:ascii="Avant Garde" w:hAnsi="Avant Garde"/>
        </w:rPr>
        <w:t>diesel outboard engine, the CXO300</w:t>
      </w:r>
      <w:ins w:id="5" w:author="Joel Reid" w:date="2020-04-17T13:27:00Z">
        <w:r w:rsidR="00F92C71">
          <w:rPr>
            <w:rFonts w:ascii="Avant Garde" w:hAnsi="Avant Garde"/>
          </w:rPr>
          <w:t>,</w:t>
        </w:r>
      </w:ins>
      <w:r w:rsidRPr="00422F81">
        <w:rPr>
          <w:rFonts w:ascii="Avant Garde" w:hAnsi="Avant Garde"/>
        </w:rPr>
        <w:t xml:space="preserve"> will proceed as planned at its Shoreha</w:t>
      </w:r>
      <w:r>
        <w:rPr>
          <w:rFonts w:ascii="Avant Garde" w:hAnsi="Avant Garde"/>
        </w:rPr>
        <w:t>m-by-Sea</w:t>
      </w:r>
      <w:r w:rsidRPr="00422F81">
        <w:rPr>
          <w:rFonts w:ascii="Avant Garde" w:hAnsi="Avant Garde"/>
        </w:rPr>
        <w:t xml:space="preserve"> headquarters, w</w:t>
      </w:r>
      <w:r>
        <w:rPr>
          <w:rFonts w:ascii="Avant Garde" w:hAnsi="Avant Garde"/>
        </w:rPr>
        <w:t>hile</w:t>
      </w:r>
      <w:r w:rsidRPr="00422F81">
        <w:rPr>
          <w:rFonts w:ascii="Avant Garde" w:hAnsi="Avant Garde"/>
        </w:rPr>
        <w:t xml:space="preserve"> the company’s ramp-up production schedule </w:t>
      </w:r>
      <w:del w:id="6" w:author="Joel Reid" w:date="2020-04-17T13:27:00Z">
        <w:r w:rsidDel="00F92C71">
          <w:rPr>
            <w:rFonts w:ascii="Avant Garde" w:hAnsi="Avant Garde"/>
          </w:rPr>
          <w:delText>has been pushed back</w:delText>
        </w:r>
        <w:r w:rsidRPr="00422F81" w:rsidDel="00F92C71">
          <w:rPr>
            <w:rFonts w:ascii="Avant Garde" w:hAnsi="Avant Garde"/>
          </w:rPr>
          <w:delText xml:space="preserve"> until</w:delText>
        </w:r>
      </w:del>
      <w:ins w:id="7" w:author="Joel Reid" w:date="2020-04-17T13:27:00Z">
        <w:r w:rsidR="00F92C71">
          <w:rPr>
            <w:rFonts w:ascii="Avant Garde" w:hAnsi="Avant Garde"/>
          </w:rPr>
          <w:t>will begin in</w:t>
        </w:r>
      </w:ins>
      <w:r w:rsidRPr="00422F81">
        <w:rPr>
          <w:rFonts w:ascii="Avant Garde" w:hAnsi="Avant Garde"/>
        </w:rPr>
        <w:t xml:space="preserve"> Q3 when supply chains are hoped to be operating nearer pre-Covid-19 levels.</w:t>
      </w:r>
    </w:p>
    <w:p w14:paraId="4856F353" w14:textId="77777777" w:rsidR="00D957A9" w:rsidRDefault="00D957A9" w:rsidP="00D957A9">
      <w:pPr>
        <w:spacing w:after="160"/>
        <w:contextualSpacing/>
        <w:rPr>
          <w:rFonts w:ascii="Avant Garde" w:hAnsi="Avant Garde"/>
        </w:rPr>
      </w:pPr>
    </w:p>
    <w:p w14:paraId="4AC18454" w14:textId="77777777" w:rsidR="00D957A9" w:rsidRPr="00422F81" w:rsidRDefault="00D957A9" w:rsidP="00D957A9">
      <w:pPr>
        <w:spacing w:after="160"/>
        <w:contextualSpacing/>
        <w:rPr>
          <w:rFonts w:ascii="Avant Garde" w:hAnsi="Avant Garde"/>
        </w:rPr>
      </w:pPr>
      <w:r>
        <w:rPr>
          <w:rFonts w:ascii="Avant Garde" w:hAnsi="Avant Garde"/>
        </w:rPr>
        <w:t xml:space="preserve">The decision by the British diesel marine engineering specialist to proceed with assembly will ensure that its global distributors will take delivery of the first engines off the assembly lines, enabling them to run their all-important 2020 customer demonstration programmes as planned. </w:t>
      </w:r>
    </w:p>
    <w:p w14:paraId="7CFE67CC" w14:textId="77777777" w:rsidR="00D957A9" w:rsidRDefault="00D957A9" w:rsidP="00D957A9">
      <w:pPr>
        <w:spacing w:after="160"/>
        <w:contextualSpacing/>
        <w:rPr>
          <w:rFonts w:ascii="Avant Garde" w:hAnsi="Avant Garde"/>
        </w:rPr>
      </w:pPr>
    </w:p>
    <w:p w14:paraId="46E102C8" w14:textId="2443C902" w:rsidR="00D957A9" w:rsidRDefault="00D957A9" w:rsidP="00D957A9">
      <w:pPr>
        <w:spacing w:after="160"/>
        <w:contextualSpacing/>
        <w:rPr>
          <w:rFonts w:ascii="Avant Garde" w:hAnsi="Avant Garde"/>
        </w:rPr>
      </w:pPr>
      <w:r w:rsidRPr="00422F81">
        <w:rPr>
          <w:rFonts w:ascii="Avant Garde" w:hAnsi="Avant Garde"/>
        </w:rPr>
        <w:t>In a company statement issued to its customers and suppliers, Cox Powertrain’s CEO, Tim Routsis said:</w:t>
      </w:r>
    </w:p>
    <w:p w14:paraId="41348E4B" w14:textId="77777777" w:rsidR="00D957A9" w:rsidRPr="00422F81" w:rsidRDefault="00D957A9" w:rsidP="00D957A9">
      <w:pPr>
        <w:spacing w:after="160"/>
        <w:contextualSpacing/>
        <w:rPr>
          <w:rFonts w:ascii="Avant Garde" w:hAnsi="Avant Garde"/>
        </w:rPr>
      </w:pPr>
    </w:p>
    <w:p w14:paraId="1843B2B5" w14:textId="77777777" w:rsidR="00D957A9" w:rsidRDefault="00D957A9" w:rsidP="00D957A9">
      <w:pPr>
        <w:spacing w:after="160"/>
        <w:contextualSpacing/>
        <w:rPr>
          <w:rFonts w:ascii="Avant Garde" w:hAnsi="Avant Garde"/>
        </w:rPr>
      </w:pPr>
      <w:r w:rsidRPr="00422F81">
        <w:rPr>
          <w:rFonts w:ascii="Avant Garde" w:hAnsi="Avant Garde"/>
        </w:rPr>
        <w:t>“You will be aware that now is the time we had planned to be in volume production of the CXO300. Cox’s supply chain has, in common with most OEMs, been affected to a greater or lesser degree by the entirely understandable measures governments are taking to mitigate the effects of the disease.</w:t>
      </w:r>
      <w:r>
        <w:rPr>
          <w:rFonts w:ascii="Avant Garde" w:hAnsi="Avant Garde"/>
        </w:rPr>
        <w:t xml:space="preserve"> Although we </w:t>
      </w:r>
      <w:r w:rsidRPr="00422F81">
        <w:rPr>
          <w:rFonts w:ascii="Avant Garde" w:hAnsi="Avant Garde"/>
        </w:rPr>
        <w:t xml:space="preserve">have stocks of most of the components necessary to commence production, </w:t>
      </w:r>
      <w:r>
        <w:rPr>
          <w:rFonts w:ascii="Avant Garde" w:hAnsi="Avant Garde"/>
        </w:rPr>
        <w:t xml:space="preserve">we have however, faced a few supply chain issues which we have been able to overcome and find alternative solutions. </w:t>
      </w:r>
    </w:p>
    <w:p w14:paraId="782B8CF6" w14:textId="77777777" w:rsidR="00D957A9" w:rsidRPr="00422F81" w:rsidRDefault="00D957A9" w:rsidP="00D957A9">
      <w:pPr>
        <w:spacing w:after="160"/>
        <w:contextualSpacing/>
        <w:rPr>
          <w:rFonts w:ascii="Avant Garde" w:hAnsi="Avant Garde"/>
        </w:rPr>
      </w:pPr>
    </w:p>
    <w:p w14:paraId="39CBB6F3" w14:textId="77777777" w:rsidR="00D957A9" w:rsidRDefault="00D957A9" w:rsidP="00D957A9">
      <w:pPr>
        <w:spacing w:after="160"/>
        <w:contextualSpacing/>
        <w:rPr>
          <w:rFonts w:ascii="Avant Garde" w:hAnsi="Avant Garde"/>
        </w:rPr>
      </w:pPr>
      <w:r w:rsidRPr="00422F81">
        <w:rPr>
          <w:rFonts w:ascii="Avant Garde" w:hAnsi="Avant Garde"/>
        </w:rPr>
        <w:t>We have considered carefully all the options, giving appropriate weighting to the health needs of our staff and the longer term needs of Cox’s customers and supply chain and have concluded that the best solution for everyone is to commence engine assembly, but re-schedule the ramp-up period to reflect the capacity in the supply chain.</w:t>
      </w:r>
      <w:r>
        <w:rPr>
          <w:rFonts w:ascii="Avant Garde" w:hAnsi="Avant Garde"/>
        </w:rPr>
        <w:t>”</w:t>
      </w:r>
      <w:r w:rsidRPr="00422F81">
        <w:rPr>
          <w:rFonts w:ascii="Avant Garde" w:hAnsi="Avant Garde"/>
        </w:rPr>
        <w:t xml:space="preserve"> </w:t>
      </w:r>
    </w:p>
    <w:p w14:paraId="7808F45A" w14:textId="77777777" w:rsidR="00D957A9" w:rsidRDefault="00D957A9" w:rsidP="00D957A9">
      <w:pPr>
        <w:spacing w:after="160"/>
        <w:contextualSpacing/>
        <w:rPr>
          <w:rFonts w:ascii="Avant Garde" w:hAnsi="Avant Garde"/>
        </w:rPr>
      </w:pPr>
    </w:p>
    <w:p w14:paraId="0A931AFB" w14:textId="77777777" w:rsidR="00D957A9" w:rsidRPr="00422F81" w:rsidRDefault="00D957A9" w:rsidP="00D957A9">
      <w:pPr>
        <w:spacing w:after="160"/>
        <w:contextualSpacing/>
        <w:rPr>
          <w:rFonts w:ascii="Avant Garde" w:hAnsi="Avant Garde"/>
        </w:rPr>
      </w:pPr>
      <w:r>
        <w:rPr>
          <w:rFonts w:ascii="Avant Garde" w:hAnsi="Avant Garde"/>
        </w:rPr>
        <w:t xml:space="preserve">Cox’s </w:t>
      </w:r>
      <w:r w:rsidRPr="00422F81">
        <w:rPr>
          <w:rFonts w:ascii="Avant Garde" w:hAnsi="Avant Garde"/>
        </w:rPr>
        <w:t xml:space="preserve">production facilities are now in place and are sized to deliver up to one engine per hour. This capacity will enable </w:t>
      </w:r>
      <w:r>
        <w:rPr>
          <w:rFonts w:ascii="Avant Garde" w:hAnsi="Avant Garde"/>
        </w:rPr>
        <w:t xml:space="preserve">them </w:t>
      </w:r>
      <w:r w:rsidRPr="00422F81">
        <w:rPr>
          <w:rFonts w:ascii="Avant Garde" w:hAnsi="Avant Garde"/>
        </w:rPr>
        <w:t>to fulfil</w:t>
      </w:r>
      <w:r>
        <w:rPr>
          <w:rFonts w:ascii="Avant Garde" w:hAnsi="Avant Garde"/>
        </w:rPr>
        <w:t xml:space="preserve"> the </w:t>
      </w:r>
      <w:r w:rsidRPr="00422F81">
        <w:rPr>
          <w:rFonts w:ascii="Avant Garde" w:hAnsi="Avant Garde"/>
        </w:rPr>
        <w:t>planned first 12 months of demand despite the slower first three month run rate</w:t>
      </w:r>
      <w:r>
        <w:rPr>
          <w:rFonts w:ascii="Avant Garde" w:hAnsi="Avant Garde"/>
        </w:rPr>
        <w:t xml:space="preserve">. Cox </w:t>
      </w:r>
      <w:r w:rsidRPr="00422F81">
        <w:rPr>
          <w:rFonts w:ascii="Avant Garde" w:hAnsi="Avant Garde"/>
        </w:rPr>
        <w:t xml:space="preserve">anticipate being able to fulfil </w:t>
      </w:r>
      <w:r>
        <w:rPr>
          <w:rFonts w:ascii="Avant Garde" w:hAnsi="Avant Garde"/>
        </w:rPr>
        <w:t>their</w:t>
      </w:r>
      <w:r w:rsidRPr="00422F81">
        <w:rPr>
          <w:rFonts w:ascii="Avant Garde" w:hAnsi="Avant Garde"/>
        </w:rPr>
        <w:t xml:space="preserve"> first year’s demand as promised, notwithstanding the slower ramp up period.</w:t>
      </w:r>
    </w:p>
    <w:p w14:paraId="487ED371" w14:textId="77777777" w:rsidR="00D957A9" w:rsidRDefault="00D957A9" w:rsidP="00D957A9">
      <w:pPr>
        <w:spacing w:after="160"/>
        <w:contextualSpacing/>
        <w:rPr>
          <w:rFonts w:ascii="Avant Garde" w:hAnsi="Avant Garde"/>
        </w:rPr>
      </w:pPr>
    </w:p>
    <w:p w14:paraId="44828219" w14:textId="77777777" w:rsidR="00D957A9" w:rsidRDefault="00D957A9" w:rsidP="00D957A9">
      <w:pPr>
        <w:spacing w:after="160"/>
        <w:contextualSpacing/>
        <w:rPr>
          <w:rFonts w:ascii="Avant Garde" w:hAnsi="Avant Garde"/>
        </w:rPr>
      </w:pPr>
      <w:r w:rsidRPr="00422F81">
        <w:rPr>
          <w:rFonts w:ascii="Avant Garde" w:hAnsi="Avant Garde"/>
        </w:rPr>
        <w:t xml:space="preserve">For further information, visit </w:t>
      </w:r>
      <w:hyperlink r:id="rId7" w:history="1">
        <w:r w:rsidRPr="00642EAB">
          <w:rPr>
            <w:rStyle w:val="Hyperlink"/>
            <w:rFonts w:ascii="Avant Garde" w:hAnsi="Avant Garde"/>
          </w:rPr>
          <w:t>www.coxmarine.com</w:t>
        </w:r>
      </w:hyperlink>
      <w:r w:rsidRPr="00422F81">
        <w:rPr>
          <w:rFonts w:ascii="Avant Garde" w:hAnsi="Avant Garde"/>
        </w:rPr>
        <w:t xml:space="preserve"> </w:t>
      </w:r>
    </w:p>
    <w:p w14:paraId="5DC5D013" w14:textId="77777777" w:rsidR="00D957A9" w:rsidRPr="00422F81" w:rsidRDefault="00D957A9" w:rsidP="00D957A9">
      <w:pPr>
        <w:spacing w:after="160"/>
        <w:contextualSpacing/>
        <w:rPr>
          <w:rFonts w:ascii="Avant Garde" w:hAnsi="Avant Garde"/>
        </w:rPr>
      </w:pPr>
    </w:p>
    <w:p w14:paraId="5B8B5DDB" w14:textId="64445659" w:rsidR="006C3CA4" w:rsidRPr="00D957A9" w:rsidRDefault="00D957A9" w:rsidP="00D957A9">
      <w:pPr>
        <w:spacing w:after="160"/>
        <w:contextualSpacing/>
        <w:rPr>
          <w:rFonts w:ascii="Avant Garde" w:hAnsi="Avant Garde"/>
        </w:rPr>
      </w:pPr>
      <w:r w:rsidRPr="00422F81">
        <w:rPr>
          <w:rFonts w:ascii="Avant Garde" w:hAnsi="Avant Garde"/>
        </w:rPr>
        <w:t>ENDS</w:t>
      </w:r>
    </w:p>
    <w:sectPr w:rsidR="006C3CA4" w:rsidRPr="00D95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l Reid">
    <w15:presenceInfo w15:providerId="AD" w15:userId="S::joel.reid@coxpowertrain.com::7878f791-e81b-4744-8225-89ed260962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A9"/>
    <w:rsid w:val="00224979"/>
    <w:rsid w:val="004131D3"/>
    <w:rsid w:val="0056509B"/>
    <w:rsid w:val="008504CB"/>
    <w:rsid w:val="00956880"/>
    <w:rsid w:val="00AB45FF"/>
    <w:rsid w:val="00B26AF3"/>
    <w:rsid w:val="00D957A9"/>
    <w:rsid w:val="00E57A38"/>
    <w:rsid w:val="00F15A7C"/>
    <w:rsid w:val="00F92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5387"/>
  <w15:chartTrackingRefBased/>
  <w15:docId w15:val="{E4C308B6-2148-4D13-8C2E-D5A4125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A9"/>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oxmari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1E59DBF88EA418D76291A2FCE4563" ma:contentTypeVersion="15" ma:contentTypeDescription="Create a new document." ma:contentTypeScope="" ma:versionID="6678ce162b5e6cc9d495a6313f8a090f">
  <xsd:schema xmlns:xsd="http://www.w3.org/2001/XMLSchema" xmlns:xs="http://www.w3.org/2001/XMLSchema" xmlns:p="http://schemas.microsoft.com/office/2006/metadata/properties" xmlns:ns1="http://schemas.microsoft.com/sharepoint/v3" xmlns:ns3="09f141fb-1d1f-4cf6-a850-851764109fc7" xmlns:ns4="52fd2a80-ac1f-4060-b1d6-31d85a36aedf" targetNamespace="http://schemas.microsoft.com/office/2006/metadata/properties" ma:root="true" ma:fieldsID="c82bcf4c39c70fd5ad7dc93c28a4dbbe" ns1:_="" ns3:_="" ns4:_="">
    <xsd:import namespace="http://schemas.microsoft.com/sharepoint/v3"/>
    <xsd:import namespace="09f141fb-1d1f-4cf6-a850-851764109fc7"/>
    <xsd:import namespace="52fd2a80-ac1f-4060-b1d6-31d85a36aedf"/>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141fb-1d1f-4cf6-a850-851764109f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fd2a80-ac1f-4060-b1d6-31d85a36ae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0B21A-28C7-41E2-909F-6F5F6CF1A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f141fb-1d1f-4cf6-a850-851764109fc7"/>
    <ds:schemaRef ds:uri="52fd2a80-ac1f-4060-b1d6-31d85a36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EB2FC-2EA1-441B-B094-A3FFC62864C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A46992-2A77-4C83-9045-931A3D7AB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4</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Bridge</dc:creator>
  <cp:keywords/>
  <dc:description/>
  <cp:lastModifiedBy>Karen Bartlett</cp:lastModifiedBy>
  <cp:revision>2</cp:revision>
  <dcterms:created xsi:type="dcterms:W3CDTF">2020-04-20T09:39:00Z</dcterms:created>
  <dcterms:modified xsi:type="dcterms:W3CDTF">2020-04-20T09:39:00Z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0x0101005CD1E59DBF88EA418D76291A2FCE4563</vt:lpwstr>
  </property>
</Properties>
</file>