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189" w:rsidRDefault="00795189" w:rsidP="00795189">
      <w:pPr>
        <w:spacing w:before="100" w:beforeAutospacing="1" w:after="100" w:afterAutospacing="1"/>
        <w:rPr>
          <w:rFonts w:ascii="Calibri" w:eastAsia="Times New Roman" w:hAnsi="Calibri" w:cs="Calibri"/>
          <w:sz w:val="32"/>
          <w:szCs w:val="32"/>
          <w:lang w:eastAsia="sv-SE"/>
        </w:rPr>
      </w:pPr>
    </w:p>
    <w:p w:rsidR="00CC39CC" w:rsidRPr="00AE233C" w:rsidRDefault="00CC39CC" w:rsidP="00795189">
      <w:pPr>
        <w:spacing w:before="100" w:beforeAutospacing="1" w:after="100" w:afterAutospacing="1"/>
        <w:rPr>
          <w:rFonts w:ascii="Calibri" w:eastAsia="Times New Roman" w:hAnsi="Calibri" w:cs="Calibri"/>
          <w:b/>
          <w:sz w:val="32"/>
          <w:szCs w:val="32"/>
          <w:lang w:eastAsia="sv-SE"/>
        </w:rPr>
      </w:pPr>
      <w:r w:rsidRPr="00AE233C">
        <w:rPr>
          <w:rFonts w:ascii="Calibri" w:eastAsia="Times New Roman" w:hAnsi="Calibri" w:cs="Calibri"/>
          <w:b/>
          <w:sz w:val="32"/>
          <w:szCs w:val="32"/>
          <w:lang w:eastAsia="sv-SE"/>
        </w:rPr>
        <w:t>Cylinda har tecknat nytt avtal med JM</w:t>
      </w:r>
    </w:p>
    <w:p w:rsidR="00794C53" w:rsidRPr="00794C53" w:rsidRDefault="00794C53" w:rsidP="00794C53">
      <w:pPr>
        <w:rPr>
          <w:b/>
        </w:rPr>
      </w:pPr>
      <w:r w:rsidRPr="00794C53">
        <w:rPr>
          <w:b/>
        </w:rPr>
        <w:t xml:space="preserve">JM har valt Cylinda som en av sina leverantörer av vitvaror för kommande bostadsprojekt under en treårsperiod. JM som är en av Nordens främsta bostadsutvecklare, producerar cirka 3 800 lägenheter per år i Sverige, Norge och Finland. </w:t>
      </w:r>
    </w:p>
    <w:p w:rsidR="00794C53" w:rsidRDefault="00794C53" w:rsidP="00794C53">
      <w:r>
        <w:rPr>
          <w:rFonts w:ascii="Calibri" w:eastAsia="Times New Roman" w:hAnsi="Calibri" w:cs="Calibri"/>
          <w:b/>
          <w:noProof/>
          <w:lang w:eastAsia="sv-SE"/>
        </w:rPr>
        <w:drawing>
          <wp:anchor distT="0" distB="0" distL="114300" distR="114300" simplePos="0" relativeHeight="251658240" behindDoc="1" locked="0" layoutInCell="1" allowOverlap="1">
            <wp:simplePos x="0" y="0"/>
            <wp:positionH relativeFrom="margin">
              <wp:posOffset>3131138</wp:posOffset>
            </wp:positionH>
            <wp:positionV relativeFrom="paragraph">
              <wp:posOffset>190813</wp:posOffset>
            </wp:positionV>
            <wp:extent cx="2760980" cy="1842135"/>
            <wp:effectExtent l="0" t="0" r="1270" b="571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0980" cy="1842135"/>
                    </a:xfrm>
                    <a:prstGeom prst="rect">
                      <a:avLst/>
                    </a:prstGeom>
                  </pic:spPr>
                </pic:pic>
              </a:graphicData>
            </a:graphic>
            <wp14:sizeRelH relativeFrom="margin">
              <wp14:pctWidth>0</wp14:pctWidth>
            </wp14:sizeRelH>
            <wp14:sizeRelV relativeFrom="margin">
              <wp14:pctHeight>0</wp14:pctHeight>
            </wp14:sizeRelV>
          </wp:anchor>
        </w:drawing>
      </w:r>
    </w:p>
    <w:p w:rsidR="00794C53" w:rsidRPr="00794C53" w:rsidRDefault="00794C53" w:rsidP="00794C53">
      <w:r w:rsidRPr="00794C53">
        <w:t>Cylinda har varit leverantör till JM under flera år. I den nya upphandlingen valdes Cylinda ut som en av leverantörerna av vitvaror fram till januari 2022.</w:t>
      </w:r>
    </w:p>
    <w:p w:rsidR="00795189" w:rsidRDefault="00795189" w:rsidP="00795189">
      <w:pPr>
        <w:spacing w:before="100" w:beforeAutospacing="1" w:after="100" w:afterAutospacing="1"/>
        <w:rPr>
          <w:rFonts w:ascii="Calibri" w:eastAsia="Times New Roman" w:hAnsi="Calibri" w:cs="Calibri"/>
          <w:b/>
          <w:lang w:eastAsia="sv-SE"/>
        </w:rPr>
      </w:pPr>
      <w:r w:rsidRPr="00795189">
        <w:rPr>
          <w:rFonts w:ascii="Calibri" w:eastAsia="Times New Roman" w:hAnsi="Calibri" w:cs="Calibri"/>
          <w:b/>
          <w:lang w:eastAsia="sv-SE"/>
        </w:rPr>
        <w:t>Kvalitet och miljö viktiga kriterier</w:t>
      </w:r>
      <w:r>
        <w:rPr>
          <w:rFonts w:ascii="Calibri" w:eastAsia="Times New Roman" w:hAnsi="Calibri" w:cs="Calibri"/>
          <w:b/>
          <w:lang w:eastAsia="sv-SE"/>
        </w:rPr>
        <w:br/>
      </w:r>
      <w:r w:rsidRPr="00795189">
        <w:rPr>
          <w:rFonts w:ascii="Calibri" w:eastAsia="Times New Roman" w:hAnsi="Calibri" w:cs="Calibri"/>
          <w:lang w:eastAsia="sv-SE"/>
        </w:rPr>
        <w:t>Utöver en attraktiv prisnivå är det ytterligare några viktiga parametrar som har varit avgörande för JM i valet av leverantör:</w:t>
      </w:r>
      <w:r w:rsidR="00D47080">
        <w:rPr>
          <w:rFonts w:ascii="Calibri" w:eastAsia="Times New Roman" w:hAnsi="Calibri" w:cs="Calibri"/>
          <w:lang w:eastAsia="sv-SE"/>
        </w:rPr>
        <w:br/>
      </w:r>
    </w:p>
    <w:p w:rsidR="00795189" w:rsidRPr="00795189" w:rsidRDefault="00795189" w:rsidP="00795189">
      <w:pPr>
        <w:pStyle w:val="Liststycke"/>
        <w:numPr>
          <w:ilvl w:val="0"/>
          <w:numId w:val="1"/>
        </w:numPr>
        <w:spacing w:before="100" w:beforeAutospacing="1" w:after="100" w:afterAutospacing="1"/>
        <w:rPr>
          <w:rFonts w:ascii="Calibri" w:eastAsia="Times New Roman" w:hAnsi="Calibri" w:cs="Calibri"/>
          <w:b/>
          <w:lang w:eastAsia="sv-SE"/>
        </w:rPr>
      </w:pPr>
      <w:r w:rsidRPr="00795189">
        <w:rPr>
          <w:rFonts w:ascii="Calibri" w:eastAsia="Times New Roman" w:hAnsi="Calibri" w:cs="Calibri"/>
          <w:lang w:eastAsia="sv-SE"/>
        </w:rPr>
        <w:t>Produkturval – stort fokus på att rätt produkter ur design- och funktionssynpunkt kan väljas utifrån varje projekts förutsättningar.</w:t>
      </w:r>
    </w:p>
    <w:p w:rsidR="00795189" w:rsidRPr="00795189" w:rsidRDefault="00795189" w:rsidP="00795189">
      <w:pPr>
        <w:pStyle w:val="Liststycke"/>
        <w:numPr>
          <w:ilvl w:val="0"/>
          <w:numId w:val="1"/>
        </w:numPr>
        <w:spacing w:before="100" w:beforeAutospacing="1" w:after="100" w:afterAutospacing="1"/>
        <w:rPr>
          <w:rFonts w:ascii="Calibri" w:eastAsia="Times New Roman" w:hAnsi="Calibri" w:cs="Calibri"/>
          <w:b/>
          <w:lang w:eastAsia="sv-SE"/>
        </w:rPr>
      </w:pPr>
      <w:r w:rsidRPr="00795189">
        <w:rPr>
          <w:rFonts w:ascii="Calibri" w:eastAsia="Times New Roman" w:hAnsi="Calibri" w:cs="Calibri"/>
          <w:lang w:eastAsia="sv-SE"/>
        </w:rPr>
        <w:t xml:space="preserve">Logistik – beställda vitvaror ska kunna levereras till byggen på ett enkelt och smidigt sätt. </w:t>
      </w:r>
    </w:p>
    <w:p w:rsidR="00795189" w:rsidRPr="00795189" w:rsidRDefault="00795189" w:rsidP="00795189">
      <w:pPr>
        <w:pStyle w:val="Liststycke"/>
        <w:numPr>
          <w:ilvl w:val="0"/>
          <w:numId w:val="1"/>
        </w:numPr>
        <w:spacing w:before="100" w:beforeAutospacing="1" w:after="100" w:afterAutospacing="1"/>
        <w:rPr>
          <w:rFonts w:ascii="Calibri" w:eastAsia="Times New Roman" w:hAnsi="Calibri" w:cs="Calibri"/>
          <w:b/>
          <w:lang w:eastAsia="sv-SE"/>
        </w:rPr>
      </w:pPr>
      <w:r w:rsidRPr="00795189">
        <w:rPr>
          <w:rFonts w:ascii="Calibri" w:eastAsia="Times New Roman" w:hAnsi="Calibri" w:cs="Calibri"/>
          <w:lang w:eastAsia="sv-SE"/>
        </w:rPr>
        <w:t xml:space="preserve">Miljöklassning – alla nya byggprojekt från JM </w:t>
      </w:r>
      <w:proofErr w:type="spellStart"/>
      <w:r w:rsidRPr="00795189">
        <w:rPr>
          <w:rFonts w:ascii="Calibri" w:eastAsia="Times New Roman" w:hAnsi="Calibri" w:cs="Calibri"/>
          <w:lang w:eastAsia="sv-SE"/>
        </w:rPr>
        <w:t>Svanenmärks</w:t>
      </w:r>
      <w:proofErr w:type="spellEnd"/>
      <w:r w:rsidR="00AB1A96">
        <w:rPr>
          <w:rFonts w:ascii="Calibri" w:eastAsia="Times New Roman" w:hAnsi="Calibri" w:cs="Calibri"/>
          <w:lang w:eastAsia="sv-SE"/>
        </w:rPr>
        <w:t>,</w:t>
      </w:r>
      <w:r w:rsidRPr="00795189">
        <w:rPr>
          <w:rFonts w:ascii="Calibri" w:eastAsia="Times New Roman" w:hAnsi="Calibri" w:cs="Calibri"/>
          <w:lang w:eastAsia="sv-SE"/>
        </w:rPr>
        <w:t xml:space="preserve"> vilket gör att allt material och vitvaror måste leva upp till högt ställda miljökrav. Vitvaror från</w:t>
      </w:r>
      <w:bookmarkStart w:id="0" w:name="_GoBack"/>
      <w:bookmarkEnd w:id="0"/>
      <w:r w:rsidRPr="00795189">
        <w:rPr>
          <w:rFonts w:ascii="Calibri" w:eastAsia="Times New Roman" w:hAnsi="Calibri" w:cs="Calibri"/>
          <w:lang w:eastAsia="sv-SE"/>
        </w:rPr>
        <w:t xml:space="preserve"> Cylinda finns med i SundaHus-portalen där samtliga komponenter dokumenteras.</w:t>
      </w:r>
    </w:p>
    <w:p w:rsidR="00795189" w:rsidRDefault="00795189" w:rsidP="00795189">
      <w:pPr>
        <w:spacing w:before="100" w:beforeAutospacing="1" w:after="100" w:afterAutospacing="1"/>
        <w:rPr>
          <w:rFonts w:ascii="Calibri" w:eastAsia="Times New Roman" w:hAnsi="Calibri" w:cs="Calibri"/>
          <w:lang w:eastAsia="sv-SE"/>
        </w:rPr>
      </w:pPr>
      <w:r w:rsidRPr="00795189">
        <w:rPr>
          <w:rFonts w:ascii="Calibri" w:eastAsia="Times New Roman" w:hAnsi="Calibri" w:cs="Calibri"/>
          <w:b/>
          <w:lang w:eastAsia="sv-SE"/>
        </w:rPr>
        <w:t>Målmedvetet arbete</w:t>
      </w:r>
      <w:r>
        <w:rPr>
          <w:rFonts w:ascii="Calibri" w:eastAsia="Times New Roman" w:hAnsi="Calibri" w:cs="Calibri"/>
          <w:b/>
          <w:lang w:eastAsia="sv-SE"/>
        </w:rPr>
        <w:br/>
      </w:r>
      <w:r w:rsidRPr="00795189">
        <w:rPr>
          <w:rFonts w:ascii="Calibri" w:eastAsia="Times New Roman" w:hAnsi="Calibri" w:cs="Calibri"/>
          <w:lang w:eastAsia="sv-SE"/>
        </w:rPr>
        <w:t>Peter Nestevik, Key Account Manager på Cylinda Bygg &amp; Fastighet är mycket glad över det förlängda förtroendet från JM:</w:t>
      </w:r>
      <w:r w:rsidR="00D05DC4">
        <w:rPr>
          <w:rFonts w:ascii="Calibri" w:eastAsia="Times New Roman" w:hAnsi="Calibri" w:cs="Calibri"/>
          <w:lang w:eastAsia="sv-SE"/>
        </w:rPr>
        <w:br/>
      </w:r>
      <w:r w:rsidR="00D05DC4">
        <w:rPr>
          <w:rFonts w:ascii="Calibri" w:eastAsia="Times New Roman" w:hAnsi="Calibri" w:cs="Calibri"/>
          <w:lang w:eastAsia="sv-SE"/>
        </w:rPr>
        <w:br/>
      </w:r>
      <w:r w:rsidRPr="00795189">
        <w:rPr>
          <w:rFonts w:ascii="Calibri" w:eastAsia="Times New Roman" w:hAnsi="Calibri" w:cs="Calibri"/>
          <w:lang w:eastAsia="sv-SE"/>
        </w:rPr>
        <w:t>-Vi ser det som ett kvitto på att vårt</w:t>
      </w:r>
      <w:r w:rsidR="00C82418">
        <w:rPr>
          <w:rFonts w:ascii="Calibri" w:eastAsia="Times New Roman" w:hAnsi="Calibri" w:cs="Calibri"/>
          <w:lang w:eastAsia="sv-SE"/>
        </w:rPr>
        <w:t xml:space="preserve"> </w:t>
      </w:r>
      <w:r w:rsidRPr="00795189">
        <w:rPr>
          <w:rFonts w:ascii="Calibri" w:eastAsia="Times New Roman" w:hAnsi="Calibri" w:cs="Calibri"/>
          <w:lang w:eastAsia="sv-SE"/>
        </w:rPr>
        <w:t xml:space="preserve">arbete med miljöklassade </w:t>
      </w:r>
      <w:r w:rsidR="008762B6" w:rsidRPr="00C82418">
        <w:rPr>
          <w:rFonts w:ascii="Calibri" w:eastAsia="Times New Roman" w:hAnsi="Calibri" w:cs="Calibri"/>
          <w:lang w:eastAsia="sv-SE"/>
        </w:rPr>
        <w:t>kvalitets</w:t>
      </w:r>
      <w:r w:rsidRPr="00C82418">
        <w:rPr>
          <w:rFonts w:ascii="Calibri" w:eastAsia="Times New Roman" w:hAnsi="Calibri" w:cs="Calibri"/>
          <w:lang w:eastAsia="sv-SE"/>
        </w:rPr>
        <w:t>produkter</w:t>
      </w:r>
      <w:r w:rsidRPr="00795189">
        <w:rPr>
          <w:rFonts w:ascii="Calibri" w:eastAsia="Times New Roman" w:hAnsi="Calibri" w:cs="Calibri"/>
          <w:lang w:eastAsia="sv-SE"/>
        </w:rPr>
        <w:t>,</w:t>
      </w:r>
      <w:r w:rsidR="00C82418">
        <w:rPr>
          <w:rFonts w:ascii="Calibri" w:eastAsia="Times New Roman" w:hAnsi="Calibri" w:cs="Calibri"/>
          <w:lang w:eastAsia="sv-SE"/>
        </w:rPr>
        <w:t xml:space="preserve"> </w:t>
      </w:r>
      <w:r w:rsidRPr="00795189">
        <w:rPr>
          <w:rFonts w:ascii="Calibri" w:eastAsia="Times New Roman" w:hAnsi="Calibri" w:cs="Calibri"/>
          <w:lang w:eastAsia="sv-SE"/>
        </w:rPr>
        <w:t>välfungerande logistiklösningar och höga servicenivå efterfrågat</w:t>
      </w:r>
      <w:r w:rsidR="00C82418">
        <w:rPr>
          <w:rFonts w:ascii="Calibri" w:eastAsia="Times New Roman" w:hAnsi="Calibri" w:cs="Calibri"/>
          <w:lang w:eastAsia="sv-SE"/>
        </w:rPr>
        <w:t>s</w:t>
      </w:r>
      <w:r w:rsidRPr="00795189">
        <w:rPr>
          <w:rFonts w:ascii="Calibri" w:eastAsia="Times New Roman" w:hAnsi="Calibri" w:cs="Calibri"/>
          <w:lang w:eastAsia="sv-SE"/>
        </w:rPr>
        <w:t xml:space="preserve"> av en av de ledande bostadsutvecklarna i Sverige. </w:t>
      </w:r>
    </w:p>
    <w:p w:rsidR="00C93745" w:rsidRPr="00795189" w:rsidRDefault="008938FF" w:rsidP="00C93745">
      <w:pPr>
        <w:spacing w:before="100" w:beforeAutospacing="1" w:after="100" w:afterAutospacing="1"/>
        <w:rPr>
          <w:rFonts w:ascii="Times New Roman" w:eastAsia="Times New Roman" w:hAnsi="Times New Roman" w:cs="Times New Roman"/>
          <w:lang w:eastAsia="sv-SE"/>
        </w:rPr>
      </w:pPr>
      <w:r w:rsidRPr="00795189">
        <w:rPr>
          <w:rFonts w:ascii="Calibri" w:eastAsia="Times New Roman" w:hAnsi="Calibri" w:cs="Calibri"/>
          <w:b/>
          <w:bCs/>
          <w:lang w:eastAsia="sv-SE"/>
        </w:rPr>
        <w:t>För</w:t>
      </w:r>
      <w:r w:rsidR="00C93745" w:rsidRPr="00795189">
        <w:rPr>
          <w:rFonts w:ascii="Calibri" w:eastAsia="Times New Roman" w:hAnsi="Calibri" w:cs="Calibri"/>
          <w:b/>
          <w:bCs/>
          <w:lang w:eastAsia="sv-SE"/>
        </w:rPr>
        <w:t xml:space="preserve"> mer information, kontakta </w:t>
      </w:r>
      <w:r w:rsidRPr="00795189">
        <w:rPr>
          <w:rFonts w:ascii="Calibri" w:eastAsia="Times New Roman" w:hAnsi="Calibri" w:cs="Calibri"/>
          <w:b/>
          <w:bCs/>
          <w:lang w:eastAsia="sv-SE"/>
        </w:rPr>
        <w:t>gärna</w:t>
      </w:r>
      <w:r w:rsidR="00C93745" w:rsidRPr="00795189">
        <w:rPr>
          <w:rFonts w:ascii="Calibri" w:eastAsia="Times New Roman" w:hAnsi="Calibri" w:cs="Calibri"/>
          <w:b/>
          <w:bCs/>
          <w:lang w:eastAsia="sv-SE"/>
        </w:rPr>
        <w:t xml:space="preserve">: </w:t>
      </w:r>
      <w:r w:rsidR="00795189">
        <w:rPr>
          <w:rFonts w:ascii="Times New Roman" w:eastAsia="Times New Roman" w:hAnsi="Times New Roman" w:cs="Times New Roman"/>
          <w:lang w:eastAsia="sv-SE"/>
        </w:rPr>
        <w:br/>
      </w:r>
      <w:r w:rsidR="004D05A0">
        <w:rPr>
          <w:rFonts w:ascii="Calibri" w:eastAsia="Times New Roman" w:hAnsi="Calibri" w:cs="Calibri"/>
          <w:lang w:eastAsia="sv-SE"/>
        </w:rPr>
        <w:t>Sandra Hjelm</w:t>
      </w:r>
      <w:r w:rsidR="00C93745" w:rsidRPr="00795189">
        <w:rPr>
          <w:rFonts w:ascii="Calibri" w:eastAsia="Times New Roman" w:hAnsi="Calibri" w:cs="Calibri"/>
          <w:lang w:eastAsia="sv-SE"/>
        </w:rPr>
        <w:t xml:space="preserve">, Marknadskoordinator </w:t>
      </w:r>
      <w:proofErr w:type="spellStart"/>
      <w:r w:rsidR="00C93745" w:rsidRPr="00795189">
        <w:rPr>
          <w:rFonts w:ascii="Calibri" w:eastAsia="Times New Roman" w:hAnsi="Calibri" w:cs="Calibri"/>
          <w:lang w:eastAsia="sv-SE"/>
        </w:rPr>
        <w:t>pa</w:t>
      </w:r>
      <w:proofErr w:type="spellEnd"/>
      <w:r w:rsidR="00C93745" w:rsidRPr="00795189">
        <w:rPr>
          <w:rFonts w:ascii="Calibri" w:eastAsia="Times New Roman" w:hAnsi="Calibri" w:cs="Calibri"/>
          <w:lang w:eastAsia="sv-SE"/>
        </w:rPr>
        <w:t xml:space="preserve">̊ Cylinda, mail: </w:t>
      </w:r>
      <w:hyperlink r:id="rId8" w:history="1">
        <w:r w:rsidR="004D05A0" w:rsidRPr="00876C41">
          <w:rPr>
            <w:rStyle w:val="Hyperlnk"/>
            <w:rFonts w:ascii="Calibri" w:eastAsia="Times New Roman" w:hAnsi="Calibri" w:cs="Calibri"/>
            <w:lang w:eastAsia="sv-SE"/>
          </w:rPr>
          <w:t>sandra.hjelm@cylinda.se</w:t>
        </w:r>
      </w:hyperlink>
      <w:r w:rsidRPr="00795189">
        <w:rPr>
          <w:rFonts w:ascii="Calibri" w:eastAsia="Times New Roman" w:hAnsi="Calibri" w:cs="Calibri"/>
          <w:color w:val="0560BF"/>
          <w:lang w:eastAsia="sv-SE"/>
        </w:rPr>
        <w:t xml:space="preserve"> </w:t>
      </w:r>
    </w:p>
    <w:p w:rsidR="00370E53" w:rsidRPr="00795189" w:rsidRDefault="00370E53" w:rsidP="00795189">
      <w:pPr>
        <w:pBdr>
          <w:bottom w:val="single" w:sz="6" w:space="1" w:color="auto"/>
        </w:pBdr>
        <w:spacing w:line="276" w:lineRule="auto"/>
        <w:ind w:right="1134"/>
        <w:rPr>
          <w:rFonts w:cstheme="minorHAnsi"/>
        </w:rPr>
      </w:pPr>
    </w:p>
    <w:p w:rsidR="004327E0" w:rsidRPr="00D47080" w:rsidRDefault="00370E53" w:rsidP="00795189">
      <w:pPr>
        <w:spacing w:line="276" w:lineRule="auto"/>
        <w:ind w:left="45" w:right="1134"/>
        <w:rPr>
          <w:sz w:val="18"/>
        </w:rPr>
      </w:pPr>
      <w:r w:rsidRPr="00D47080">
        <w:rPr>
          <w:rFonts w:cstheme="minorHAnsi"/>
          <w:i/>
          <w:sz w:val="18"/>
        </w:rPr>
        <w:t>Cylinda är ett svenskt varumärke som tillverkar produkter som kyler din mat, värmer din middag, diskar ditt porslin och tvättar dina kläder. Det är snygga, effektiva och energisparande vitvaror anpassade för de svenska hemmen med finesser som gör din vardag både enklare och bekvämare. Vår ambition är att förse dig med pålitliga och funktionella produkter som hjälper dig både idag och imorgon – år efter år. Cylinda har rötterna i Västergötland och 1958 började tillverkningen av Cylinda tvättmaskiner i Vara. Cylinda är ett varumärke som ägs av Elektroskandia Sverige AB.</w:t>
      </w:r>
    </w:p>
    <w:sectPr w:rsidR="004327E0" w:rsidRPr="00D47080" w:rsidSect="003717DF">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118" w:rsidRDefault="00DC1118" w:rsidP="00370E53">
      <w:r>
        <w:separator/>
      </w:r>
    </w:p>
  </w:endnote>
  <w:endnote w:type="continuationSeparator" w:id="0">
    <w:p w:rsidR="00DC1118" w:rsidRDefault="00DC1118" w:rsidP="0037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118" w:rsidRDefault="00DC1118" w:rsidP="00370E53">
      <w:r>
        <w:separator/>
      </w:r>
    </w:p>
  </w:footnote>
  <w:footnote w:type="continuationSeparator" w:id="0">
    <w:p w:rsidR="00DC1118" w:rsidRDefault="00DC1118" w:rsidP="00370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53" w:rsidRDefault="00370E53">
    <w:pPr>
      <w:pStyle w:val="Sidhuvud"/>
    </w:pPr>
    <w:ins w:id="1" w:author="ÖHMAN Iréne" w:date="2018-10-31T09:07:00Z">
      <w:r>
        <w:rPr>
          <w:noProof/>
        </w:rPr>
        <w:drawing>
          <wp:anchor distT="0" distB="0" distL="114300" distR="114300" simplePos="0" relativeHeight="251659264" behindDoc="1" locked="1" layoutInCell="1" allowOverlap="1" wp14:anchorId="2B3B361E" wp14:editId="1997F1A5">
            <wp:simplePos x="0" y="0"/>
            <wp:positionH relativeFrom="page">
              <wp:posOffset>5708015</wp:posOffset>
            </wp:positionH>
            <wp:positionV relativeFrom="topMargin">
              <wp:posOffset>494665</wp:posOffset>
            </wp:positionV>
            <wp:extent cx="1421765" cy="568325"/>
            <wp:effectExtent l="0" t="0" r="6985"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765" cy="568325"/>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F1D7F"/>
    <w:multiLevelType w:val="hybridMultilevel"/>
    <w:tmpl w:val="B4E4FB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ÖHMAN Iréne">
    <w15:presenceInfo w15:providerId="AD" w15:userId="S-1-5-21-1023843128-174975-3924073087-36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45"/>
    <w:rsid w:val="000A4B4C"/>
    <w:rsid w:val="001147E7"/>
    <w:rsid w:val="001E4409"/>
    <w:rsid w:val="001F4355"/>
    <w:rsid w:val="002033DD"/>
    <w:rsid w:val="002323D4"/>
    <w:rsid w:val="00295D7B"/>
    <w:rsid w:val="002A37A3"/>
    <w:rsid w:val="00370E53"/>
    <w:rsid w:val="003717DF"/>
    <w:rsid w:val="003A4FCC"/>
    <w:rsid w:val="003F348A"/>
    <w:rsid w:val="004D05A0"/>
    <w:rsid w:val="005A5F17"/>
    <w:rsid w:val="005C1A83"/>
    <w:rsid w:val="005F3A3A"/>
    <w:rsid w:val="006D0405"/>
    <w:rsid w:val="00726E9F"/>
    <w:rsid w:val="00794C53"/>
    <w:rsid w:val="00795189"/>
    <w:rsid w:val="008469B4"/>
    <w:rsid w:val="008762B6"/>
    <w:rsid w:val="008938FF"/>
    <w:rsid w:val="008A07F1"/>
    <w:rsid w:val="00991040"/>
    <w:rsid w:val="00AB1A96"/>
    <w:rsid w:val="00AE233C"/>
    <w:rsid w:val="00B662D8"/>
    <w:rsid w:val="00C82418"/>
    <w:rsid w:val="00C93745"/>
    <w:rsid w:val="00CB7ACD"/>
    <w:rsid w:val="00CC39CC"/>
    <w:rsid w:val="00D05DC4"/>
    <w:rsid w:val="00D1294E"/>
    <w:rsid w:val="00D33260"/>
    <w:rsid w:val="00D47080"/>
    <w:rsid w:val="00DA05BD"/>
    <w:rsid w:val="00DC1118"/>
    <w:rsid w:val="00DD18E2"/>
    <w:rsid w:val="00E678C6"/>
    <w:rsid w:val="00EC0B1C"/>
    <w:rsid w:val="00F84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493F"/>
  <w15:chartTrackingRefBased/>
  <w15:docId w15:val="{6874ED55-91F8-B249-BBBD-5D3BEA09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93745"/>
    <w:pPr>
      <w:spacing w:before="100" w:beforeAutospacing="1" w:after="100" w:afterAutospacing="1"/>
    </w:pPr>
    <w:rPr>
      <w:rFonts w:ascii="Times New Roman" w:eastAsia="Times New Roman" w:hAnsi="Times New Roman" w:cs="Times New Roman"/>
      <w:lang w:eastAsia="sv-SE"/>
    </w:rPr>
  </w:style>
  <w:style w:type="character" w:customStyle="1" w:styleId="onecomwebmail-highlight">
    <w:name w:val="onecomwebmail-highlight"/>
    <w:basedOn w:val="Standardstycketeckensnitt"/>
    <w:rsid w:val="00D1294E"/>
  </w:style>
  <w:style w:type="paragraph" w:styleId="Sidhuvud">
    <w:name w:val="header"/>
    <w:basedOn w:val="Normal"/>
    <w:link w:val="SidhuvudChar"/>
    <w:uiPriority w:val="99"/>
    <w:unhideWhenUsed/>
    <w:rsid w:val="00370E53"/>
    <w:pPr>
      <w:tabs>
        <w:tab w:val="center" w:pos="4536"/>
        <w:tab w:val="right" w:pos="9072"/>
      </w:tabs>
    </w:pPr>
  </w:style>
  <w:style w:type="character" w:customStyle="1" w:styleId="SidhuvudChar">
    <w:name w:val="Sidhuvud Char"/>
    <w:basedOn w:val="Standardstycketeckensnitt"/>
    <w:link w:val="Sidhuvud"/>
    <w:uiPriority w:val="99"/>
    <w:rsid w:val="00370E53"/>
  </w:style>
  <w:style w:type="paragraph" w:styleId="Sidfot">
    <w:name w:val="footer"/>
    <w:basedOn w:val="Normal"/>
    <w:link w:val="SidfotChar"/>
    <w:uiPriority w:val="99"/>
    <w:unhideWhenUsed/>
    <w:rsid w:val="00370E53"/>
    <w:pPr>
      <w:tabs>
        <w:tab w:val="center" w:pos="4536"/>
        <w:tab w:val="right" w:pos="9072"/>
      </w:tabs>
    </w:pPr>
  </w:style>
  <w:style w:type="character" w:customStyle="1" w:styleId="SidfotChar">
    <w:name w:val="Sidfot Char"/>
    <w:basedOn w:val="Standardstycketeckensnitt"/>
    <w:link w:val="Sidfot"/>
    <w:uiPriority w:val="99"/>
    <w:rsid w:val="00370E53"/>
  </w:style>
  <w:style w:type="character" w:styleId="Hyperlnk">
    <w:name w:val="Hyperlink"/>
    <w:basedOn w:val="Standardstycketeckensnitt"/>
    <w:uiPriority w:val="99"/>
    <w:unhideWhenUsed/>
    <w:rsid w:val="008938FF"/>
    <w:rPr>
      <w:color w:val="0563C1" w:themeColor="hyperlink"/>
      <w:u w:val="single"/>
    </w:rPr>
  </w:style>
  <w:style w:type="character" w:styleId="Olstomnmnande">
    <w:name w:val="Unresolved Mention"/>
    <w:basedOn w:val="Standardstycketeckensnitt"/>
    <w:uiPriority w:val="99"/>
    <w:semiHidden/>
    <w:unhideWhenUsed/>
    <w:rsid w:val="008938FF"/>
    <w:rPr>
      <w:color w:val="808080"/>
      <w:shd w:val="clear" w:color="auto" w:fill="E6E6E6"/>
    </w:rPr>
  </w:style>
  <w:style w:type="paragraph" w:styleId="Liststycke">
    <w:name w:val="List Paragraph"/>
    <w:basedOn w:val="Normal"/>
    <w:uiPriority w:val="34"/>
    <w:qFormat/>
    <w:rsid w:val="00795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7705">
      <w:bodyDiv w:val="1"/>
      <w:marLeft w:val="0"/>
      <w:marRight w:val="0"/>
      <w:marTop w:val="0"/>
      <w:marBottom w:val="0"/>
      <w:divBdr>
        <w:top w:val="none" w:sz="0" w:space="0" w:color="auto"/>
        <w:left w:val="none" w:sz="0" w:space="0" w:color="auto"/>
        <w:bottom w:val="none" w:sz="0" w:space="0" w:color="auto"/>
        <w:right w:val="none" w:sz="0" w:space="0" w:color="auto"/>
      </w:divBdr>
      <w:divsChild>
        <w:div w:id="1640762479">
          <w:marLeft w:val="0"/>
          <w:marRight w:val="0"/>
          <w:marTop w:val="0"/>
          <w:marBottom w:val="0"/>
          <w:divBdr>
            <w:top w:val="none" w:sz="0" w:space="0" w:color="auto"/>
            <w:left w:val="none" w:sz="0" w:space="0" w:color="auto"/>
            <w:bottom w:val="none" w:sz="0" w:space="0" w:color="auto"/>
            <w:right w:val="none" w:sz="0" w:space="0" w:color="auto"/>
          </w:divBdr>
          <w:divsChild>
            <w:div w:id="2130509863">
              <w:marLeft w:val="0"/>
              <w:marRight w:val="0"/>
              <w:marTop w:val="0"/>
              <w:marBottom w:val="0"/>
              <w:divBdr>
                <w:top w:val="none" w:sz="0" w:space="0" w:color="auto"/>
                <w:left w:val="none" w:sz="0" w:space="0" w:color="auto"/>
                <w:bottom w:val="none" w:sz="0" w:space="0" w:color="auto"/>
                <w:right w:val="none" w:sz="0" w:space="0" w:color="auto"/>
              </w:divBdr>
              <w:divsChild>
                <w:div w:id="19929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6893">
      <w:bodyDiv w:val="1"/>
      <w:marLeft w:val="0"/>
      <w:marRight w:val="0"/>
      <w:marTop w:val="0"/>
      <w:marBottom w:val="0"/>
      <w:divBdr>
        <w:top w:val="none" w:sz="0" w:space="0" w:color="auto"/>
        <w:left w:val="none" w:sz="0" w:space="0" w:color="auto"/>
        <w:bottom w:val="none" w:sz="0" w:space="0" w:color="auto"/>
        <w:right w:val="none" w:sz="0" w:space="0" w:color="auto"/>
      </w:divBdr>
    </w:div>
    <w:div w:id="212966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hjelm@cylinda.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339</Words>
  <Characters>1800</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Sandell</dc:creator>
  <cp:keywords/>
  <dc:description/>
  <cp:lastModifiedBy>HJELM Sandra</cp:lastModifiedBy>
  <cp:revision>8</cp:revision>
  <dcterms:created xsi:type="dcterms:W3CDTF">2019-05-22T11:07:00Z</dcterms:created>
  <dcterms:modified xsi:type="dcterms:W3CDTF">2019-05-28T05:15:00Z</dcterms:modified>
</cp:coreProperties>
</file>