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FE" w:rsidRDefault="00BB6FFE" w:rsidP="00D27466">
      <w:pPr>
        <w:rPr>
          <w:b/>
          <w:i/>
          <w:sz w:val="24"/>
        </w:rPr>
      </w:pPr>
    </w:p>
    <w:p w:rsidR="00BB6FFE" w:rsidRDefault="00BB6FFE" w:rsidP="00D27466">
      <w:pPr>
        <w:rPr>
          <w:b/>
          <w:i/>
          <w:sz w:val="24"/>
        </w:rPr>
      </w:pPr>
    </w:p>
    <w:p w:rsidR="001A651B" w:rsidRDefault="001A651B" w:rsidP="00D27466">
      <w:pPr>
        <w:rPr>
          <w:b/>
          <w:i/>
          <w:sz w:val="24"/>
        </w:rPr>
      </w:pPr>
    </w:p>
    <w:p w:rsidR="001A651B" w:rsidRPr="006341B0" w:rsidRDefault="00392C88" w:rsidP="001A651B">
      <w:pPr>
        <w:rPr>
          <w:b/>
          <w:sz w:val="32"/>
        </w:rPr>
      </w:pPr>
      <w:r w:rsidRPr="00392C88">
        <w:rPr>
          <w:b/>
          <w:sz w:val="32"/>
        </w:rPr>
        <w:t xml:space="preserve">Ny tjänst </w:t>
      </w:r>
      <w:del w:id="0" w:author="Ove Svenneke" w:date="2011-06-27T21:47:00Z">
        <w:r w:rsidRPr="00392C88" w:rsidDel="00D64030">
          <w:rPr>
            <w:b/>
            <w:sz w:val="32"/>
          </w:rPr>
          <w:delText xml:space="preserve">synliggör </w:delText>
        </w:r>
      </w:del>
      <w:ins w:id="1" w:author="Ove Svenneke" w:date="2011-06-27T21:47:00Z">
        <w:r w:rsidR="00D64030">
          <w:rPr>
            <w:b/>
            <w:sz w:val="32"/>
          </w:rPr>
          <w:t>visar</w:t>
        </w:r>
        <w:r w:rsidR="00D64030" w:rsidRPr="00392C88">
          <w:rPr>
            <w:b/>
            <w:sz w:val="32"/>
          </w:rPr>
          <w:t xml:space="preserve"> </w:t>
        </w:r>
      </w:ins>
      <w:r w:rsidRPr="00392C88">
        <w:rPr>
          <w:b/>
          <w:sz w:val="32"/>
        </w:rPr>
        <w:t>de dolda företagen i koncernstukturen</w:t>
      </w:r>
    </w:p>
    <w:p w:rsidR="001A651B" w:rsidRPr="008C01A7" w:rsidRDefault="00BB6FFE" w:rsidP="001A651B">
      <w:pPr>
        <w:rPr>
          <w:b/>
          <w:sz w:val="24"/>
        </w:rPr>
      </w:pPr>
      <w:r>
        <w:rPr>
          <w:b/>
          <w:sz w:val="24"/>
        </w:rPr>
        <w:t>I dag lanserar af</w:t>
      </w:r>
      <w:r w:rsidR="001A651B" w:rsidRPr="008C01A7">
        <w:rPr>
          <w:b/>
          <w:sz w:val="24"/>
        </w:rPr>
        <w:t xml:space="preserve">färs- och kreditinformationsföretaget </w:t>
      </w:r>
      <w:proofErr w:type="spellStart"/>
      <w:r w:rsidR="001A651B" w:rsidRPr="008C01A7">
        <w:rPr>
          <w:b/>
          <w:sz w:val="24"/>
        </w:rPr>
        <w:t>Creditsafe</w:t>
      </w:r>
      <w:proofErr w:type="spellEnd"/>
      <w:r w:rsidR="001A651B" w:rsidRPr="008C01A7">
        <w:rPr>
          <w:b/>
          <w:sz w:val="24"/>
        </w:rPr>
        <w:t xml:space="preserve"> en helt ny tjänst, </w:t>
      </w:r>
      <w:proofErr w:type="spellStart"/>
      <w:r w:rsidR="001A651B" w:rsidRPr="008C01A7">
        <w:rPr>
          <w:b/>
          <w:sz w:val="24"/>
        </w:rPr>
        <w:t>Linkages</w:t>
      </w:r>
      <w:proofErr w:type="spellEnd"/>
      <w:r w:rsidR="001A651B" w:rsidRPr="008C01A7">
        <w:rPr>
          <w:b/>
          <w:sz w:val="24"/>
        </w:rPr>
        <w:t>,</w:t>
      </w:r>
      <w:r w:rsidR="001A651B" w:rsidRPr="008C01A7">
        <w:rPr>
          <w:rFonts w:cs="Times New Roman"/>
          <w:b/>
          <w:sz w:val="24"/>
          <w:szCs w:val="24"/>
          <w:lang w:eastAsia="sv-SE"/>
        </w:rPr>
        <w:t xml:space="preserve"> som </w:t>
      </w:r>
      <w:del w:id="2" w:author="Ove Svenneke" w:date="2011-06-27T21:48:00Z">
        <w:r w:rsidR="001A651B" w:rsidRPr="008C01A7" w:rsidDel="00D64030">
          <w:rPr>
            <w:rFonts w:cs="Times New Roman"/>
            <w:b/>
            <w:sz w:val="24"/>
            <w:szCs w:val="24"/>
            <w:lang w:eastAsia="sv-SE"/>
          </w:rPr>
          <w:delText>ger ökad synlighet</w:delText>
        </w:r>
      </w:del>
      <w:ins w:id="3" w:author="Ove Svenneke" w:date="2011-06-27T21:48:00Z">
        <w:r w:rsidR="00D64030">
          <w:rPr>
            <w:rFonts w:cs="Times New Roman"/>
            <w:b/>
            <w:sz w:val="24"/>
            <w:szCs w:val="24"/>
            <w:lang w:eastAsia="sv-SE"/>
          </w:rPr>
          <w:t>visar betydligt fler företag</w:t>
        </w:r>
      </w:ins>
      <w:r w:rsidR="001A651B" w:rsidRPr="008C01A7">
        <w:rPr>
          <w:rFonts w:cs="Times New Roman"/>
          <w:b/>
          <w:sz w:val="24"/>
          <w:szCs w:val="24"/>
          <w:lang w:eastAsia="sv-SE"/>
        </w:rPr>
        <w:t xml:space="preserve"> </w:t>
      </w:r>
      <w:del w:id="4" w:author="Ove Svenneke" w:date="2011-06-27T21:48:00Z">
        <w:r w:rsidDel="00D64030">
          <w:rPr>
            <w:rFonts w:cs="Times New Roman"/>
            <w:b/>
            <w:sz w:val="24"/>
            <w:szCs w:val="24"/>
            <w:lang w:eastAsia="sv-SE"/>
          </w:rPr>
          <w:delText xml:space="preserve">av </w:delText>
        </w:r>
      </w:del>
      <w:ins w:id="5" w:author="Ove Svenneke" w:date="2011-06-27T21:48:00Z">
        <w:r w:rsidR="00D64030">
          <w:rPr>
            <w:rFonts w:cs="Times New Roman"/>
            <w:b/>
            <w:sz w:val="24"/>
            <w:szCs w:val="24"/>
            <w:lang w:eastAsia="sv-SE"/>
          </w:rPr>
          <w:t xml:space="preserve">i </w:t>
        </w:r>
        <w:del w:id="6" w:author="Leif Simonsson" w:date="2011-06-28T10:25:00Z">
          <w:r w:rsidR="00D64030" w:rsidDel="00A81E17">
            <w:rPr>
              <w:rFonts w:cs="Times New Roman"/>
              <w:b/>
              <w:sz w:val="24"/>
              <w:szCs w:val="24"/>
              <w:lang w:eastAsia="sv-SE"/>
            </w:rPr>
            <w:delText xml:space="preserve"> </w:delText>
          </w:r>
        </w:del>
      </w:ins>
      <w:r>
        <w:rPr>
          <w:rFonts w:cs="Times New Roman"/>
          <w:b/>
          <w:sz w:val="24"/>
          <w:szCs w:val="24"/>
          <w:lang w:eastAsia="sv-SE"/>
        </w:rPr>
        <w:t>europeiska</w:t>
      </w:r>
      <w:r w:rsidR="001A651B" w:rsidRPr="008C01A7">
        <w:rPr>
          <w:rFonts w:cs="Times New Roman"/>
          <w:b/>
          <w:sz w:val="24"/>
          <w:szCs w:val="24"/>
          <w:lang w:eastAsia="sv-SE"/>
        </w:rPr>
        <w:t xml:space="preserve"> företags koncernstruktur</w:t>
      </w:r>
      <w:r>
        <w:rPr>
          <w:rFonts w:cs="Times New Roman"/>
          <w:b/>
          <w:sz w:val="24"/>
          <w:szCs w:val="24"/>
          <w:lang w:eastAsia="sv-SE"/>
        </w:rPr>
        <w:t>er</w:t>
      </w:r>
      <w:r w:rsidR="001A651B" w:rsidRPr="008C01A7">
        <w:rPr>
          <w:rFonts w:cs="Times New Roman"/>
          <w:b/>
          <w:sz w:val="24"/>
          <w:szCs w:val="24"/>
          <w:lang w:eastAsia="sv-SE"/>
        </w:rPr>
        <w:t>.</w:t>
      </w:r>
    </w:p>
    <w:p w:rsidR="008C01A7" w:rsidRPr="008C01A7" w:rsidRDefault="008C01A7" w:rsidP="008C01A7">
      <w:pPr>
        <w:rPr>
          <w:rFonts w:cs="Arial"/>
          <w:sz w:val="24"/>
        </w:rPr>
      </w:pPr>
      <w:r w:rsidRPr="008C01A7">
        <w:rPr>
          <w:rFonts w:cs="Times New Roman"/>
          <w:b/>
          <w:sz w:val="24"/>
          <w:szCs w:val="24"/>
          <w:lang w:eastAsia="sv-SE"/>
        </w:rPr>
        <w:t xml:space="preserve">– Vi är glada att kunna presentera en lösning som </w:t>
      </w:r>
      <w:del w:id="7" w:author="Ove Svenneke" w:date="2011-06-27T21:49:00Z">
        <w:r w:rsidRPr="008C01A7" w:rsidDel="00D64030">
          <w:rPr>
            <w:rFonts w:cs="Times New Roman"/>
            <w:b/>
            <w:sz w:val="24"/>
            <w:szCs w:val="24"/>
            <w:lang w:eastAsia="sv-SE"/>
          </w:rPr>
          <w:delText xml:space="preserve">ytterligare </w:delText>
        </w:r>
      </w:del>
      <w:ins w:id="8" w:author="Ove Svenneke" w:date="2011-06-27T21:49:00Z">
        <w:r w:rsidR="00D64030">
          <w:rPr>
            <w:rFonts w:cs="Times New Roman"/>
            <w:b/>
            <w:sz w:val="24"/>
            <w:szCs w:val="24"/>
            <w:lang w:eastAsia="sv-SE"/>
          </w:rPr>
          <w:t>ännu mer</w:t>
        </w:r>
        <w:r w:rsidR="00D64030" w:rsidRPr="008C01A7">
          <w:rPr>
            <w:rFonts w:cs="Times New Roman"/>
            <w:b/>
            <w:sz w:val="24"/>
            <w:szCs w:val="24"/>
            <w:lang w:eastAsia="sv-SE"/>
          </w:rPr>
          <w:t xml:space="preserve"> </w:t>
        </w:r>
      </w:ins>
      <w:r w:rsidRPr="008C01A7">
        <w:rPr>
          <w:rFonts w:cs="Times New Roman"/>
          <w:b/>
          <w:sz w:val="24"/>
          <w:szCs w:val="24"/>
          <w:lang w:eastAsia="sv-SE"/>
        </w:rPr>
        <w:t xml:space="preserve">kommer att </w:t>
      </w:r>
      <w:del w:id="9" w:author="Ove Svenneke" w:date="2011-06-27T21:49:00Z">
        <w:r w:rsidRPr="008C01A7" w:rsidDel="00D64030">
          <w:rPr>
            <w:rFonts w:cs="Times New Roman"/>
            <w:b/>
            <w:sz w:val="24"/>
            <w:szCs w:val="24"/>
            <w:lang w:eastAsia="sv-SE"/>
          </w:rPr>
          <w:delText xml:space="preserve">stärka </w:delText>
        </w:r>
      </w:del>
      <w:ins w:id="10" w:author="Ove Svenneke" w:date="2011-06-27T21:49:00Z">
        <w:r w:rsidR="00D64030">
          <w:rPr>
            <w:rFonts w:cs="Times New Roman"/>
            <w:b/>
            <w:sz w:val="24"/>
            <w:szCs w:val="24"/>
            <w:lang w:eastAsia="sv-SE"/>
          </w:rPr>
          <w:t>hjälpa</w:t>
        </w:r>
        <w:r w:rsidR="00D64030" w:rsidRPr="008C01A7">
          <w:rPr>
            <w:rFonts w:cs="Times New Roman"/>
            <w:b/>
            <w:sz w:val="24"/>
            <w:szCs w:val="24"/>
            <w:lang w:eastAsia="sv-SE"/>
          </w:rPr>
          <w:t xml:space="preserve"> </w:t>
        </w:r>
      </w:ins>
      <w:r w:rsidRPr="008C01A7">
        <w:rPr>
          <w:rFonts w:cs="Times New Roman"/>
          <w:b/>
          <w:sz w:val="24"/>
          <w:szCs w:val="24"/>
          <w:lang w:eastAsia="sv-SE"/>
        </w:rPr>
        <w:t>våra kunder</w:t>
      </w:r>
      <w:del w:id="11" w:author="Leif Simonsson" w:date="2011-06-28T10:25:00Z">
        <w:r w:rsidRPr="008C01A7" w:rsidDel="00A81E17">
          <w:rPr>
            <w:rFonts w:cs="Times New Roman"/>
            <w:b/>
            <w:sz w:val="24"/>
            <w:szCs w:val="24"/>
            <w:lang w:eastAsia="sv-SE"/>
          </w:rPr>
          <w:delText>s</w:delText>
        </w:r>
      </w:del>
      <w:r w:rsidRPr="008C01A7">
        <w:rPr>
          <w:rFonts w:cs="Times New Roman"/>
          <w:b/>
          <w:sz w:val="24"/>
          <w:szCs w:val="24"/>
          <w:lang w:eastAsia="sv-SE"/>
        </w:rPr>
        <w:t xml:space="preserve"> </w:t>
      </w:r>
      <w:del w:id="12" w:author="Ove Svenneke" w:date="2011-06-27T21:50:00Z">
        <w:r w:rsidRPr="008C01A7" w:rsidDel="00D64030">
          <w:rPr>
            <w:rFonts w:cs="Times New Roman"/>
            <w:b/>
            <w:sz w:val="24"/>
            <w:szCs w:val="24"/>
            <w:lang w:eastAsia="sv-SE"/>
          </w:rPr>
          <w:delText xml:space="preserve">förmåga </w:delText>
        </w:r>
      </w:del>
      <w:r w:rsidRPr="008C01A7">
        <w:rPr>
          <w:rFonts w:cs="Times New Roman"/>
          <w:b/>
          <w:sz w:val="24"/>
          <w:szCs w:val="24"/>
          <w:lang w:eastAsia="sv-SE"/>
        </w:rPr>
        <w:t xml:space="preserve">att fatta välgrundade beslut baserade på </w:t>
      </w:r>
      <w:del w:id="13" w:author="Ove Svenneke" w:date="2011-06-27T21:49:00Z">
        <w:r w:rsidR="00BB6FFE" w:rsidDel="00D64030">
          <w:rPr>
            <w:rFonts w:cs="Times New Roman"/>
            <w:b/>
            <w:sz w:val="24"/>
            <w:szCs w:val="24"/>
            <w:lang w:eastAsia="sv-SE"/>
          </w:rPr>
          <w:delText>kvalitativ</w:delText>
        </w:r>
        <w:r w:rsidRPr="008C01A7" w:rsidDel="00D64030">
          <w:rPr>
            <w:rFonts w:cs="Times New Roman"/>
            <w:b/>
            <w:sz w:val="24"/>
            <w:szCs w:val="24"/>
            <w:lang w:eastAsia="sv-SE"/>
          </w:rPr>
          <w:delText xml:space="preserve"> </w:delText>
        </w:r>
      </w:del>
      <w:ins w:id="14" w:author="Ove Svenneke" w:date="2011-06-27T21:49:00Z">
        <w:r w:rsidR="00D64030">
          <w:rPr>
            <w:rFonts w:cs="Times New Roman"/>
            <w:b/>
            <w:sz w:val="24"/>
            <w:szCs w:val="24"/>
            <w:lang w:eastAsia="sv-SE"/>
          </w:rPr>
          <w:t>kvalificerad</w:t>
        </w:r>
        <w:r w:rsidR="00D64030" w:rsidRPr="008C01A7">
          <w:rPr>
            <w:rFonts w:cs="Times New Roman"/>
            <w:b/>
            <w:sz w:val="24"/>
            <w:szCs w:val="24"/>
            <w:lang w:eastAsia="sv-SE"/>
          </w:rPr>
          <w:t xml:space="preserve"> </w:t>
        </w:r>
      </w:ins>
      <w:r w:rsidRPr="008C01A7">
        <w:rPr>
          <w:rFonts w:cs="Times New Roman"/>
          <w:b/>
          <w:sz w:val="24"/>
          <w:szCs w:val="24"/>
          <w:lang w:eastAsia="sv-SE"/>
        </w:rPr>
        <w:t>omvärlds</w:t>
      </w:r>
      <w:ins w:id="15" w:author="Ove Svenneke" w:date="2011-06-27T21:50:00Z">
        <w:r w:rsidR="00D64030">
          <w:rPr>
            <w:rFonts w:cs="Times New Roman"/>
            <w:b/>
            <w:sz w:val="24"/>
            <w:szCs w:val="24"/>
            <w:lang w:eastAsia="sv-SE"/>
          </w:rPr>
          <w:t>information</w:t>
        </w:r>
      </w:ins>
      <w:del w:id="16" w:author="Ove Svenneke" w:date="2011-06-27T21:50:00Z">
        <w:r w:rsidRPr="008C01A7" w:rsidDel="00D64030">
          <w:rPr>
            <w:rFonts w:cs="Times New Roman"/>
            <w:b/>
            <w:sz w:val="24"/>
            <w:szCs w:val="24"/>
            <w:lang w:eastAsia="sv-SE"/>
          </w:rPr>
          <w:delText>bevakning</w:delText>
        </w:r>
      </w:del>
      <w:r w:rsidRPr="008C01A7">
        <w:rPr>
          <w:rFonts w:cs="Times New Roman"/>
          <w:b/>
          <w:sz w:val="24"/>
          <w:szCs w:val="24"/>
          <w:lang w:eastAsia="sv-SE"/>
        </w:rPr>
        <w:t xml:space="preserve">, säger </w:t>
      </w:r>
      <w:r w:rsidRPr="008C01A7">
        <w:rPr>
          <w:rFonts w:cs="Arial"/>
          <w:b/>
          <w:sz w:val="24"/>
        </w:rPr>
        <w:t xml:space="preserve">Krister Jonsson, platschef </w:t>
      </w:r>
      <w:proofErr w:type="spellStart"/>
      <w:r w:rsidRPr="008C01A7">
        <w:rPr>
          <w:rFonts w:cs="Arial"/>
          <w:b/>
          <w:sz w:val="24"/>
        </w:rPr>
        <w:t>Creditsafe</w:t>
      </w:r>
      <w:proofErr w:type="spellEnd"/>
      <w:r w:rsidRPr="008C01A7">
        <w:rPr>
          <w:rFonts w:cs="Arial"/>
          <w:b/>
          <w:sz w:val="24"/>
        </w:rPr>
        <w:t xml:space="preserve"> Sverige.</w:t>
      </w:r>
    </w:p>
    <w:p w:rsidR="008C01A7" w:rsidRDefault="008C01A7" w:rsidP="00923B18">
      <w:pPr>
        <w:spacing w:beforeLines="1" w:afterLines="1"/>
        <w:rPr>
          <w:sz w:val="24"/>
          <w:szCs w:val="24"/>
          <w:lang w:eastAsia="sv-SE"/>
        </w:rPr>
      </w:pPr>
    </w:p>
    <w:p w:rsidR="008C01A7" w:rsidRDefault="008C01A7" w:rsidP="00923B18">
      <w:pPr>
        <w:spacing w:beforeLines="1" w:afterLines="1"/>
        <w:rPr>
          <w:rFonts w:cs="Times New Roman"/>
          <w:sz w:val="24"/>
          <w:szCs w:val="24"/>
          <w:lang w:eastAsia="sv-SE"/>
        </w:rPr>
      </w:pPr>
      <w:proofErr w:type="spellStart"/>
      <w:r>
        <w:rPr>
          <w:sz w:val="24"/>
          <w:szCs w:val="24"/>
          <w:lang w:eastAsia="sv-SE"/>
        </w:rPr>
        <w:t>Linkages</w:t>
      </w:r>
      <w:proofErr w:type="spellEnd"/>
      <w:ins w:id="17" w:author="Ove Svenneke" w:date="2011-06-27T21:50:00Z">
        <w:r w:rsidR="00D64030">
          <w:rPr>
            <w:rFonts w:cs="Times New Roman"/>
            <w:sz w:val="24"/>
            <w:szCs w:val="24"/>
            <w:lang w:eastAsia="sv-SE"/>
          </w:rPr>
          <w:t xml:space="preserve"> gör att </w:t>
        </w:r>
      </w:ins>
      <w:proofErr w:type="spellStart"/>
      <w:ins w:id="18" w:author="Ove Svenneke" w:date="2011-06-27T21:52:00Z">
        <w:r w:rsidR="00D64030">
          <w:rPr>
            <w:rFonts w:cs="Times New Roman"/>
            <w:sz w:val="24"/>
            <w:szCs w:val="24"/>
            <w:lang w:eastAsia="sv-SE"/>
          </w:rPr>
          <w:t>Creditsafes</w:t>
        </w:r>
      </w:ins>
      <w:proofErr w:type="spellEnd"/>
      <w:ins w:id="19" w:author="Ove Svenneke" w:date="2011-06-27T21:50:00Z">
        <w:r w:rsidR="00D64030">
          <w:rPr>
            <w:rFonts w:cs="Times New Roman"/>
            <w:sz w:val="24"/>
            <w:szCs w:val="24"/>
            <w:lang w:eastAsia="sv-SE"/>
          </w:rPr>
          <w:t xml:space="preserve"> kunder kan minska riskerna </w:t>
        </w:r>
      </w:ins>
      <w:del w:id="20" w:author="Ove Svenneke" w:date="2011-06-27T21:50:00Z">
        <w:r w:rsidR="001A651B" w:rsidRPr="001A651B" w:rsidDel="00D64030">
          <w:rPr>
            <w:rFonts w:cs="Times New Roman"/>
            <w:sz w:val="24"/>
            <w:szCs w:val="24"/>
            <w:lang w:eastAsia="sv-SE"/>
          </w:rPr>
          <w:delText xml:space="preserve"> </w:delText>
        </w:r>
        <w:r w:rsidDel="00D64030">
          <w:rPr>
            <w:rFonts w:cs="Times New Roman"/>
            <w:sz w:val="24"/>
            <w:szCs w:val="24"/>
            <w:lang w:eastAsia="sv-SE"/>
          </w:rPr>
          <w:delText>innebär en</w:delText>
        </w:r>
        <w:r w:rsidR="001A651B" w:rsidRPr="001A651B" w:rsidDel="00D64030">
          <w:rPr>
            <w:rFonts w:cs="Times New Roman"/>
            <w:sz w:val="24"/>
            <w:szCs w:val="24"/>
            <w:lang w:eastAsia="sv-SE"/>
          </w:rPr>
          <w:delText xml:space="preserve"> riskreducer</w:delText>
        </w:r>
        <w:r w:rsidDel="00D64030">
          <w:rPr>
            <w:rFonts w:cs="Times New Roman"/>
            <w:sz w:val="24"/>
            <w:szCs w:val="24"/>
            <w:lang w:eastAsia="sv-SE"/>
          </w:rPr>
          <w:delText>ing</w:delText>
        </w:r>
        <w:r w:rsidR="001A651B" w:rsidRPr="001A651B" w:rsidDel="00D64030">
          <w:rPr>
            <w:rFonts w:cs="Times New Roman"/>
            <w:sz w:val="24"/>
            <w:szCs w:val="24"/>
            <w:lang w:eastAsia="sv-SE"/>
          </w:rPr>
          <w:delText xml:space="preserve"> </w:delText>
        </w:r>
      </w:del>
      <w:del w:id="21" w:author="Ove Svenneke" w:date="2011-06-27T21:51:00Z">
        <w:r w:rsidR="001A651B" w:rsidRPr="001A651B" w:rsidDel="00D64030">
          <w:rPr>
            <w:rFonts w:cs="Times New Roman"/>
            <w:sz w:val="24"/>
            <w:szCs w:val="24"/>
            <w:lang w:eastAsia="sv-SE"/>
          </w:rPr>
          <w:delText>vid handel</w:delText>
        </w:r>
      </w:del>
      <w:ins w:id="22" w:author="Ove Svenneke" w:date="2011-06-27T21:51:00Z">
        <w:r w:rsidR="00D64030">
          <w:rPr>
            <w:rFonts w:cs="Times New Roman"/>
            <w:sz w:val="24"/>
            <w:szCs w:val="24"/>
            <w:lang w:eastAsia="sv-SE"/>
          </w:rPr>
          <w:t>när de gör affärer</w:t>
        </w:r>
      </w:ins>
      <w:r w:rsidR="001A651B" w:rsidRPr="001A651B">
        <w:rPr>
          <w:rFonts w:cs="Times New Roman"/>
          <w:sz w:val="24"/>
          <w:szCs w:val="24"/>
          <w:lang w:eastAsia="sv-SE"/>
        </w:rPr>
        <w:t xml:space="preserve"> med europeiska företag</w:t>
      </w:r>
      <w:ins w:id="23" w:author="Ove Svenneke" w:date="2011-06-27T21:51:00Z">
        <w:r w:rsidR="00D64030">
          <w:rPr>
            <w:rFonts w:cs="Times New Roman"/>
            <w:sz w:val="24"/>
            <w:szCs w:val="24"/>
            <w:lang w:eastAsia="sv-SE"/>
          </w:rPr>
          <w:t xml:space="preserve"> genom att </w:t>
        </w:r>
      </w:ins>
      <w:proofErr w:type="spellStart"/>
      <w:ins w:id="24" w:author="Ove Svenneke" w:date="2011-06-27T21:53:00Z">
        <w:r w:rsidR="00D64030">
          <w:rPr>
            <w:rFonts w:cs="Times New Roman"/>
            <w:sz w:val="24"/>
            <w:szCs w:val="24"/>
            <w:lang w:eastAsia="sv-SE"/>
          </w:rPr>
          <w:t>Creditsafe</w:t>
        </w:r>
        <w:proofErr w:type="spellEnd"/>
        <w:r w:rsidR="00D64030">
          <w:rPr>
            <w:rFonts w:cs="Times New Roman"/>
            <w:sz w:val="24"/>
            <w:szCs w:val="24"/>
            <w:lang w:eastAsia="sv-SE"/>
          </w:rPr>
          <w:t xml:space="preserve"> nu </w:t>
        </w:r>
      </w:ins>
      <w:ins w:id="25" w:author="Ove Svenneke" w:date="2011-06-27T21:54:00Z">
        <w:r w:rsidR="00D64030">
          <w:rPr>
            <w:rFonts w:cs="Times New Roman"/>
            <w:sz w:val="24"/>
            <w:szCs w:val="24"/>
            <w:lang w:eastAsia="sv-SE"/>
          </w:rPr>
          <w:t xml:space="preserve">har </w:t>
        </w:r>
      </w:ins>
      <w:ins w:id="26" w:author="Ove Svenneke" w:date="2011-06-27T21:51:00Z">
        <w:r w:rsidR="00D64030">
          <w:rPr>
            <w:rFonts w:cs="Times New Roman"/>
            <w:sz w:val="24"/>
            <w:szCs w:val="24"/>
            <w:lang w:eastAsia="sv-SE"/>
          </w:rPr>
          <w:t>koppla</w:t>
        </w:r>
      </w:ins>
      <w:ins w:id="27" w:author="Ove Svenneke" w:date="2011-06-27T21:54:00Z">
        <w:r w:rsidR="00D64030">
          <w:rPr>
            <w:rFonts w:cs="Times New Roman"/>
            <w:sz w:val="24"/>
            <w:szCs w:val="24"/>
            <w:lang w:eastAsia="sv-SE"/>
          </w:rPr>
          <w:t>t</w:t>
        </w:r>
      </w:ins>
      <w:ins w:id="28" w:author="Ove Svenneke" w:date="2011-06-27T21:51:00Z">
        <w:r w:rsidR="00D64030">
          <w:rPr>
            <w:rFonts w:cs="Times New Roman"/>
            <w:sz w:val="24"/>
            <w:szCs w:val="24"/>
            <w:lang w:eastAsia="sv-SE"/>
          </w:rPr>
          <w:t xml:space="preserve"> ihop</w:t>
        </w:r>
      </w:ins>
      <w:ins w:id="29" w:author="Ove Svenneke" w:date="2011-06-27T21:52:00Z">
        <w:r w:rsidR="00D64030">
          <w:rPr>
            <w:rFonts w:cs="Times New Roman"/>
            <w:sz w:val="24"/>
            <w:szCs w:val="24"/>
            <w:lang w:eastAsia="sv-SE"/>
          </w:rPr>
          <w:t xml:space="preserve"> </w:t>
        </w:r>
      </w:ins>
      <w:ins w:id="30" w:author="Ove Svenneke" w:date="2011-06-27T21:53:00Z">
        <w:r w:rsidR="00D64030">
          <w:rPr>
            <w:rFonts w:cs="Times New Roman"/>
            <w:sz w:val="24"/>
            <w:szCs w:val="24"/>
            <w:lang w:eastAsia="sv-SE"/>
          </w:rPr>
          <w:t>sina</w:t>
        </w:r>
      </w:ins>
      <w:ins w:id="31" w:author="Ove Svenneke" w:date="2011-06-27T21:52:00Z">
        <w:r w:rsidR="00D64030">
          <w:rPr>
            <w:rFonts w:cs="Times New Roman"/>
            <w:sz w:val="24"/>
            <w:szCs w:val="24"/>
            <w:lang w:eastAsia="sv-SE"/>
          </w:rPr>
          <w:t xml:space="preserve"> </w:t>
        </w:r>
      </w:ins>
      <w:ins w:id="32" w:author="Ove Svenneke" w:date="2011-06-27T21:54:00Z">
        <w:r w:rsidR="00D64030">
          <w:rPr>
            <w:rFonts w:cs="Times New Roman"/>
            <w:sz w:val="24"/>
            <w:szCs w:val="24"/>
            <w:lang w:eastAsia="sv-SE"/>
          </w:rPr>
          <w:t xml:space="preserve">europeiska </w:t>
        </w:r>
      </w:ins>
      <w:ins w:id="33" w:author="Ove Svenneke" w:date="2011-06-27T21:59:00Z">
        <w:r w:rsidR="00AC74E3">
          <w:rPr>
            <w:rFonts w:cs="Times New Roman"/>
            <w:sz w:val="24"/>
            <w:szCs w:val="24"/>
            <w:lang w:eastAsia="sv-SE"/>
          </w:rPr>
          <w:t>företags</w:t>
        </w:r>
      </w:ins>
      <w:ins w:id="34" w:author="Ove Svenneke" w:date="2011-06-27T21:52:00Z">
        <w:r w:rsidR="00D64030">
          <w:rPr>
            <w:rFonts w:cs="Times New Roman"/>
            <w:sz w:val="24"/>
            <w:szCs w:val="24"/>
            <w:lang w:eastAsia="sv-SE"/>
          </w:rPr>
          <w:t>database</w:t>
        </w:r>
      </w:ins>
      <w:ins w:id="35" w:author="Ove Svenneke" w:date="2011-06-27T21:54:00Z">
        <w:r w:rsidR="00D64030">
          <w:rPr>
            <w:rFonts w:cs="Times New Roman"/>
            <w:sz w:val="24"/>
            <w:szCs w:val="24"/>
            <w:lang w:eastAsia="sv-SE"/>
          </w:rPr>
          <w:t>r</w:t>
        </w:r>
      </w:ins>
      <w:del w:id="36" w:author="Ove Svenneke" w:date="2011-06-27T21:52:00Z">
        <w:r w:rsidR="001A651B" w:rsidRPr="001A651B" w:rsidDel="00D64030">
          <w:rPr>
            <w:rFonts w:cs="Times New Roman"/>
            <w:sz w:val="24"/>
            <w:szCs w:val="24"/>
            <w:lang w:eastAsia="sv-SE"/>
          </w:rPr>
          <w:delText xml:space="preserve"> </w:delText>
        </w:r>
        <w:r w:rsidDel="00D64030">
          <w:rPr>
            <w:rFonts w:cs="Times New Roman"/>
            <w:sz w:val="24"/>
            <w:szCs w:val="24"/>
            <w:lang w:eastAsia="sv-SE"/>
          </w:rPr>
          <w:delText xml:space="preserve">tack vare sin </w:delText>
        </w:r>
        <w:r w:rsidR="001A651B" w:rsidRPr="001A651B" w:rsidDel="00D64030">
          <w:rPr>
            <w:rFonts w:cs="Times New Roman"/>
            <w:sz w:val="24"/>
            <w:szCs w:val="24"/>
            <w:lang w:eastAsia="sv-SE"/>
          </w:rPr>
          <w:delText>gränsöverskridande struktur</w:delText>
        </w:r>
      </w:del>
      <w:r w:rsidR="001A651B" w:rsidRPr="001A651B">
        <w:rPr>
          <w:rFonts w:cs="Times New Roman"/>
          <w:sz w:val="24"/>
          <w:szCs w:val="24"/>
          <w:lang w:eastAsia="sv-SE"/>
        </w:rPr>
        <w:t>.</w:t>
      </w:r>
      <w:r w:rsidR="001A651B" w:rsidRPr="001A651B">
        <w:rPr>
          <w:rFonts w:cs="Times New Roman"/>
          <w:sz w:val="24"/>
          <w:lang w:eastAsia="sv-SE"/>
        </w:rPr>
        <w:t xml:space="preserve"> </w:t>
      </w:r>
      <w:del w:id="37" w:author="Ove Svenneke" w:date="2011-06-27T21:54:00Z">
        <w:r w:rsidDel="00D64030">
          <w:rPr>
            <w:rFonts w:cs="Times New Roman"/>
            <w:sz w:val="24"/>
            <w:lang w:eastAsia="sv-SE"/>
          </w:rPr>
          <w:delText>Creditsafes k</w:delText>
        </w:r>
        <w:r w:rsidR="001A651B" w:rsidRPr="001A651B" w:rsidDel="00D64030">
          <w:rPr>
            <w:rFonts w:cs="Times New Roman"/>
            <w:sz w:val="24"/>
            <w:szCs w:val="24"/>
            <w:lang w:eastAsia="sv-SE"/>
          </w:rPr>
          <w:delText>under</w:delText>
        </w:r>
      </w:del>
      <w:ins w:id="38" w:author="Ove Svenneke" w:date="2011-06-27T21:54:00Z">
        <w:r w:rsidR="00D64030">
          <w:rPr>
            <w:rFonts w:cs="Times New Roman"/>
            <w:sz w:val="24"/>
            <w:lang w:eastAsia="sv-SE"/>
          </w:rPr>
          <w:t>Det gör att de nu</w:t>
        </w:r>
      </w:ins>
      <w:r w:rsidR="001A651B" w:rsidRPr="001A651B">
        <w:rPr>
          <w:rFonts w:cs="Times New Roman"/>
          <w:sz w:val="24"/>
          <w:szCs w:val="24"/>
          <w:lang w:eastAsia="sv-SE"/>
        </w:rPr>
        <w:t xml:space="preserve"> kan identifiera </w:t>
      </w:r>
      <w:r>
        <w:rPr>
          <w:rFonts w:cs="Times New Roman"/>
          <w:sz w:val="24"/>
          <w:szCs w:val="24"/>
          <w:lang w:eastAsia="sv-SE"/>
        </w:rPr>
        <w:t xml:space="preserve">vilka </w:t>
      </w:r>
      <w:r w:rsidR="001A651B" w:rsidRPr="001A651B">
        <w:rPr>
          <w:rFonts w:cs="Times New Roman"/>
          <w:sz w:val="24"/>
          <w:szCs w:val="24"/>
          <w:lang w:eastAsia="sv-SE"/>
        </w:rPr>
        <w:t>företag som är direkt eller ind</w:t>
      </w:r>
      <w:r>
        <w:rPr>
          <w:rFonts w:cs="Times New Roman"/>
          <w:sz w:val="24"/>
          <w:szCs w:val="24"/>
          <w:lang w:eastAsia="sv-SE"/>
        </w:rPr>
        <w:t>irekt kopplade till ett företag</w:t>
      </w:r>
      <w:r w:rsidR="001A651B" w:rsidRPr="001A651B">
        <w:rPr>
          <w:rFonts w:cs="Times New Roman"/>
          <w:sz w:val="24"/>
          <w:szCs w:val="24"/>
          <w:lang w:eastAsia="sv-SE"/>
        </w:rPr>
        <w:t xml:space="preserve"> och omedelbart se </w:t>
      </w:r>
      <w:ins w:id="39" w:author="Ove Svenneke" w:date="2011-06-27T21:55:00Z">
        <w:r w:rsidR="00D64030">
          <w:rPr>
            <w:rFonts w:cs="Times New Roman"/>
            <w:sz w:val="24"/>
            <w:szCs w:val="24"/>
            <w:lang w:eastAsia="sv-SE"/>
          </w:rPr>
          <w:t xml:space="preserve">de kopplade företagens </w:t>
        </w:r>
      </w:ins>
      <w:r w:rsidR="001A651B" w:rsidRPr="001A651B">
        <w:rPr>
          <w:rFonts w:cs="Times New Roman"/>
          <w:sz w:val="24"/>
          <w:szCs w:val="24"/>
          <w:lang w:eastAsia="sv-SE"/>
        </w:rPr>
        <w:t>kreditvärdigh</w:t>
      </w:r>
      <w:r>
        <w:rPr>
          <w:rFonts w:cs="Times New Roman"/>
          <w:sz w:val="24"/>
          <w:szCs w:val="24"/>
          <w:lang w:eastAsia="sv-SE"/>
        </w:rPr>
        <w:t>et</w:t>
      </w:r>
      <w:r w:rsidR="001A651B" w:rsidRPr="001A651B">
        <w:rPr>
          <w:rFonts w:cs="Times New Roman"/>
          <w:sz w:val="24"/>
          <w:szCs w:val="24"/>
          <w:lang w:eastAsia="sv-SE"/>
        </w:rPr>
        <w:t xml:space="preserve"> och </w:t>
      </w:r>
      <w:del w:id="40" w:author="Ove Svenneke" w:date="2011-06-27T21:55:00Z">
        <w:r w:rsidDel="00D64030">
          <w:rPr>
            <w:rFonts w:cs="Times New Roman"/>
            <w:sz w:val="24"/>
            <w:szCs w:val="24"/>
            <w:lang w:eastAsia="sv-SE"/>
          </w:rPr>
          <w:delText>kredit</w:delText>
        </w:r>
        <w:r w:rsidR="001A651B" w:rsidRPr="001A651B" w:rsidDel="00D64030">
          <w:rPr>
            <w:rFonts w:cs="Times New Roman"/>
            <w:sz w:val="24"/>
            <w:szCs w:val="24"/>
            <w:lang w:eastAsia="sv-SE"/>
          </w:rPr>
          <w:delText>begränsningar</w:delText>
        </w:r>
      </w:del>
      <w:ins w:id="41" w:author="Ove Svenneke" w:date="2011-06-27T21:55:00Z">
        <w:r w:rsidR="00D64030">
          <w:rPr>
            <w:rFonts w:cs="Times New Roman"/>
            <w:sz w:val="24"/>
            <w:szCs w:val="24"/>
            <w:lang w:eastAsia="sv-SE"/>
          </w:rPr>
          <w:t>kreditlimit</w:t>
        </w:r>
      </w:ins>
      <w:r w:rsidR="001A651B" w:rsidRPr="001A651B">
        <w:rPr>
          <w:rFonts w:cs="Times New Roman"/>
          <w:sz w:val="24"/>
          <w:szCs w:val="24"/>
          <w:lang w:eastAsia="sv-SE"/>
        </w:rPr>
        <w:t>.</w:t>
      </w:r>
    </w:p>
    <w:p w:rsidR="00923B18" w:rsidRDefault="00923B18" w:rsidP="00923B18">
      <w:pPr>
        <w:spacing w:beforeLines="1" w:afterLines="1"/>
        <w:rPr>
          <w:rFonts w:cs="Times New Roman"/>
          <w:sz w:val="24"/>
          <w:lang w:eastAsia="sv-SE"/>
        </w:rPr>
      </w:pPr>
    </w:p>
    <w:p w:rsidR="00923B18" w:rsidRDefault="001965D1" w:rsidP="00923B18">
      <w:pPr>
        <w:spacing w:beforeLines="1" w:afterLines="1"/>
        <w:rPr>
          <w:rFonts w:cs="Times New Roman"/>
          <w:sz w:val="24"/>
          <w:szCs w:val="24"/>
          <w:lang w:eastAsia="sv-SE"/>
        </w:rPr>
      </w:pPr>
      <w:r>
        <w:rPr>
          <w:rFonts w:cs="Times New Roman"/>
          <w:sz w:val="24"/>
          <w:szCs w:val="24"/>
          <w:lang w:eastAsia="sv-SE"/>
        </w:rPr>
        <w:t xml:space="preserve">– </w:t>
      </w:r>
      <w:r w:rsidRPr="001A651B">
        <w:rPr>
          <w:rFonts w:cs="Times New Roman"/>
          <w:sz w:val="24"/>
          <w:szCs w:val="24"/>
          <w:lang w:eastAsia="sv-SE"/>
        </w:rPr>
        <w:t xml:space="preserve">I en enda enhetlig miljö </w:t>
      </w:r>
      <w:r>
        <w:rPr>
          <w:rFonts w:cs="Times New Roman"/>
          <w:sz w:val="24"/>
          <w:szCs w:val="24"/>
          <w:lang w:eastAsia="sv-SE"/>
        </w:rPr>
        <w:t xml:space="preserve">kan våra </w:t>
      </w:r>
      <w:r w:rsidRPr="001A651B">
        <w:rPr>
          <w:rFonts w:cs="Times New Roman"/>
          <w:sz w:val="24"/>
          <w:szCs w:val="24"/>
          <w:lang w:eastAsia="sv-SE"/>
        </w:rPr>
        <w:t xml:space="preserve">kunder identifiera moderbolag och dotterbolag tillsammans med </w:t>
      </w:r>
      <w:r w:rsidR="00BB6FFE">
        <w:rPr>
          <w:rFonts w:cs="Times New Roman"/>
          <w:sz w:val="24"/>
          <w:szCs w:val="24"/>
          <w:lang w:eastAsia="sv-SE"/>
        </w:rPr>
        <w:t>eventuella</w:t>
      </w:r>
      <w:r>
        <w:rPr>
          <w:rFonts w:cs="Times New Roman"/>
          <w:sz w:val="24"/>
          <w:szCs w:val="24"/>
          <w:lang w:eastAsia="sv-SE"/>
        </w:rPr>
        <w:t xml:space="preserve"> ”</w:t>
      </w:r>
      <w:r w:rsidRPr="001A651B">
        <w:rPr>
          <w:rFonts w:cs="Times New Roman"/>
          <w:sz w:val="24"/>
          <w:szCs w:val="24"/>
          <w:lang w:eastAsia="sv-SE"/>
        </w:rPr>
        <w:t>dolda</w:t>
      </w:r>
      <w:r>
        <w:rPr>
          <w:rFonts w:cs="Times New Roman"/>
          <w:sz w:val="24"/>
          <w:szCs w:val="24"/>
          <w:lang w:eastAsia="sv-SE"/>
        </w:rPr>
        <w:t>”</w:t>
      </w:r>
      <w:r w:rsidRPr="001A651B">
        <w:rPr>
          <w:rFonts w:cs="Times New Roman"/>
          <w:sz w:val="24"/>
          <w:szCs w:val="24"/>
          <w:lang w:eastAsia="sv-SE"/>
        </w:rPr>
        <w:t xml:space="preserve"> företag som är </w:t>
      </w:r>
      <w:r w:rsidR="00BB6FFE">
        <w:rPr>
          <w:rFonts w:cs="Times New Roman"/>
          <w:sz w:val="24"/>
          <w:szCs w:val="24"/>
          <w:lang w:eastAsia="sv-SE"/>
        </w:rPr>
        <w:t xml:space="preserve">indirekt </w:t>
      </w:r>
      <w:r w:rsidRPr="001A651B">
        <w:rPr>
          <w:rFonts w:cs="Times New Roman"/>
          <w:sz w:val="24"/>
          <w:szCs w:val="24"/>
          <w:lang w:eastAsia="sv-SE"/>
        </w:rPr>
        <w:t xml:space="preserve">kopplade </w:t>
      </w:r>
      <w:r w:rsidR="00BB6FFE">
        <w:rPr>
          <w:rFonts w:cs="Times New Roman"/>
          <w:sz w:val="24"/>
          <w:szCs w:val="24"/>
          <w:lang w:eastAsia="sv-SE"/>
        </w:rPr>
        <w:t>till dem</w:t>
      </w:r>
      <w:r w:rsidRPr="001A651B">
        <w:rPr>
          <w:rFonts w:cs="Times New Roman"/>
          <w:sz w:val="24"/>
          <w:szCs w:val="24"/>
          <w:lang w:eastAsia="sv-SE"/>
        </w:rPr>
        <w:t>.</w:t>
      </w:r>
      <w:r w:rsidRPr="001A651B">
        <w:rPr>
          <w:rFonts w:cs="Times New Roman"/>
          <w:sz w:val="24"/>
          <w:lang w:eastAsia="sv-SE"/>
        </w:rPr>
        <w:t xml:space="preserve"> </w:t>
      </w:r>
      <w:r w:rsidRPr="001A651B">
        <w:rPr>
          <w:rFonts w:cs="Times New Roman"/>
          <w:sz w:val="24"/>
          <w:szCs w:val="24"/>
          <w:lang w:eastAsia="sv-SE"/>
        </w:rPr>
        <w:t xml:space="preserve">Till skillnad från konkurrerande produkter på marknaden, kan </w:t>
      </w:r>
      <w:del w:id="42" w:author="Ove Svenneke" w:date="2011-06-27T21:56:00Z">
        <w:r w:rsidDel="00D64030">
          <w:rPr>
            <w:rFonts w:cs="Times New Roman"/>
            <w:sz w:val="24"/>
            <w:szCs w:val="24"/>
            <w:lang w:eastAsia="sv-SE"/>
          </w:rPr>
          <w:delText xml:space="preserve">man </w:delText>
        </w:r>
      </w:del>
      <w:ins w:id="43" w:author="Ove Svenneke" w:date="2011-06-27T21:56:00Z">
        <w:r w:rsidR="00D64030">
          <w:rPr>
            <w:rFonts w:cs="Times New Roman"/>
            <w:sz w:val="24"/>
            <w:szCs w:val="24"/>
            <w:lang w:eastAsia="sv-SE"/>
          </w:rPr>
          <w:t xml:space="preserve">användaren </w:t>
        </w:r>
      </w:ins>
      <w:r>
        <w:rPr>
          <w:rFonts w:cs="Times New Roman"/>
          <w:sz w:val="24"/>
          <w:szCs w:val="24"/>
          <w:lang w:eastAsia="sv-SE"/>
        </w:rPr>
        <w:t xml:space="preserve">med </w:t>
      </w:r>
      <w:proofErr w:type="spellStart"/>
      <w:r>
        <w:rPr>
          <w:rFonts w:cs="Times New Roman"/>
          <w:sz w:val="24"/>
          <w:szCs w:val="24"/>
          <w:lang w:eastAsia="sv-SE"/>
        </w:rPr>
        <w:t>Linkages</w:t>
      </w:r>
      <w:proofErr w:type="spellEnd"/>
      <w:r w:rsidRPr="001A651B">
        <w:rPr>
          <w:rFonts w:cs="Times New Roman"/>
          <w:sz w:val="24"/>
          <w:szCs w:val="24"/>
          <w:lang w:eastAsia="sv-SE"/>
        </w:rPr>
        <w:t xml:space="preserve"> komma </w:t>
      </w:r>
      <w:r>
        <w:rPr>
          <w:rFonts w:cs="Times New Roman"/>
          <w:sz w:val="24"/>
          <w:szCs w:val="24"/>
          <w:lang w:eastAsia="sv-SE"/>
        </w:rPr>
        <w:t xml:space="preserve">åt </w:t>
      </w:r>
      <w:del w:id="44" w:author="Ove Svenneke" w:date="2011-06-27T21:56:00Z">
        <w:r w:rsidRPr="001A651B" w:rsidDel="00D64030">
          <w:rPr>
            <w:rFonts w:cs="Times New Roman"/>
            <w:sz w:val="24"/>
            <w:szCs w:val="24"/>
            <w:lang w:eastAsia="sv-SE"/>
          </w:rPr>
          <w:delText xml:space="preserve">rapporter </w:delText>
        </w:r>
      </w:del>
      <w:ins w:id="45" w:author="Ove Svenneke" w:date="2011-06-27T21:56:00Z">
        <w:r w:rsidR="00D64030">
          <w:rPr>
            <w:rFonts w:cs="Times New Roman"/>
            <w:sz w:val="24"/>
            <w:szCs w:val="24"/>
            <w:lang w:eastAsia="sv-SE"/>
          </w:rPr>
          <w:t>information</w:t>
        </w:r>
        <w:r w:rsidR="00D64030" w:rsidRPr="001A651B">
          <w:rPr>
            <w:rFonts w:cs="Times New Roman"/>
            <w:sz w:val="24"/>
            <w:szCs w:val="24"/>
            <w:lang w:eastAsia="sv-SE"/>
          </w:rPr>
          <w:t xml:space="preserve"> </w:t>
        </w:r>
      </w:ins>
      <w:r w:rsidRPr="001A651B">
        <w:rPr>
          <w:rFonts w:cs="Times New Roman"/>
          <w:sz w:val="24"/>
          <w:szCs w:val="24"/>
          <w:lang w:eastAsia="sv-SE"/>
        </w:rPr>
        <w:t xml:space="preserve">som </w:t>
      </w:r>
      <w:ins w:id="46" w:author="Ove Svenneke" w:date="2011-06-27T21:56:00Z">
        <w:r w:rsidR="00D64030">
          <w:rPr>
            <w:rFonts w:cs="Times New Roman"/>
            <w:sz w:val="24"/>
            <w:szCs w:val="24"/>
            <w:lang w:eastAsia="sv-SE"/>
          </w:rPr>
          <w:t xml:space="preserve">tillsammans </w:t>
        </w:r>
      </w:ins>
      <w:r w:rsidRPr="001A651B">
        <w:rPr>
          <w:rFonts w:cs="Times New Roman"/>
          <w:sz w:val="24"/>
          <w:szCs w:val="24"/>
          <w:lang w:eastAsia="sv-SE"/>
        </w:rPr>
        <w:t>visar helheten av e</w:t>
      </w:r>
      <w:r>
        <w:rPr>
          <w:rFonts w:cs="Times New Roman"/>
          <w:sz w:val="24"/>
          <w:szCs w:val="24"/>
          <w:lang w:eastAsia="sv-SE"/>
        </w:rPr>
        <w:t>tt</w:t>
      </w:r>
      <w:r w:rsidRPr="001A651B">
        <w:rPr>
          <w:rFonts w:cs="Times New Roman"/>
          <w:sz w:val="24"/>
          <w:szCs w:val="24"/>
          <w:lang w:eastAsia="sv-SE"/>
        </w:rPr>
        <w:t xml:space="preserve"> företags verksamhet</w:t>
      </w:r>
      <w:ins w:id="47" w:author="Ove Svenneke" w:date="2011-06-27T21:56:00Z">
        <w:r w:rsidR="00D64030">
          <w:rPr>
            <w:rFonts w:cs="Times New Roman"/>
            <w:sz w:val="24"/>
            <w:szCs w:val="24"/>
            <w:lang w:eastAsia="sv-SE"/>
          </w:rPr>
          <w:t xml:space="preserve">. Detta </w:t>
        </w:r>
      </w:ins>
      <w:del w:id="48" w:author="Ove Svenneke" w:date="2011-06-27T21:58:00Z">
        <w:r w:rsidRPr="001A651B" w:rsidDel="005B4F01">
          <w:rPr>
            <w:rFonts w:cs="Times New Roman"/>
            <w:sz w:val="24"/>
            <w:szCs w:val="24"/>
            <w:lang w:eastAsia="sv-SE"/>
          </w:rPr>
          <w:delText xml:space="preserve"> </w:delText>
        </w:r>
      </w:del>
      <w:r w:rsidRPr="001A651B">
        <w:rPr>
          <w:rFonts w:cs="Times New Roman"/>
          <w:sz w:val="24"/>
          <w:szCs w:val="24"/>
          <w:lang w:eastAsia="sv-SE"/>
        </w:rPr>
        <w:t xml:space="preserve">utan att </w:t>
      </w:r>
      <w:ins w:id="49" w:author="Ove Svenneke" w:date="2011-06-27T21:56:00Z">
        <w:r w:rsidR="00D64030">
          <w:rPr>
            <w:rFonts w:cs="Times New Roman"/>
            <w:sz w:val="24"/>
            <w:szCs w:val="24"/>
            <w:lang w:eastAsia="sv-SE"/>
          </w:rPr>
          <w:t xml:space="preserve">behöva </w:t>
        </w:r>
      </w:ins>
      <w:r w:rsidRPr="001A651B">
        <w:rPr>
          <w:rFonts w:cs="Times New Roman"/>
          <w:sz w:val="24"/>
          <w:szCs w:val="24"/>
          <w:lang w:eastAsia="sv-SE"/>
        </w:rPr>
        <w:t xml:space="preserve">betala </w:t>
      </w:r>
      <w:r w:rsidR="00075A1F">
        <w:rPr>
          <w:rFonts w:cs="Times New Roman"/>
          <w:sz w:val="24"/>
          <w:szCs w:val="24"/>
          <w:lang w:eastAsia="sv-SE"/>
        </w:rPr>
        <w:t>för en m</w:t>
      </w:r>
      <w:r w:rsidR="00B11DC4">
        <w:rPr>
          <w:rFonts w:cs="Times New Roman"/>
          <w:sz w:val="24"/>
          <w:szCs w:val="24"/>
          <w:lang w:eastAsia="sv-SE"/>
        </w:rPr>
        <w:t>ängd enskilda rapporter, säger K</w:t>
      </w:r>
      <w:r w:rsidR="00075A1F">
        <w:rPr>
          <w:rFonts w:cs="Times New Roman"/>
          <w:sz w:val="24"/>
          <w:szCs w:val="24"/>
          <w:lang w:eastAsia="sv-SE"/>
        </w:rPr>
        <w:t xml:space="preserve">rister Jonsson, platschef </w:t>
      </w:r>
      <w:proofErr w:type="spellStart"/>
      <w:r w:rsidR="00075A1F">
        <w:rPr>
          <w:rFonts w:cs="Times New Roman"/>
          <w:sz w:val="24"/>
          <w:szCs w:val="24"/>
          <w:lang w:eastAsia="sv-SE"/>
        </w:rPr>
        <w:t>Creditsafe</w:t>
      </w:r>
      <w:proofErr w:type="spellEnd"/>
      <w:r w:rsidR="00075A1F">
        <w:rPr>
          <w:rFonts w:cs="Times New Roman"/>
          <w:sz w:val="24"/>
          <w:szCs w:val="24"/>
          <w:lang w:eastAsia="sv-SE"/>
        </w:rPr>
        <w:t xml:space="preserve"> Sverige.</w:t>
      </w:r>
    </w:p>
    <w:p w:rsidR="00923B18" w:rsidRDefault="00923B18" w:rsidP="00923B18">
      <w:pPr>
        <w:spacing w:beforeLines="1" w:afterLines="1"/>
        <w:rPr>
          <w:rFonts w:cs="Times New Roman"/>
          <w:sz w:val="24"/>
          <w:lang w:eastAsia="sv-SE"/>
        </w:rPr>
      </w:pPr>
    </w:p>
    <w:p w:rsidR="00923B18" w:rsidRDefault="001A651B" w:rsidP="00923B18">
      <w:pPr>
        <w:spacing w:beforeLines="1" w:afterLines="1"/>
        <w:rPr>
          <w:rFonts w:cs="Times New Roman"/>
          <w:sz w:val="24"/>
          <w:szCs w:val="24"/>
          <w:lang w:eastAsia="sv-SE"/>
        </w:rPr>
      </w:pPr>
      <w:r w:rsidRPr="001A651B">
        <w:rPr>
          <w:rFonts w:cs="Times New Roman"/>
          <w:sz w:val="24"/>
          <w:szCs w:val="24"/>
          <w:lang w:eastAsia="sv-SE"/>
        </w:rPr>
        <w:t>Den nya tjänsten gör det möjligt för användare som sök</w:t>
      </w:r>
      <w:r w:rsidR="00B11DC4">
        <w:rPr>
          <w:rFonts w:cs="Times New Roman"/>
          <w:sz w:val="24"/>
          <w:szCs w:val="24"/>
          <w:lang w:eastAsia="sv-SE"/>
        </w:rPr>
        <w:t>er</w:t>
      </w:r>
      <w:r w:rsidRPr="001A651B">
        <w:rPr>
          <w:rFonts w:cs="Times New Roman"/>
          <w:sz w:val="24"/>
          <w:szCs w:val="24"/>
          <w:lang w:eastAsia="sv-SE"/>
        </w:rPr>
        <w:t xml:space="preserve"> efter ett företag att se kreditvärdering och kreditgräns </w:t>
      </w:r>
      <w:r w:rsidR="00B11DC4">
        <w:rPr>
          <w:rFonts w:cs="Times New Roman"/>
          <w:sz w:val="24"/>
          <w:szCs w:val="24"/>
          <w:lang w:eastAsia="sv-SE"/>
        </w:rPr>
        <w:t xml:space="preserve">också hos </w:t>
      </w:r>
      <w:r w:rsidR="00BB6FFE">
        <w:rPr>
          <w:rFonts w:cs="Times New Roman"/>
          <w:sz w:val="24"/>
          <w:szCs w:val="24"/>
          <w:lang w:eastAsia="sv-SE"/>
        </w:rPr>
        <w:t>direkt eller indirekt kopplade företag</w:t>
      </w:r>
      <w:r w:rsidRPr="001A651B">
        <w:rPr>
          <w:rFonts w:cs="Times New Roman"/>
          <w:sz w:val="24"/>
          <w:szCs w:val="24"/>
          <w:lang w:eastAsia="sv-SE"/>
        </w:rPr>
        <w:t>.</w:t>
      </w:r>
      <w:r w:rsidRPr="001A651B">
        <w:rPr>
          <w:rFonts w:cs="Times New Roman"/>
          <w:sz w:val="24"/>
          <w:lang w:eastAsia="sv-SE"/>
        </w:rPr>
        <w:t xml:space="preserve"> </w:t>
      </w:r>
    </w:p>
    <w:p w:rsidR="00923B18" w:rsidRDefault="00923B18" w:rsidP="00923B18">
      <w:pPr>
        <w:spacing w:beforeLines="1" w:afterLines="1"/>
        <w:rPr>
          <w:rFonts w:cs="Times New Roman"/>
          <w:sz w:val="24"/>
          <w:lang w:eastAsia="sv-SE"/>
        </w:rPr>
      </w:pPr>
    </w:p>
    <w:p w:rsidR="00923B18" w:rsidRDefault="003F75B2" w:rsidP="00923B18">
      <w:pPr>
        <w:spacing w:beforeLines="1" w:afterLines="1"/>
        <w:rPr>
          <w:rFonts w:cs="Times New Roman"/>
          <w:sz w:val="24"/>
          <w:lang w:eastAsia="sv-SE"/>
        </w:rPr>
      </w:pPr>
      <w:proofErr w:type="spellStart"/>
      <w:r w:rsidRPr="001A651B">
        <w:rPr>
          <w:rFonts w:cs="Times New Roman"/>
          <w:sz w:val="24"/>
          <w:szCs w:val="24"/>
          <w:lang w:eastAsia="sv-SE"/>
        </w:rPr>
        <w:t>Creditsafe</w:t>
      </w:r>
      <w:proofErr w:type="spellEnd"/>
      <w:r w:rsidRPr="001A651B">
        <w:rPr>
          <w:rFonts w:cs="Times New Roman"/>
          <w:sz w:val="24"/>
          <w:szCs w:val="24"/>
          <w:lang w:eastAsia="sv-SE"/>
        </w:rPr>
        <w:t xml:space="preserve"> </w:t>
      </w:r>
      <w:r>
        <w:rPr>
          <w:rFonts w:cs="Times New Roman"/>
          <w:sz w:val="24"/>
          <w:szCs w:val="24"/>
          <w:lang w:eastAsia="sv-SE"/>
        </w:rPr>
        <w:t xml:space="preserve">planerar också </w:t>
      </w:r>
      <w:r w:rsidRPr="001A651B">
        <w:rPr>
          <w:rFonts w:cs="Times New Roman"/>
          <w:sz w:val="24"/>
          <w:szCs w:val="24"/>
          <w:lang w:eastAsia="sv-SE"/>
        </w:rPr>
        <w:t xml:space="preserve">att expandera </w:t>
      </w:r>
      <w:ins w:id="50" w:author="Ove Svenneke" w:date="2011-06-27T21:57:00Z">
        <w:r w:rsidR="007A2A47">
          <w:rPr>
            <w:rFonts w:cs="Times New Roman"/>
            <w:sz w:val="24"/>
            <w:szCs w:val="24"/>
            <w:lang w:eastAsia="sv-SE"/>
          </w:rPr>
          <w:t xml:space="preserve">den nya tjänsten </w:t>
        </w:r>
      </w:ins>
      <w:proofErr w:type="spellStart"/>
      <w:r>
        <w:rPr>
          <w:rFonts w:cs="Times New Roman"/>
          <w:sz w:val="24"/>
          <w:szCs w:val="24"/>
          <w:lang w:eastAsia="sv-SE"/>
        </w:rPr>
        <w:t>Linkages</w:t>
      </w:r>
      <w:proofErr w:type="spellEnd"/>
      <w:r>
        <w:rPr>
          <w:rFonts w:cs="Times New Roman"/>
          <w:sz w:val="24"/>
          <w:szCs w:val="24"/>
          <w:lang w:eastAsia="sv-SE"/>
        </w:rPr>
        <w:t xml:space="preserve"> </w:t>
      </w:r>
      <w:del w:id="51" w:author="Ove Svenneke" w:date="2011-06-27T21:57:00Z">
        <w:r w:rsidDel="007A2A47">
          <w:rPr>
            <w:rFonts w:cs="Times New Roman"/>
            <w:sz w:val="24"/>
            <w:szCs w:val="24"/>
            <w:lang w:eastAsia="sv-SE"/>
          </w:rPr>
          <w:delText>funktion</w:delText>
        </w:r>
        <w:r w:rsidRPr="001A651B" w:rsidDel="007A2A47">
          <w:rPr>
            <w:rFonts w:cs="Times New Roman"/>
            <w:sz w:val="24"/>
            <w:szCs w:val="24"/>
            <w:lang w:eastAsia="sv-SE"/>
          </w:rPr>
          <w:delText xml:space="preserve"> </w:delText>
        </w:r>
      </w:del>
      <w:r w:rsidRPr="001A651B">
        <w:rPr>
          <w:rFonts w:cs="Times New Roman"/>
          <w:sz w:val="24"/>
          <w:szCs w:val="24"/>
          <w:lang w:eastAsia="sv-SE"/>
        </w:rPr>
        <w:t xml:space="preserve">till att </w:t>
      </w:r>
      <w:r>
        <w:rPr>
          <w:rFonts w:cs="Times New Roman"/>
          <w:sz w:val="24"/>
          <w:szCs w:val="24"/>
          <w:lang w:eastAsia="sv-SE"/>
        </w:rPr>
        <w:t xml:space="preserve">även </w:t>
      </w:r>
      <w:r w:rsidRPr="001A651B">
        <w:rPr>
          <w:rFonts w:cs="Times New Roman"/>
          <w:sz w:val="24"/>
          <w:szCs w:val="24"/>
          <w:lang w:eastAsia="sv-SE"/>
        </w:rPr>
        <w:t xml:space="preserve">omfatta </w:t>
      </w:r>
      <w:r>
        <w:rPr>
          <w:rFonts w:cs="Times New Roman"/>
          <w:sz w:val="24"/>
          <w:szCs w:val="24"/>
          <w:lang w:eastAsia="sv-SE"/>
        </w:rPr>
        <w:t xml:space="preserve">rating för både </w:t>
      </w:r>
      <w:r w:rsidRPr="001A651B">
        <w:rPr>
          <w:rFonts w:cs="Times New Roman"/>
          <w:sz w:val="24"/>
          <w:szCs w:val="24"/>
          <w:lang w:eastAsia="sv-SE"/>
        </w:rPr>
        <w:t xml:space="preserve">styrelseledamöter och </w:t>
      </w:r>
      <w:r>
        <w:rPr>
          <w:rFonts w:cs="Times New Roman"/>
          <w:sz w:val="24"/>
          <w:szCs w:val="24"/>
          <w:lang w:eastAsia="sv-SE"/>
        </w:rPr>
        <w:t>företags</w:t>
      </w:r>
      <w:r w:rsidRPr="001A651B">
        <w:rPr>
          <w:rFonts w:cs="Times New Roman"/>
          <w:sz w:val="24"/>
          <w:szCs w:val="24"/>
          <w:lang w:eastAsia="sv-SE"/>
        </w:rPr>
        <w:t>gemensam</w:t>
      </w:r>
      <w:ins w:id="52" w:author="Leif Simonsson" w:date="2011-06-28T10:25:00Z">
        <w:r w:rsidR="00A81E17">
          <w:rPr>
            <w:rFonts w:cs="Times New Roman"/>
            <w:sz w:val="24"/>
            <w:szCs w:val="24"/>
            <w:lang w:eastAsia="sv-SE"/>
          </w:rPr>
          <w:t>m</w:t>
        </w:r>
      </w:ins>
      <w:ins w:id="53" w:author="Ove Svenneke" w:date="2011-06-27T21:57:00Z">
        <w:del w:id="54" w:author="Leif Simonsson" w:date="2011-06-28T10:25:00Z">
          <w:r w:rsidR="005B4F01" w:rsidDel="00A81E17">
            <w:rPr>
              <w:rFonts w:cs="Times New Roman"/>
              <w:sz w:val="24"/>
              <w:szCs w:val="24"/>
              <w:lang w:eastAsia="sv-SE"/>
            </w:rPr>
            <w:delText xml:space="preserve">d </w:delText>
          </w:r>
        </w:del>
      </w:ins>
      <w:del w:id="55" w:author="Ove Svenneke" w:date="2011-06-27T21:57:00Z">
        <w:r w:rsidRPr="001A651B" w:rsidDel="005B4F01">
          <w:rPr>
            <w:rFonts w:cs="Times New Roman"/>
            <w:sz w:val="24"/>
            <w:szCs w:val="24"/>
            <w:lang w:eastAsia="sv-SE"/>
          </w:rPr>
          <w:delText>m</w:delText>
        </w:r>
      </w:del>
      <w:r w:rsidRPr="001A651B">
        <w:rPr>
          <w:rFonts w:cs="Times New Roman"/>
          <w:sz w:val="24"/>
          <w:szCs w:val="24"/>
          <w:lang w:eastAsia="sv-SE"/>
        </w:rPr>
        <w:t xml:space="preserve">a </w:t>
      </w:r>
      <w:r>
        <w:rPr>
          <w:rFonts w:cs="Times New Roman"/>
          <w:sz w:val="24"/>
          <w:szCs w:val="24"/>
          <w:lang w:eastAsia="sv-SE"/>
        </w:rPr>
        <w:t>bolag</w:t>
      </w:r>
      <w:r w:rsidRPr="001A651B">
        <w:rPr>
          <w:rFonts w:cs="Times New Roman"/>
          <w:sz w:val="24"/>
          <w:szCs w:val="24"/>
          <w:lang w:eastAsia="sv-SE"/>
        </w:rPr>
        <w:t>.</w:t>
      </w:r>
      <w:r w:rsidRPr="001A651B">
        <w:rPr>
          <w:rFonts w:cs="Times New Roman"/>
          <w:sz w:val="24"/>
          <w:lang w:eastAsia="sv-SE"/>
        </w:rPr>
        <w:t xml:space="preserve"> </w:t>
      </w:r>
    </w:p>
    <w:p w:rsidR="00923B18" w:rsidRDefault="00923B18" w:rsidP="00923B18">
      <w:pPr>
        <w:spacing w:beforeLines="1" w:afterLines="1"/>
        <w:rPr>
          <w:rFonts w:cs="Times New Roman"/>
          <w:sz w:val="24"/>
          <w:lang w:eastAsia="sv-SE"/>
        </w:rPr>
      </w:pPr>
    </w:p>
    <w:p w:rsidR="00923B18" w:rsidRDefault="00282AD2" w:rsidP="00923B18">
      <w:pPr>
        <w:spacing w:beforeLines="1" w:afterLines="1"/>
        <w:rPr>
          <w:rFonts w:cs="Times New Roman"/>
          <w:sz w:val="24"/>
          <w:szCs w:val="24"/>
          <w:lang w:eastAsia="sv-SE"/>
        </w:rPr>
      </w:pPr>
      <w:r>
        <w:rPr>
          <w:rFonts w:cs="Times New Roman"/>
          <w:sz w:val="24"/>
          <w:szCs w:val="24"/>
          <w:lang w:eastAsia="sv-SE"/>
        </w:rPr>
        <w:t xml:space="preserve">– </w:t>
      </w:r>
      <w:r w:rsidR="001A651B" w:rsidRPr="001A651B">
        <w:rPr>
          <w:rFonts w:cs="Times New Roman"/>
          <w:sz w:val="24"/>
          <w:szCs w:val="24"/>
          <w:lang w:eastAsia="sv-SE"/>
        </w:rPr>
        <w:t>Vi utveckla</w:t>
      </w:r>
      <w:r>
        <w:rPr>
          <w:rFonts w:cs="Times New Roman"/>
          <w:sz w:val="24"/>
          <w:szCs w:val="24"/>
          <w:lang w:eastAsia="sv-SE"/>
        </w:rPr>
        <w:t>r</w:t>
      </w:r>
      <w:r w:rsidR="001A651B" w:rsidRPr="001A651B">
        <w:rPr>
          <w:rFonts w:cs="Times New Roman"/>
          <w:sz w:val="24"/>
          <w:szCs w:val="24"/>
          <w:lang w:eastAsia="sv-SE"/>
        </w:rPr>
        <w:t xml:space="preserve"> kontinuerligt v</w:t>
      </w:r>
      <w:r>
        <w:rPr>
          <w:rFonts w:cs="Times New Roman"/>
          <w:sz w:val="24"/>
          <w:szCs w:val="24"/>
          <w:lang w:eastAsia="sv-SE"/>
        </w:rPr>
        <w:t>å</w:t>
      </w:r>
      <w:r w:rsidR="001A651B" w:rsidRPr="001A651B">
        <w:rPr>
          <w:rFonts w:cs="Times New Roman"/>
          <w:sz w:val="24"/>
          <w:szCs w:val="24"/>
          <w:lang w:eastAsia="sv-SE"/>
        </w:rPr>
        <w:t>r</w:t>
      </w:r>
      <w:r>
        <w:rPr>
          <w:rFonts w:cs="Times New Roman"/>
          <w:sz w:val="24"/>
          <w:szCs w:val="24"/>
          <w:lang w:eastAsia="sv-SE"/>
        </w:rPr>
        <w:t>a</w:t>
      </w:r>
      <w:r w:rsidR="001A651B" w:rsidRPr="001A651B">
        <w:rPr>
          <w:rFonts w:cs="Times New Roman"/>
          <w:sz w:val="24"/>
          <w:szCs w:val="24"/>
          <w:lang w:eastAsia="sv-SE"/>
        </w:rPr>
        <w:t xml:space="preserve"> </w:t>
      </w:r>
      <w:r w:rsidR="00255939">
        <w:rPr>
          <w:rFonts w:cs="Times New Roman"/>
          <w:sz w:val="24"/>
          <w:szCs w:val="24"/>
          <w:lang w:eastAsia="sv-SE"/>
        </w:rPr>
        <w:t>smarta affärs</w:t>
      </w:r>
      <w:r w:rsidR="001A651B" w:rsidRPr="001A651B">
        <w:rPr>
          <w:rFonts w:cs="Times New Roman"/>
          <w:sz w:val="24"/>
          <w:szCs w:val="24"/>
          <w:lang w:eastAsia="sv-SE"/>
        </w:rPr>
        <w:t>lösningar för att möta behoven hos våra kunder</w:t>
      </w:r>
      <w:r w:rsidR="003F75B2">
        <w:rPr>
          <w:rFonts w:cs="Times New Roman"/>
          <w:sz w:val="24"/>
          <w:szCs w:val="24"/>
          <w:lang w:eastAsia="sv-SE"/>
        </w:rPr>
        <w:t xml:space="preserve"> i den globaliserade ekonomin, säger Krister Jonsson.</w:t>
      </w:r>
    </w:p>
    <w:p w:rsidR="00923B18" w:rsidRDefault="00923B18" w:rsidP="00923B18">
      <w:pPr>
        <w:spacing w:beforeLines="1" w:afterLines="1"/>
        <w:rPr>
          <w:rFonts w:cs="Times New Roman"/>
          <w:sz w:val="24"/>
          <w:szCs w:val="24"/>
          <w:lang w:eastAsia="sv-SE"/>
        </w:rPr>
      </w:pPr>
    </w:p>
    <w:p w:rsidR="00D27466" w:rsidRPr="001A651B" w:rsidRDefault="00D27466" w:rsidP="00D27466">
      <w:pPr>
        <w:rPr>
          <w:rFonts w:cs="Arial"/>
          <w:b/>
          <w:bCs/>
          <w:sz w:val="24"/>
        </w:rPr>
      </w:pPr>
      <w:r w:rsidRPr="001A651B">
        <w:rPr>
          <w:rFonts w:cs="Arial"/>
          <w:b/>
          <w:bCs/>
          <w:sz w:val="24"/>
        </w:rPr>
        <w:t>För ytterligare information, kontakta:</w:t>
      </w:r>
    </w:p>
    <w:p w:rsidR="00D27466" w:rsidRPr="001A651B" w:rsidRDefault="00D27466" w:rsidP="00D27466">
      <w:pPr>
        <w:rPr>
          <w:rFonts w:cs="Arial"/>
          <w:sz w:val="24"/>
        </w:rPr>
      </w:pPr>
      <w:r w:rsidRPr="001A651B">
        <w:rPr>
          <w:rFonts w:cs="Arial"/>
          <w:sz w:val="24"/>
        </w:rPr>
        <w:t xml:space="preserve">Krister Jonsson, platschef </w:t>
      </w:r>
      <w:proofErr w:type="spellStart"/>
      <w:r w:rsidRPr="001A651B">
        <w:rPr>
          <w:rFonts w:cs="Arial"/>
          <w:sz w:val="24"/>
        </w:rPr>
        <w:t>Creditsafe</w:t>
      </w:r>
      <w:proofErr w:type="spellEnd"/>
      <w:r w:rsidRPr="001A651B">
        <w:rPr>
          <w:rFonts w:cs="Arial"/>
          <w:sz w:val="24"/>
        </w:rPr>
        <w:t xml:space="preserve"> Sverige, </w:t>
      </w:r>
      <w:proofErr w:type="spellStart"/>
      <w:r w:rsidRPr="001A651B">
        <w:rPr>
          <w:rFonts w:cs="Arial"/>
          <w:sz w:val="24"/>
        </w:rPr>
        <w:t>tel</w:t>
      </w:r>
      <w:proofErr w:type="spellEnd"/>
      <w:r w:rsidRPr="001A651B">
        <w:rPr>
          <w:rFonts w:cs="Arial"/>
          <w:sz w:val="24"/>
        </w:rPr>
        <w:t xml:space="preserve"> 031-725 50 33.</w:t>
      </w:r>
    </w:p>
    <w:p w:rsidR="00255939" w:rsidRDefault="00255939" w:rsidP="00D27466">
      <w:pPr>
        <w:rPr>
          <w:rFonts w:cs="Arial"/>
          <w:b/>
          <w:sz w:val="24"/>
        </w:rPr>
      </w:pPr>
    </w:p>
    <w:p w:rsidR="00255939" w:rsidRDefault="00255939" w:rsidP="00D27466">
      <w:pPr>
        <w:rPr>
          <w:rFonts w:cs="Arial"/>
          <w:b/>
          <w:sz w:val="24"/>
        </w:rPr>
      </w:pPr>
    </w:p>
    <w:p w:rsidR="00255939" w:rsidRDefault="00255939" w:rsidP="00D27466">
      <w:pPr>
        <w:rPr>
          <w:rFonts w:cs="Arial"/>
          <w:b/>
          <w:sz w:val="24"/>
        </w:rPr>
      </w:pPr>
    </w:p>
    <w:p w:rsidR="00255939" w:rsidRDefault="00255939" w:rsidP="00D27466">
      <w:pPr>
        <w:rPr>
          <w:rFonts w:cs="Arial"/>
          <w:b/>
          <w:sz w:val="24"/>
        </w:rPr>
      </w:pPr>
    </w:p>
    <w:p w:rsidR="00255939" w:rsidRDefault="00255939" w:rsidP="00D27466">
      <w:pPr>
        <w:rPr>
          <w:rFonts w:cs="Arial"/>
          <w:b/>
          <w:sz w:val="24"/>
        </w:rPr>
      </w:pPr>
    </w:p>
    <w:p w:rsidR="00D27466" w:rsidRPr="001A651B" w:rsidRDefault="00D27466" w:rsidP="00D27466">
      <w:pPr>
        <w:rPr>
          <w:rFonts w:cs="Arial"/>
          <w:b/>
          <w:sz w:val="24"/>
        </w:rPr>
      </w:pPr>
      <w:r w:rsidRPr="001A651B">
        <w:rPr>
          <w:rFonts w:cs="Arial"/>
          <w:b/>
          <w:sz w:val="24"/>
        </w:rPr>
        <w:t xml:space="preserve">Fakta </w:t>
      </w:r>
      <w:proofErr w:type="spellStart"/>
      <w:r w:rsidRPr="001A651B">
        <w:rPr>
          <w:rFonts w:cs="Arial"/>
          <w:b/>
          <w:sz w:val="24"/>
        </w:rPr>
        <w:t>Creditsafe</w:t>
      </w:r>
      <w:proofErr w:type="spellEnd"/>
    </w:p>
    <w:p w:rsidR="00D27466" w:rsidRPr="001A651B" w:rsidRDefault="00D27466" w:rsidP="00D27466">
      <w:pPr>
        <w:rPr>
          <w:sz w:val="24"/>
        </w:rPr>
      </w:pPr>
      <w:proofErr w:type="spellStart"/>
      <w:r w:rsidRPr="001A651B">
        <w:rPr>
          <w:sz w:val="24"/>
        </w:rPr>
        <w:t>Creditsafe</w:t>
      </w:r>
      <w:proofErr w:type="spellEnd"/>
      <w:r w:rsidRPr="001A651B">
        <w:rPr>
          <w:sz w:val="24"/>
        </w:rPr>
        <w:t xml:space="preserve"> </w:t>
      </w:r>
      <w:r w:rsidR="00B44694" w:rsidRPr="001A651B">
        <w:rPr>
          <w:sz w:val="24"/>
        </w:rPr>
        <w:t xml:space="preserve">i </w:t>
      </w:r>
      <w:r w:rsidRPr="001A651B">
        <w:rPr>
          <w:sz w:val="24"/>
        </w:rPr>
        <w:t>Sverige</w:t>
      </w:r>
      <w:r w:rsidR="00B44694" w:rsidRPr="001A651B">
        <w:rPr>
          <w:sz w:val="24"/>
        </w:rPr>
        <w:t xml:space="preserve"> AB</w:t>
      </w:r>
      <w:r w:rsidRPr="001A651B">
        <w:rPr>
          <w:sz w:val="24"/>
        </w:rPr>
        <w:t xml:space="preserve"> levererar kreditinformation direkt anpassad för webben eller via integrerade kundanpassade lösningar. </w:t>
      </w:r>
      <w:proofErr w:type="spellStart"/>
      <w:r w:rsidRPr="001A651B">
        <w:rPr>
          <w:sz w:val="24"/>
        </w:rPr>
        <w:t>Creditsafe</w:t>
      </w:r>
      <w:proofErr w:type="spellEnd"/>
      <w:r w:rsidRPr="001A651B">
        <w:rPr>
          <w:sz w:val="24"/>
        </w:rPr>
        <w:t xml:space="preserve"> </w:t>
      </w:r>
      <w:r w:rsidR="00B44694" w:rsidRPr="001A651B">
        <w:rPr>
          <w:sz w:val="24"/>
        </w:rPr>
        <w:t xml:space="preserve">i </w:t>
      </w:r>
      <w:r w:rsidRPr="001A651B">
        <w:rPr>
          <w:sz w:val="24"/>
        </w:rPr>
        <w:t xml:space="preserve">Sverige </w:t>
      </w:r>
      <w:r w:rsidR="00B44694" w:rsidRPr="001A651B">
        <w:rPr>
          <w:sz w:val="24"/>
        </w:rPr>
        <w:t xml:space="preserve">AB </w:t>
      </w:r>
      <w:r w:rsidRPr="001A651B">
        <w:rPr>
          <w:sz w:val="24"/>
        </w:rPr>
        <w:t xml:space="preserve">ingår i </w:t>
      </w:r>
      <w:proofErr w:type="spellStart"/>
      <w:r w:rsidRPr="001A651B">
        <w:rPr>
          <w:sz w:val="24"/>
        </w:rPr>
        <w:t>Creditsafe</w:t>
      </w:r>
      <w:proofErr w:type="spellEnd"/>
      <w:r w:rsidRPr="001A651B">
        <w:rPr>
          <w:sz w:val="24"/>
        </w:rPr>
        <w:t xml:space="preserve"> Group, en av Europas största leverantörer av affärsinformation med över 50 000 kunder och cirka 500 anställda. Förutom Sverige har koncernen verksamhet i Storbritannien, Tyskland, Irland, Frankrike, Belgien och Nederländerna, samt via samarbetsavtal i Norge, Finland och Danmark. Koncernen expanderar och flera nya länder kommer att tillkomma under 2011. Det svenska huvudkontoret ligger i Göteborg.</w:t>
      </w:r>
    </w:p>
    <w:p w:rsidR="004D42E3" w:rsidRPr="001A651B" w:rsidRDefault="004D42E3">
      <w:pPr>
        <w:rPr>
          <w:sz w:val="24"/>
        </w:rPr>
      </w:pPr>
    </w:p>
    <w:sectPr w:rsidR="004D42E3" w:rsidRPr="001A651B" w:rsidSect="00B44694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5B2" w:rsidRDefault="003F75B2" w:rsidP="009957DC">
      <w:pPr>
        <w:spacing w:after="0" w:line="240" w:lineRule="auto"/>
      </w:pPr>
      <w:r>
        <w:separator/>
      </w:r>
    </w:p>
  </w:endnote>
  <w:endnote w:type="continuationSeparator" w:id="0">
    <w:p w:rsidR="003F75B2" w:rsidRDefault="003F75B2" w:rsidP="0099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oco">
    <w:altName w:val="Times"/>
    <w:charset w:val="00"/>
    <w:family w:val="swiss"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B2" w:rsidRDefault="00923B18">
    <w:pPr>
      <w:pStyle w:val="Sidfot"/>
    </w:pPr>
    <w:r>
      <w:rPr>
        <w:noProof/>
        <w:lang w:eastAsia="sv-SE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46.9pt;margin-top:-4.05pt;width:344.25pt;height:25.5pt;z-index:-251657216" filled="f" stroked="f">
          <v:fill o:detectmouseclick="t"/>
          <v:textbox style="mso-next-textbox:#_x0000_s2049" inset="0,0,0,0">
            <w:txbxContent>
              <w:p w:rsidR="003F75B2" w:rsidRPr="00914093" w:rsidRDefault="003F75B2" w:rsidP="009957DC">
                <w:pPr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color w:val="595959" w:themeColor="text1" w:themeTint="A6"/>
                  </w:rPr>
                </w:pPr>
                <w:proofErr w:type="spellStart"/>
                <w:r w:rsidRPr="00914093">
                  <w:rPr>
                    <w:rFonts w:ascii="Verdana" w:hAnsi="Verdana" w:cs="Foco"/>
                    <w:b/>
                    <w:bCs/>
                    <w:color w:val="595959" w:themeColor="text1" w:themeTint="A6"/>
                    <w:sz w:val="14"/>
                    <w:szCs w:val="14"/>
                  </w:rPr>
                  <w:t>Creditsafe</w:t>
                </w:r>
                <w:proofErr w:type="spellEnd"/>
                <w:r w:rsidRPr="00914093">
                  <w:rPr>
                    <w:rFonts w:ascii="Verdana" w:hAnsi="Verdana" w:cs="Foco"/>
                    <w:b/>
                    <w:bCs/>
                    <w:color w:val="595959" w:themeColor="text1" w:themeTint="A6"/>
                    <w:sz w:val="14"/>
                    <w:szCs w:val="14"/>
                  </w:rPr>
                  <w:t xml:space="preserve"> i Sverige AB, </w:t>
                </w:r>
                <w:r w:rsidRPr="00914093">
                  <w:rPr>
                    <w:rFonts w:ascii="Verdana" w:hAnsi="Verdana" w:cs="Foco"/>
                    <w:color w:val="595959" w:themeColor="text1" w:themeTint="A6"/>
                    <w:sz w:val="14"/>
                    <w:szCs w:val="14"/>
                  </w:rPr>
                  <w:t xml:space="preserve">Gårda Fabriker, Fabriksgatan 7, 412 50 Göteborg, </w:t>
                </w:r>
                <w:r w:rsidRPr="00914093">
                  <w:rPr>
                    <w:rFonts w:ascii="Verdana" w:hAnsi="Verdana" w:cs="Foco"/>
                    <w:color w:val="595959" w:themeColor="text1" w:themeTint="A6"/>
                    <w:sz w:val="14"/>
                    <w:szCs w:val="14"/>
                  </w:rPr>
                  <w:br/>
                  <w:t xml:space="preserve">Tel: 031 - 725 50 00, Fax: 031 - 725 50 36, </w:t>
                </w:r>
                <w:proofErr w:type="spellStart"/>
                <w:r w:rsidRPr="00914093">
                  <w:rPr>
                    <w:rFonts w:ascii="Verdana" w:hAnsi="Verdana" w:cs="Foco"/>
                    <w:color w:val="595959" w:themeColor="text1" w:themeTint="A6"/>
                    <w:sz w:val="14"/>
                    <w:szCs w:val="14"/>
                  </w:rPr>
                  <w:t>www.creditsafe.</w:t>
                </w:r>
                <w:proofErr w:type="gramStart"/>
                <w:r w:rsidRPr="00914093">
                  <w:rPr>
                    <w:rFonts w:ascii="Verdana" w:hAnsi="Verdana" w:cs="Foco"/>
                    <w:color w:val="595959" w:themeColor="text1" w:themeTint="A6"/>
                    <w:sz w:val="14"/>
                    <w:szCs w:val="14"/>
                  </w:rPr>
                  <w:t>se</w:t>
                </w:r>
                <w:proofErr w:type="spellEnd"/>
                <w:r w:rsidRPr="00914093">
                  <w:rPr>
                    <w:rFonts w:ascii="Foco" w:hAnsi="Foco" w:cs="Foco"/>
                    <w:color w:val="595959" w:themeColor="text1" w:themeTint="A6"/>
                    <w:sz w:val="16"/>
                    <w:szCs w:val="16"/>
                  </w:rPr>
                  <w:t xml:space="preserve"> ,</w:t>
                </w:r>
                <w:proofErr w:type="gramEnd"/>
                <w:r w:rsidRPr="00914093">
                  <w:rPr>
                    <w:rFonts w:ascii="Foco" w:hAnsi="Foco" w:cs="Foco"/>
                    <w:color w:val="595959" w:themeColor="text1" w:themeTint="A6"/>
                    <w:sz w:val="16"/>
                    <w:szCs w:val="16"/>
                  </w:rPr>
                  <w:t xml:space="preserve"> </w:t>
                </w:r>
                <w:proofErr w:type="spellStart"/>
                <w:r w:rsidRPr="00914093">
                  <w:rPr>
                    <w:rFonts w:ascii="Foco" w:hAnsi="Foco" w:cs="Foco"/>
                    <w:color w:val="595959" w:themeColor="text1" w:themeTint="A6"/>
                    <w:sz w:val="16"/>
                    <w:szCs w:val="16"/>
                  </w:rPr>
                  <w:t>info@creditsafe.se</w:t>
                </w:r>
                <w:proofErr w:type="spellEnd"/>
              </w:p>
            </w:txbxContent>
          </v:textbox>
        </v:shape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5B2" w:rsidRDefault="003F75B2" w:rsidP="009957DC">
      <w:pPr>
        <w:spacing w:after="0" w:line="240" w:lineRule="auto"/>
      </w:pPr>
      <w:r>
        <w:separator/>
      </w:r>
    </w:p>
  </w:footnote>
  <w:footnote w:type="continuationSeparator" w:id="0">
    <w:p w:rsidR="003F75B2" w:rsidRDefault="003F75B2" w:rsidP="0099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B2" w:rsidRDefault="003F75B2">
    <w:pPr>
      <w:pStyle w:val="Sidhuvud"/>
    </w:pPr>
    <w:r>
      <w:rPr>
        <w:noProof/>
        <w:lang w:eastAsia="sv-SE"/>
      </w:rPr>
      <w:drawing>
        <wp:inline distT="0" distB="0" distL="0" distR="0">
          <wp:extent cx="1253794" cy="413752"/>
          <wp:effectExtent l="19050" t="0" r="3506" b="0"/>
          <wp:docPr id="2" name="Bildobjekt 1" descr="creditsafe_simplysmarter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ditsafe_simplysmarter_RGB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4706" cy="414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701C"/>
    <w:multiLevelType w:val="multilevel"/>
    <w:tmpl w:val="6610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markup="0"/>
  <w:trackRevisions/>
  <w:doNotTrackMoves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7592"/>
    <w:rsid w:val="000228B2"/>
    <w:rsid w:val="000661AA"/>
    <w:rsid w:val="00075A1F"/>
    <w:rsid w:val="000B4CB9"/>
    <w:rsid w:val="00172E8B"/>
    <w:rsid w:val="001965D1"/>
    <w:rsid w:val="001A651B"/>
    <w:rsid w:val="001B3BF3"/>
    <w:rsid w:val="001E044C"/>
    <w:rsid w:val="00202576"/>
    <w:rsid w:val="00255939"/>
    <w:rsid w:val="00282AD2"/>
    <w:rsid w:val="00345584"/>
    <w:rsid w:val="00392C88"/>
    <w:rsid w:val="003E6236"/>
    <w:rsid w:val="003F75B2"/>
    <w:rsid w:val="00403DAA"/>
    <w:rsid w:val="004D42E3"/>
    <w:rsid w:val="004D6853"/>
    <w:rsid w:val="005555C4"/>
    <w:rsid w:val="005B4F01"/>
    <w:rsid w:val="00622D0D"/>
    <w:rsid w:val="006311E2"/>
    <w:rsid w:val="0068200A"/>
    <w:rsid w:val="00774EB9"/>
    <w:rsid w:val="007A2A47"/>
    <w:rsid w:val="007E4DDB"/>
    <w:rsid w:val="00887519"/>
    <w:rsid w:val="008C01A7"/>
    <w:rsid w:val="00903A53"/>
    <w:rsid w:val="00923B18"/>
    <w:rsid w:val="0094392F"/>
    <w:rsid w:val="00994488"/>
    <w:rsid w:val="009957DC"/>
    <w:rsid w:val="009D7133"/>
    <w:rsid w:val="009F577E"/>
    <w:rsid w:val="00A16E4F"/>
    <w:rsid w:val="00A57EB8"/>
    <w:rsid w:val="00A67592"/>
    <w:rsid w:val="00A81E17"/>
    <w:rsid w:val="00AC74E3"/>
    <w:rsid w:val="00B11DC4"/>
    <w:rsid w:val="00B15A53"/>
    <w:rsid w:val="00B331C9"/>
    <w:rsid w:val="00B37BDB"/>
    <w:rsid w:val="00B44694"/>
    <w:rsid w:val="00BB6FFE"/>
    <w:rsid w:val="00C8216D"/>
    <w:rsid w:val="00C93F97"/>
    <w:rsid w:val="00CB27E8"/>
    <w:rsid w:val="00CD05C0"/>
    <w:rsid w:val="00CF7026"/>
    <w:rsid w:val="00D2223C"/>
    <w:rsid w:val="00D27466"/>
    <w:rsid w:val="00D64030"/>
    <w:rsid w:val="00DD16F8"/>
    <w:rsid w:val="00E209E6"/>
    <w:rsid w:val="00E6508E"/>
    <w:rsid w:val="00E70A93"/>
    <w:rsid w:val="00ED390E"/>
    <w:rsid w:val="00F227E1"/>
    <w:rsid w:val="00F33603"/>
    <w:rsid w:val="00F50A86"/>
    <w:rsid w:val="00FB2E94"/>
    <w:rsid w:val="00FF2F8F"/>
  </w:rsids>
  <m:mathPr>
    <m:mathFont m:val="Century Schoolboo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A53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Standardstycketeckensnitt1">
    <w:name w:val="Standardstycketeckensnitt1"/>
    <w:rsid w:val="00CD05C0"/>
  </w:style>
  <w:style w:type="paragraph" w:styleId="Bubbeltext">
    <w:name w:val="Balloon Text"/>
    <w:basedOn w:val="Normal"/>
    <w:link w:val="BubbeltextChar"/>
    <w:semiHidden/>
    <w:rsid w:val="00CD05C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semiHidden/>
    <w:rsid w:val="00CD05C0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uiPriority w:val="99"/>
    <w:rsid w:val="00CD05C0"/>
    <w:rPr>
      <w:color w:val="0000D4"/>
      <w:u w:val="single"/>
    </w:rPr>
  </w:style>
  <w:style w:type="character" w:styleId="AnvndHyperlnk">
    <w:name w:val="FollowedHyperlink"/>
    <w:basedOn w:val="Standardstycketypsnitt"/>
    <w:uiPriority w:val="99"/>
    <w:rsid w:val="00CD05C0"/>
    <w:rPr>
      <w:color w:val="993366"/>
      <w:u w:val="single"/>
    </w:rPr>
  </w:style>
  <w:style w:type="paragraph" w:customStyle="1" w:styleId="font5">
    <w:name w:val="font5"/>
    <w:basedOn w:val="Normal"/>
    <w:rsid w:val="00CD05C0"/>
    <w:pPr>
      <w:spacing w:beforeLines="1" w:afterLines="1" w:line="240" w:lineRule="auto"/>
    </w:pPr>
    <w:rPr>
      <w:rFonts w:ascii="Calibri" w:hAnsi="Calibri"/>
      <w:b/>
      <w:bCs/>
      <w:color w:val="003366"/>
      <w:lang w:eastAsia="sv-SE"/>
    </w:rPr>
  </w:style>
  <w:style w:type="paragraph" w:customStyle="1" w:styleId="font6">
    <w:name w:val="font6"/>
    <w:basedOn w:val="Normal"/>
    <w:rsid w:val="00CD05C0"/>
    <w:pPr>
      <w:spacing w:beforeLines="1" w:afterLines="1" w:line="240" w:lineRule="auto"/>
    </w:pPr>
    <w:rPr>
      <w:rFonts w:ascii="Times New Roman" w:hAnsi="Times New Roman"/>
      <w:b/>
      <w:bCs/>
      <w:color w:val="003366"/>
      <w:sz w:val="14"/>
      <w:szCs w:val="14"/>
      <w:lang w:eastAsia="sv-SE"/>
    </w:rPr>
  </w:style>
  <w:style w:type="paragraph" w:customStyle="1" w:styleId="xl65">
    <w:name w:val="xl65"/>
    <w:basedOn w:val="Normal"/>
    <w:rsid w:val="00CD05C0"/>
    <w:pPr>
      <w:spacing w:beforeLines="1" w:afterLines="1" w:line="240" w:lineRule="auto"/>
    </w:pPr>
    <w:rPr>
      <w:rFonts w:ascii="Times" w:hAnsi="Times"/>
      <w:sz w:val="20"/>
      <w:szCs w:val="20"/>
      <w:lang w:eastAsia="sv-SE"/>
    </w:rPr>
  </w:style>
  <w:style w:type="paragraph" w:customStyle="1" w:styleId="xl66">
    <w:name w:val="xl66"/>
    <w:basedOn w:val="Normal"/>
    <w:rsid w:val="00CD05C0"/>
    <w:pPr>
      <w:spacing w:beforeLines="1" w:afterLines="1" w:line="240" w:lineRule="auto"/>
    </w:pPr>
    <w:rPr>
      <w:rFonts w:ascii="Times" w:hAnsi="Times"/>
      <w:b/>
      <w:bCs/>
      <w:sz w:val="20"/>
      <w:szCs w:val="20"/>
      <w:lang w:eastAsia="sv-SE"/>
    </w:rPr>
  </w:style>
  <w:style w:type="paragraph" w:customStyle="1" w:styleId="xl68">
    <w:name w:val="xl68"/>
    <w:basedOn w:val="Normal"/>
    <w:rsid w:val="00CD05C0"/>
    <w:pPr>
      <w:spacing w:beforeLines="1" w:afterLines="1" w:line="240" w:lineRule="auto"/>
    </w:pPr>
    <w:rPr>
      <w:rFonts w:ascii="Times" w:hAnsi="Times"/>
      <w:b/>
      <w:bCs/>
      <w:sz w:val="20"/>
      <w:szCs w:val="20"/>
      <w:lang w:eastAsia="sv-SE"/>
    </w:rPr>
  </w:style>
  <w:style w:type="paragraph" w:customStyle="1" w:styleId="xl69">
    <w:name w:val="xl69"/>
    <w:basedOn w:val="Normal"/>
    <w:rsid w:val="00CD05C0"/>
    <w:pPr>
      <w:spacing w:beforeLines="1" w:afterLines="1" w:line="240" w:lineRule="auto"/>
    </w:pPr>
    <w:rPr>
      <w:rFonts w:ascii="Times" w:hAnsi="Times"/>
      <w:b/>
      <w:bCs/>
      <w:sz w:val="20"/>
      <w:szCs w:val="20"/>
      <w:lang w:eastAsia="sv-SE"/>
    </w:rPr>
  </w:style>
  <w:style w:type="paragraph" w:customStyle="1" w:styleId="xl70">
    <w:name w:val="xl70"/>
    <w:basedOn w:val="Normal"/>
    <w:rsid w:val="00CD05C0"/>
    <w:pPr>
      <w:pBdr>
        <w:bottom w:val="single" w:sz="4" w:space="0" w:color="auto"/>
      </w:pBdr>
      <w:spacing w:beforeLines="1" w:afterLines="1" w:line="240" w:lineRule="auto"/>
    </w:pPr>
    <w:rPr>
      <w:rFonts w:ascii="Times" w:hAnsi="Times"/>
      <w:b/>
      <w:bCs/>
      <w:color w:val="003366"/>
      <w:sz w:val="20"/>
      <w:szCs w:val="20"/>
      <w:lang w:eastAsia="sv-SE"/>
    </w:rPr>
  </w:style>
  <w:style w:type="paragraph" w:customStyle="1" w:styleId="xl71">
    <w:name w:val="xl71"/>
    <w:basedOn w:val="Normal"/>
    <w:rsid w:val="00CD05C0"/>
    <w:pPr>
      <w:spacing w:beforeLines="1" w:afterLines="1" w:line="240" w:lineRule="auto"/>
    </w:pPr>
    <w:rPr>
      <w:rFonts w:ascii="Times" w:hAnsi="Times"/>
      <w:sz w:val="20"/>
      <w:szCs w:val="20"/>
      <w:lang w:eastAsia="sv-SE"/>
    </w:rPr>
  </w:style>
  <w:style w:type="paragraph" w:customStyle="1" w:styleId="xl72">
    <w:name w:val="xl72"/>
    <w:basedOn w:val="Normal"/>
    <w:rsid w:val="00CD05C0"/>
    <w:pPr>
      <w:pBdr>
        <w:bottom w:val="single" w:sz="4" w:space="0" w:color="auto"/>
      </w:pBdr>
      <w:spacing w:beforeLines="1" w:afterLines="1" w:line="240" w:lineRule="auto"/>
    </w:pPr>
    <w:rPr>
      <w:rFonts w:ascii="Times" w:hAnsi="Times"/>
      <w:sz w:val="20"/>
      <w:szCs w:val="20"/>
      <w:lang w:eastAsia="sv-SE"/>
    </w:rPr>
  </w:style>
  <w:style w:type="paragraph" w:customStyle="1" w:styleId="xl74">
    <w:name w:val="xl74"/>
    <w:basedOn w:val="Normal"/>
    <w:rsid w:val="00CD05C0"/>
    <w:pPr>
      <w:spacing w:beforeLines="1" w:afterLines="1" w:line="240" w:lineRule="auto"/>
    </w:pPr>
    <w:rPr>
      <w:rFonts w:ascii="Times" w:hAnsi="Times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qFormat/>
    <w:rsid w:val="001B3BF3"/>
    <w:rPr>
      <w:b/>
      <w:bCs/>
      <w:color w:val="333333"/>
      <w:sz w:val="15"/>
      <w:szCs w:val="15"/>
    </w:rPr>
  </w:style>
  <w:style w:type="paragraph" w:styleId="Normalwebb">
    <w:name w:val="Normal (Web)"/>
    <w:basedOn w:val="Normal"/>
    <w:uiPriority w:val="99"/>
    <w:semiHidden/>
    <w:unhideWhenUsed/>
    <w:rsid w:val="001B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99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9957DC"/>
  </w:style>
  <w:style w:type="paragraph" w:styleId="Sidfot">
    <w:name w:val="footer"/>
    <w:basedOn w:val="Normal"/>
    <w:link w:val="SidfotChar"/>
    <w:uiPriority w:val="99"/>
    <w:semiHidden/>
    <w:unhideWhenUsed/>
    <w:rsid w:val="0099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995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Macintosh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Björklund</dc:creator>
  <cp:keywords/>
  <dc:description/>
  <cp:lastModifiedBy>Leif Simonsson</cp:lastModifiedBy>
  <cp:revision>3</cp:revision>
  <cp:lastPrinted>2011-06-22T07:23:00Z</cp:lastPrinted>
  <dcterms:created xsi:type="dcterms:W3CDTF">2011-06-28T08:20:00Z</dcterms:created>
  <dcterms:modified xsi:type="dcterms:W3CDTF">2011-06-28T08:25:00Z</dcterms:modified>
</cp:coreProperties>
</file>