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8072F9" w14:textId="77777777" w:rsidR="004D4276" w:rsidRPr="0081716A" w:rsidRDefault="00A82144" w:rsidP="004D4276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sz w:val="32"/>
          <w:szCs w:val="32"/>
        </w:rPr>
      </w:pPr>
      <w:proofErr w:type="spellStart"/>
      <w:r w:rsidRPr="0081716A">
        <w:rPr>
          <w:rFonts w:ascii="Arial" w:eastAsia="Times New Roman" w:hAnsi="Arial" w:cs="Arial"/>
          <w:sz w:val="32"/>
          <w:szCs w:val="32"/>
        </w:rPr>
        <w:t>Säfsens</w:t>
      </w:r>
      <w:proofErr w:type="spellEnd"/>
      <w:r w:rsidRPr="0081716A">
        <w:rPr>
          <w:rFonts w:ascii="Arial" w:eastAsia="Times New Roman" w:hAnsi="Arial" w:cs="Arial"/>
          <w:sz w:val="32"/>
          <w:szCs w:val="32"/>
        </w:rPr>
        <w:t xml:space="preserve"> nya vd har utveckling som uppdrag.</w:t>
      </w:r>
    </w:p>
    <w:p w14:paraId="50C7BF14" w14:textId="77777777" w:rsidR="00A82144" w:rsidRPr="0081716A" w:rsidRDefault="00A82144" w:rsidP="004D4276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19FA4F97" w14:textId="77777777" w:rsidR="000548AB" w:rsidRPr="0081716A" w:rsidRDefault="00AF404C" w:rsidP="000548AB">
      <w:pPr>
        <w:widowControl w:val="0"/>
        <w:autoSpaceDE w:val="0"/>
        <w:autoSpaceDN w:val="0"/>
        <w:adjustRightInd w:val="0"/>
        <w:rPr>
          <w:rFonts w:ascii="Garamond" w:hAnsi="Garamond" w:cs="Arial"/>
          <w:i/>
          <w:sz w:val="28"/>
          <w:szCs w:val="28"/>
        </w:rPr>
      </w:pPr>
      <w:r w:rsidRPr="0081716A">
        <w:rPr>
          <w:rFonts w:ascii="Garamond" w:hAnsi="Garamond" w:cs="Arial"/>
          <w:i/>
          <w:sz w:val="28"/>
          <w:szCs w:val="28"/>
        </w:rPr>
        <w:t xml:space="preserve">När </w:t>
      </w:r>
      <w:proofErr w:type="spellStart"/>
      <w:r w:rsidRPr="0081716A">
        <w:rPr>
          <w:rFonts w:ascii="Garamond" w:hAnsi="Garamond" w:cs="Arial"/>
          <w:i/>
          <w:sz w:val="28"/>
          <w:szCs w:val="28"/>
        </w:rPr>
        <w:t>Säfsen</w:t>
      </w:r>
      <w:proofErr w:type="spellEnd"/>
      <w:r w:rsidRPr="0081716A">
        <w:rPr>
          <w:rFonts w:ascii="Garamond" w:hAnsi="Garamond" w:cs="Arial"/>
          <w:i/>
          <w:sz w:val="28"/>
          <w:szCs w:val="28"/>
        </w:rPr>
        <w:t xml:space="preserve"> i februari fick en ny huvudägare </w:t>
      </w:r>
      <w:r w:rsidR="00B503FD" w:rsidRPr="0081716A">
        <w:rPr>
          <w:rFonts w:ascii="Garamond" w:hAnsi="Garamond" w:cs="Arial"/>
          <w:i/>
          <w:sz w:val="28"/>
          <w:szCs w:val="28"/>
        </w:rPr>
        <w:t>var</w:t>
      </w:r>
      <w:r w:rsidRPr="0081716A">
        <w:rPr>
          <w:rFonts w:ascii="Garamond" w:hAnsi="Garamond" w:cs="Arial"/>
          <w:i/>
          <w:sz w:val="28"/>
          <w:szCs w:val="28"/>
        </w:rPr>
        <w:t xml:space="preserve"> det med ambi</w:t>
      </w:r>
      <w:r w:rsidR="00465364" w:rsidRPr="0081716A">
        <w:rPr>
          <w:rFonts w:ascii="Garamond" w:hAnsi="Garamond" w:cs="Arial"/>
          <w:i/>
          <w:sz w:val="28"/>
          <w:szCs w:val="28"/>
        </w:rPr>
        <w:t>ti</w:t>
      </w:r>
      <w:r w:rsidRPr="0081716A">
        <w:rPr>
          <w:rFonts w:ascii="Garamond" w:hAnsi="Garamond" w:cs="Arial"/>
          <w:i/>
          <w:sz w:val="28"/>
          <w:szCs w:val="28"/>
        </w:rPr>
        <w:t xml:space="preserve">onen att </w:t>
      </w:r>
      <w:r w:rsidR="001409F2" w:rsidRPr="0081716A">
        <w:rPr>
          <w:rFonts w:ascii="Garamond" w:hAnsi="Garamond" w:cs="Arial"/>
          <w:i/>
          <w:sz w:val="28"/>
          <w:szCs w:val="28"/>
        </w:rPr>
        <w:t xml:space="preserve">utveckla </w:t>
      </w:r>
      <w:proofErr w:type="spellStart"/>
      <w:r w:rsidRPr="0081716A">
        <w:rPr>
          <w:rFonts w:ascii="Garamond" w:hAnsi="Garamond" w:cs="Arial"/>
          <w:i/>
          <w:sz w:val="28"/>
          <w:szCs w:val="28"/>
        </w:rPr>
        <w:t>Säfsen</w:t>
      </w:r>
      <w:proofErr w:type="spellEnd"/>
      <w:r w:rsidRPr="0081716A">
        <w:rPr>
          <w:rFonts w:ascii="Garamond" w:hAnsi="Garamond" w:cs="Arial"/>
          <w:i/>
          <w:sz w:val="28"/>
          <w:szCs w:val="28"/>
        </w:rPr>
        <w:t xml:space="preserve"> till </w:t>
      </w:r>
      <w:r w:rsidR="00753D5D">
        <w:rPr>
          <w:rFonts w:ascii="Garamond" w:hAnsi="Garamond" w:cs="Arial"/>
          <w:i/>
          <w:sz w:val="28"/>
          <w:szCs w:val="28"/>
        </w:rPr>
        <w:t>nästa nivå</w:t>
      </w:r>
      <w:r w:rsidRPr="0081716A">
        <w:rPr>
          <w:rFonts w:ascii="Garamond" w:hAnsi="Garamond" w:cs="Arial"/>
          <w:i/>
          <w:sz w:val="28"/>
          <w:szCs w:val="28"/>
        </w:rPr>
        <w:t xml:space="preserve">. </w:t>
      </w:r>
      <w:r w:rsidR="00F53FEB">
        <w:rPr>
          <w:rFonts w:ascii="Garamond" w:hAnsi="Garamond" w:cs="Arial"/>
          <w:i/>
          <w:sz w:val="28"/>
          <w:szCs w:val="28"/>
        </w:rPr>
        <w:t>Ny</w:t>
      </w:r>
      <w:r w:rsidR="00A82144" w:rsidRPr="0081716A">
        <w:rPr>
          <w:rFonts w:ascii="Garamond" w:hAnsi="Garamond" w:cs="Arial"/>
          <w:i/>
          <w:sz w:val="28"/>
          <w:szCs w:val="28"/>
        </w:rPr>
        <w:t xml:space="preserve"> vd </w:t>
      </w:r>
      <w:r w:rsidRPr="0081716A">
        <w:rPr>
          <w:rFonts w:ascii="Garamond" w:hAnsi="Garamond" w:cs="Arial"/>
          <w:i/>
          <w:sz w:val="28"/>
          <w:szCs w:val="28"/>
        </w:rPr>
        <w:t xml:space="preserve">att leda </w:t>
      </w:r>
      <w:r w:rsidR="00230A53" w:rsidRPr="0081716A">
        <w:rPr>
          <w:rFonts w:ascii="Garamond" w:hAnsi="Garamond" w:cs="Arial"/>
          <w:i/>
          <w:sz w:val="28"/>
          <w:szCs w:val="28"/>
        </w:rPr>
        <w:t xml:space="preserve">utvecklingsarbetet är </w:t>
      </w:r>
      <w:r w:rsidR="006D49E5" w:rsidRPr="0081716A">
        <w:rPr>
          <w:rFonts w:ascii="Garamond" w:hAnsi="Garamond" w:cs="Arial"/>
          <w:i/>
          <w:sz w:val="28"/>
          <w:szCs w:val="28"/>
        </w:rPr>
        <w:t>Björn Rinstad</w:t>
      </w:r>
      <w:r w:rsidR="000548AB" w:rsidRPr="0081716A">
        <w:rPr>
          <w:rFonts w:ascii="Garamond" w:hAnsi="Garamond" w:cs="Arial"/>
          <w:i/>
          <w:sz w:val="28"/>
          <w:szCs w:val="28"/>
        </w:rPr>
        <w:t>,</w:t>
      </w:r>
      <w:r w:rsidR="006D49E5" w:rsidRPr="0081716A">
        <w:rPr>
          <w:rFonts w:ascii="Garamond" w:hAnsi="Garamond" w:cs="Arial"/>
          <w:i/>
          <w:sz w:val="28"/>
          <w:szCs w:val="28"/>
        </w:rPr>
        <w:t xml:space="preserve"> tidigare marknads- och försäljn</w:t>
      </w:r>
      <w:r w:rsidR="000548AB" w:rsidRPr="0081716A">
        <w:rPr>
          <w:rFonts w:ascii="Garamond" w:hAnsi="Garamond" w:cs="Arial"/>
          <w:i/>
          <w:sz w:val="28"/>
          <w:szCs w:val="28"/>
        </w:rPr>
        <w:t>in</w:t>
      </w:r>
      <w:r w:rsidR="00230A53" w:rsidRPr="0081716A">
        <w:rPr>
          <w:rFonts w:ascii="Garamond" w:hAnsi="Garamond" w:cs="Arial"/>
          <w:i/>
          <w:sz w:val="28"/>
          <w:szCs w:val="28"/>
        </w:rPr>
        <w:t xml:space="preserve">gschef på Dalakraft. </w:t>
      </w:r>
    </w:p>
    <w:p w14:paraId="32CC07DB" w14:textId="77777777" w:rsidR="000548AB" w:rsidRPr="0081716A" w:rsidRDefault="000548AB" w:rsidP="004D4276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585638A5" w14:textId="103AF51B" w:rsidR="00AF404C" w:rsidRPr="0081716A" w:rsidRDefault="00AF404C" w:rsidP="004D4276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81716A">
        <w:rPr>
          <w:rFonts w:ascii="Garamond" w:hAnsi="Garamond" w:cs="Arial"/>
          <w:sz w:val="28"/>
          <w:szCs w:val="28"/>
        </w:rPr>
        <w:t xml:space="preserve">Björn Rinstad, </w:t>
      </w:r>
      <w:r w:rsidR="00230A53" w:rsidRPr="0081716A">
        <w:rPr>
          <w:rFonts w:ascii="Garamond" w:hAnsi="Garamond" w:cs="Arial"/>
          <w:sz w:val="28"/>
          <w:szCs w:val="28"/>
        </w:rPr>
        <w:t xml:space="preserve">har tidigare </w:t>
      </w:r>
      <w:r w:rsidR="00B503FD" w:rsidRPr="0081716A">
        <w:rPr>
          <w:rFonts w:ascii="Garamond" w:hAnsi="Garamond" w:cs="Arial"/>
          <w:sz w:val="28"/>
          <w:szCs w:val="28"/>
        </w:rPr>
        <w:t>arbetat</w:t>
      </w:r>
      <w:r w:rsidR="00D218A5">
        <w:rPr>
          <w:rFonts w:ascii="Garamond" w:hAnsi="Garamond" w:cs="Arial"/>
          <w:sz w:val="28"/>
          <w:szCs w:val="28"/>
        </w:rPr>
        <w:t xml:space="preserve"> som region</w:t>
      </w:r>
      <w:r w:rsidR="00230A53" w:rsidRPr="0081716A">
        <w:rPr>
          <w:rFonts w:ascii="Garamond" w:hAnsi="Garamond" w:cs="Arial"/>
          <w:sz w:val="28"/>
          <w:szCs w:val="28"/>
        </w:rPr>
        <w:t>chef inom detaljh</w:t>
      </w:r>
      <w:r w:rsidR="00A946A2">
        <w:rPr>
          <w:rFonts w:ascii="Garamond" w:hAnsi="Garamond" w:cs="Arial"/>
          <w:sz w:val="28"/>
          <w:szCs w:val="28"/>
        </w:rPr>
        <w:t xml:space="preserve">andel, affärsområdeschef på </w:t>
      </w:r>
      <w:proofErr w:type="spellStart"/>
      <w:r w:rsidR="00A946A2">
        <w:rPr>
          <w:rFonts w:ascii="Garamond" w:hAnsi="Garamond" w:cs="Arial"/>
          <w:sz w:val="28"/>
          <w:szCs w:val="28"/>
        </w:rPr>
        <w:t>Skis</w:t>
      </w:r>
      <w:r w:rsidR="00230A53" w:rsidRPr="0081716A">
        <w:rPr>
          <w:rFonts w:ascii="Garamond" w:hAnsi="Garamond" w:cs="Arial"/>
          <w:sz w:val="28"/>
          <w:szCs w:val="28"/>
        </w:rPr>
        <w:t>tar</w:t>
      </w:r>
      <w:proofErr w:type="spellEnd"/>
      <w:r w:rsidR="00230A53" w:rsidRPr="0081716A">
        <w:rPr>
          <w:rFonts w:ascii="Garamond" w:hAnsi="Garamond" w:cs="Arial"/>
          <w:sz w:val="28"/>
          <w:szCs w:val="28"/>
        </w:rPr>
        <w:t xml:space="preserve"> och </w:t>
      </w:r>
      <w:r w:rsidR="001409F2" w:rsidRPr="0081716A">
        <w:rPr>
          <w:rFonts w:ascii="Garamond" w:hAnsi="Garamond" w:cs="Arial"/>
          <w:sz w:val="28"/>
          <w:szCs w:val="28"/>
        </w:rPr>
        <w:t>senast</w:t>
      </w:r>
      <w:r w:rsidR="00230A53" w:rsidRPr="0081716A">
        <w:rPr>
          <w:rFonts w:ascii="Garamond" w:hAnsi="Garamond" w:cs="Arial"/>
          <w:sz w:val="28"/>
          <w:szCs w:val="28"/>
        </w:rPr>
        <w:t xml:space="preserve"> som marknads- och försäljningschef på Dalakraft. </w:t>
      </w:r>
    </w:p>
    <w:p w14:paraId="7EC7F4D8" w14:textId="77777777" w:rsidR="000548AB" w:rsidRPr="0081716A" w:rsidRDefault="000548AB" w:rsidP="004D4276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5808F9AE" w14:textId="77777777" w:rsidR="001409F2" w:rsidRPr="0081716A" w:rsidRDefault="002C063F" w:rsidP="001409F2">
      <w:pPr>
        <w:pStyle w:val="Liststyck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81716A">
        <w:rPr>
          <w:rFonts w:ascii="Garamond" w:hAnsi="Garamond" w:cs="Arial"/>
          <w:sz w:val="28"/>
          <w:szCs w:val="28"/>
        </w:rPr>
        <w:t xml:space="preserve">Björns ledarstil, breda </w:t>
      </w:r>
      <w:r w:rsidR="00B503FD" w:rsidRPr="0081716A">
        <w:rPr>
          <w:rFonts w:ascii="Garamond" w:hAnsi="Garamond" w:cs="Arial"/>
          <w:sz w:val="28"/>
          <w:szCs w:val="28"/>
        </w:rPr>
        <w:t xml:space="preserve">erfarenhet från </w:t>
      </w:r>
      <w:r w:rsidRPr="0081716A">
        <w:rPr>
          <w:rFonts w:ascii="Garamond" w:hAnsi="Garamond" w:cs="Arial"/>
          <w:sz w:val="28"/>
          <w:szCs w:val="28"/>
        </w:rPr>
        <w:t xml:space="preserve">service-, </w:t>
      </w:r>
      <w:r w:rsidR="00B503FD" w:rsidRPr="0081716A">
        <w:rPr>
          <w:rFonts w:ascii="Garamond" w:hAnsi="Garamond" w:cs="Arial"/>
          <w:sz w:val="28"/>
          <w:szCs w:val="28"/>
        </w:rPr>
        <w:t>handel</w:t>
      </w:r>
      <w:r w:rsidRPr="0081716A">
        <w:rPr>
          <w:rFonts w:ascii="Garamond" w:hAnsi="Garamond" w:cs="Arial"/>
          <w:sz w:val="28"/>
          <w:szCs w:val="28"/>
        </w:rPr>
        <w:t>-</w:t>
      </w:r>
      <w:r w:rsidR="00B503FD" w:rsidRPr="0081716A">
        <w:rPr>
          <w:rFonts w:ascii="Garamond" w:hAnsi="Garamond" w:cs="Arial"/>
          <w:sz w:val="28"/>
          <w:szCs w:val="28"/>
        </w:rPr>
        <w:t xml:space="preserve"> och tjänstesektorn och </w:t>
      </w:r>
      <w:r w:rsidR="001409F2" w:rsidRPr="0081716A">
        <w:rPr>
          <w:rFonts w:ascii="Garamond" w:hAnsi="Garamond" w:cs="Arial"/>
          <w:sz w:val="28"/>
          <w:szCs w:val="28"/>
        </w:rPr>
        <w:t>ett</w:t>
      </w:r>
      <w:r w:rsidR="00B503FD" w:rsidRPr="0081716A">
        <w:rPr>
          <w:rFonts w:ascii="Garamond" w:hAnsi="Garamond" w:cs="Arial"/>
          <w:sz w:val="28"/>
          <w:szCs w:val="28"/>
        </w:rPr>
        <w:t xml:space="preserve"> gästorienterat synsätt </w:t>
      </w:r>
      <w:r w:rsidRPr="0081716A">
        <w:rPr>
          <w:rFonts w:ascii="Garamond" w:hAnsi="Garamond" w:cs="Arial"/>
          <w:sz w:val="28"/>
          <w:szCs w:val="28"/>
        </w:rPr>
        <w:t>var avgör</w:t>
      </w:r>
      <w:r w:rsidR="001409F2" w:rsidRPr="0081716A">
        <w:rPr>
          <w:rFonts w:ascii="Garamond" w:hAnsi="Garamond" w:cs="Arial"/>
          <w:sz w:val="28"/>
          <w:szCs w:val="28"/>
        </w:rPr>
        <w:t xml:space="preserve">ande egenskaper i rekryteringen säger Per Wester, </w:t>
      </w:r>
      <w:ins w:id="0" w:author="Per Wester" w:date="2013-09-04T08:57:00Z">
        <w:r w:rsidR="001E0152">
          <w:rPr>
            <w:rFonts w:ascii="Garamond" w:hAnsi="Garamond" w:cs="Arial"/>
            <w:sz w:val="28"/>
            <w:szCs w:val="28"/>
          </w:rPr>
          <w:t>majoritetsägare</w:t>
        </w:r>
      </w:ins>
      <w:r w:rsidR="001409F2" w:rsidRPr="0081716A">
        <w:rPr>
          <w:rFonts w:ascii="Garamond" w:hAnsi="Garamond" w:cs="Arial"/>
          <w:sz w:val="28"/>
          <w:szCs w:val="28"/>
        </w:rPr>
        <w:t>.</w:t>
      </w:r>
    </w:p>
    <w:p w14:paraId="6B5F61BF" w14:textId="77777777" w:rsidR="001409F2" w:rsidRPr="0081716A" w:rsidRDefault="001409F2" w:rsidP="001409F2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4535DEE9" w14:textId="77777777" w:rsidR="00FE7467" w:rsidRPr="0081716A" w:rsidRDefault="00FE7467" w:rsidP="00FE7467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r w:rsidRPr="0081716A">
        <w:rPr>
          <w:rFonts w:ascii="Garamond" w:hAnsi="Garamond" w:cs="Arial"/>
          <w:sz w:val="28"/>
          <w:szCs w:val="28"/>
        </w:rPr>
        <w:t xml:space="preserve">Björns </w:t>
      </w:r>
      <w:r w:rsidR="00465364" w:rsidRPr="0081716A">
        <w:rPr>
          <w:rFonts w:ascii="Garamond" w:hAnsi="Garamond" w:cs="Arial"/>
          <w:sz w:val="28"/>
          <w:szCs w:val="28"/>
        </w:rPr>
        <w:t>huvuduppdrag</w:t>
      </w:r>
      <w:r w:rsidRPr="0081716A">
        <w:rPr>
          <w:rFonts w:ascii="Garamond" w:hAnsi="Garamond" w:cs="Arial"/>
          <w:sz w:val="28"/>
          <w:szCs w:val="28"/>
        </w:rPr>
        <w:t xml:space="preserve"> är att leda utvecklingen av </w:t>
      </w:r>
      <w:proofErr w:type="spellStart"/>
      <w:ins w:id="1" w:author="Per Wester" w:date="2013-09-04T08:58:00Z">
        <w:r w:rsidR="001E0152">
          <w:rPr>
            <w:rFonts w:ascii="Garamond" w:hAnsi="Garamond" w:cs="Arial"/>
            <w:sz w:val="28"/>
            <w:szCs w:val="28"/>
          </w:rPr>
          <w:t>Säfsen</w:t>
        </w:r>
        <w:proofErr w:type="spellEnd"/>
        <w:r w:rsidR="001E0152">
          <w:rPr>
            <w:rFonts w:ascii="Garamond" w:hAnsi="Garamond" w:cs="Arial"/>
            <w:sz w:val="28"/>
            <w:szCs w:val="28"/>
          </w:rPr>
          <w:t xml:space="preserve">, i första skedet </w:t>
        </w:r>
      </w:ins>
      <w:r w:rsidRPr="0081716A">
        <w:rPr>
          <w:rFonts w:ascii="Garamond" w:hAnsi="Garamond" w:cs="Arial"/>
          <w:sz w:val="28"/>
          <w:szCs w:val="28"/>
        </w:rPr>
        <w:t>skidområdet</w:t>
      </w:r>
      <w:r w:rsidR="0081716A" w:rsidRPr="0081716A">
        <w:rPr>
          <w:rFonts w:ascii="Garamond" w:hAnsi="Garamond" w:cs="Arial"/>
          <w:sz w:val="28"/>
          <w:szCs w:val="28"/>
        </w:rPr>
        <w:t xml:space="preserve">, göra </w:t>
      </w:r>
      <w:r w:rsidR="0031485A">
        <w:rPr>
          <w:rFonts w:ascii="Garamond" w:hAnsi="Garamond" w:cs="Arial"/>
          <w:sz w:val="28"/>
          <w:szCs w:val="28"/>
        </w:rPr>
        <w:t xml:space="preserve">det enklare för barn och familjer </w:t>
      </w:r>
      <w:r w:rsidRPr="0081716A">
        <w:rPr>
          <w:rFonts w:ascii="Garamond" w:hAnsi="Garamond" w:cs="Arial"/>
          <w:sz w:val="28"/>
          <w:szCs w:val="28"/>
        </w:rPr>
        <w:t xml:space="preserve">samt </w:t>
      </w:r>
      <w:r w:rsidR="00753D5D">
        <w:rPr>
          <w:rFonts w:ascii="Garamond" w:hAnsi="Garamond" w:cs="Arial"/>
          <w:sz w:val="28"/>
          <w:szCs w:val="28"/>
        </w:rPr>
        <w:t xml:space="preserve">fokusera </w:t>
      </w:r>
      <w:r w:rsidRPr="0081716A">
        <w:rPr>
          <w:rFonts w:ascii="Garamond" w:hAnsi="Garamond" w:cs="Arial"/>
          <w:sz w:val="28"/>
          <w:szCs w:val="28"/>
        </w:rPr>
        <w:t>på marknad</w:t>
      </w:r>
      <w:r w:rsidR="0081716A" w:rsidRPr="0081716A">
        <w:rPr>
          <w:rFonts w:ascii="Garamond" w:hAnsi="Garamond" w:cs="Arial"/>
          <w:sz w:val="28"/>
          <w:szCs w:val="28"/>
        </w:rPr>
        <w:t>sföring</w:t>
      </w:r>
      <w:r w:rsidRPr="0081716A">
        <w:rPr>
          <w:rFonts w:ascii="Garamond" w:hAnsi="Garamond" w:cs="Arial"/>
          <w:sz w:val="28"/>
          <w:szCs w:val="28"/>
        </w:rPr>
        <w:t xml:space="preserve"> och </w:t>
      </w:r>
      <w:r w:rsidR="0081716A" w:rsidRPr="0081716A">
        <w:rPr>
          <w:rFonts w:ascii="Garamond" w:hAnsi="Garamond" w:cs="Arial"/>
          <w:sz w:val="28"/>
          <w:szCs w:val="28"/>
        </w:rPr>
        <w:t>för</w:t>
      </w:r>
      <w:r w:rsidRPr="0081716A">
        <w:rPr>
          <w:rFonts w:ascii="Garamond" w:hAnsi="Garamond" w:cs="Arial"/>
          <w:sz w:val="28"/>
          <w:szCs w:val="28"/>
        </w:rPr>
        <w:t>sälj</w:t>
      </w:r>
      <w:r w:rsidR="0081716A" w:rsidRPr="0081716A">
        <w:rPr>
          <w:rFonts w:ascii="Garamond" w:hAnsi="Garamond" w:cs="Arial"/>
          <w:sz w:val="28"/>
          <w:szCs w:val="28"/>
        </w:rPr>
        <w:t>ning</w:t>
      </w:r>
      <w:r w:rsidRPr="0081716A">
        <w:rPr>
          <w:rFonts w:ascii="Garamond" w:hAnsi="Garamond" w:cs="Arial"/>
          <w:sz w:val="28"/>
          <w:szCs w:val="28"/>
        </w:rPr>
        <w:t xml:space="preserve">. </w:t>
      </w:r>
    </w:p>
    <w:p w14:paraId="3EB57AAB" w14:textId="77777777" w:rsidR="00FE7467" w:rsidRPr="0081716A" w:rsidRDefault="00FE7467" w:rsidP="001409F2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p w14:paraId="532FCCC9" w14:textId="77777777" w:rsidR="009F163B" w:rsidRPr="00D9230B" w:rsidRDefault="009F163B" w:rsidP="001409F2">
      <w:pPr>
        <w:pStyle w:val="Liststycke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  <w:proofErr w:type="spellStart"/>
      <w:r w:rsidRPr="00D9230B">
        <w:rPr>
          <w:rFonts w:ascii="Garamond" w:hAnsi="Garamond" w:cs="Arial"/>
          <w:sz w:val="28"/>
          <w:szCs w:val="28"/>
        </w:rPr>
        <w:t>Säfsen</w:t>
      </w:r>
      <w:proofErr w:type="spellEnd"/>
      <w:r w:rsidRPr="00D9230B">
        <w:rPr>
          <w:rFonts w:ascii="Garamond" w:hAnsi="Garamond" w:cs="Arial"/>
          <w:sz w:val="28"/>
          <w:szCs w:val="28"/>
        </w:rPr>
        <w:t xml:space="preserve"> har fantastisk</w:t>
      </w:r>
      <w:r w:rsidR="00F53FEB" w:rsidRPr="00D9230B">
        <w:rPr>
          <w:rFonts w:ascii="Garamond" w:hAnsi="Garamond" w:cs="Arial"/>
          <w:sz w:val="28"/>
          <w:szCs w:val="28"/>
        </w:rPr>
        <w:t>a</w:t>
      </w:r>
      <w:r w:rsidRPr="00D9230B">
        <w:rPr>
          <w:rFonts w:ascii="Garamond" w:hAnsi="Garamond" w:cs="Arial"/>
          <w:sz w:val="28"/>
          <w:szCs w:val="28"/>
        </w:rPr>
        <w:t xml:space="preserve"> möjligheter framförallt utifrån att gäster </w:t>
      </w:r>
      <w:r w:rsidR="00753D5D" w:rsidRPr="00D9230B">
        <w:rPr>
          <w:rFonts w:ascii="Garamond" w:hAnsi="Garamond" w:cs="Arial"/>
          <w:sz w:val="28"/>
          <w:szCs w:val="28"/>
        </w:rPr>
        <w:t xml:space="preserve">redan idag </w:t>
      </w:r>
      <w:r w:rsidRPr="00D9230B">
        <w:rPr>
          <w:rFonts w:ascii="Garamond" w:hAnsi="Garamond" w:cs="Arial"/>
          <w:sz w:val="28"/>
          <w:szCs w:val="28"/>
        </w:rPr>
        <w:t xml:space="preserve">trivs och vill komma tillbaka. </w:t>
      </w:r>
      <w:r w:rsidR="00D9230B" w:rsidRPr="00D9230B">
        <w:rPr>
          <w:rFonts w:ascii="Garamond" w:hAnsi="Garamond" w:cs="Arial"/>
          <w:sz w:val="28"/>
          <w:szCs w:val="28"/>
        </w:rPr>
        <w:t>Det är e</w:t>
      </w:r>
      <w:ins w:id="2" w:author="Per Wester" w:date="2013-09-04T09:02:00Z">
        <w:r w:rsidR="001E0152">
          <w:rPr>
            <w:rFonts w:ascii="Garamond" w:hAnsi="Garamond" w:cs="Arial"/>
            <w:sz w:val="28"/>
            <w:szCs w:val="28"/>
          </w:rPr>
          <w:t>tt</w:t>
        </w:r>
      </w:ins>
      <w:r w:rsidR="00D9230B" w:rsidRPr="00D9230B">
        <w:rPr>
          <w:rFonts w:ascii="Garamond" w:hAnsi="Garamond" w:cs="Arial"/>
          <w:sz w:val="28"/>
          <w:szCs w:val="28"/>
        </w:rPr>
        <w:t xml:space="preserve"> </w:t>
      </w:r>
      <w:ins w:id="3" w:author="Per Wester" w:date="2013-09-04T09:10:00Z">
        <w:r w:rsidR="0032209D">
          <w:rPr>
            <w:rFonts w:ascii="Garamond" w:hAnsi="Garamond" w:cs="Arial"/>
            <w:sz w:val="28"/>
            <w:szCs w:val="28"/>
          </w:rPr>
          <w:t>bra</w:t>
        </w:r>
        <w:r w:rsidR="0032209D" w:rsidRPr="00D9230B">
          <w:rPr>
            <w:rFonts w:ascii="Garamond" w:hAnsi="Garamond" w:cs="Arial"/>
            <w:sz w:val="28"/>
            <w:szCs w:val="28"/>
          </w:rPr>
          <w:t xml:space="preserve"> </w:t>
        </w:r>
      </w:ins>
      <w:r w:rsidR="00D9230B">
        <w:rPr>
          <w:rFonts w:ascii="Garamond" w:hAnsi="Garamond" w:cs="Arial"/>
          <w:sz w:val="28"/>
          <w:szCs w:val="28"/>
        </w:rPr>
        <w:t>utgång</w:t>
      </w:r>
      <w:ins w:id="4" w:author="Per Wester" w:date="2013-09-04T08:59:00Z">
        <w:r w:rsidR="001E0152">
          <w:rPr>
            <w:rFonts w:ascii="Garamond" w:hAnsi="Garamond" w:cs="Arial"/>
            <w:sz w:val="28"/>
            <w:szCs w:val="28"/>
          </w:rPr>
          <w:t>s</w:t>
        </w:r>
      </w:ins>
      <w:r w:rsidR="00D9230B">
        <w:rPr>
          <w:rFonts w:ascii="Garamond" w:hAnsi="Garamond" w:cs="Arial"/>
          <w:sz w:val="28"/>
          <w:szCs w:val="28"/>
        </w:rPr>
        <w:t>läge</w:t>
      </w:r>
      <w:r w:rsidR="00D9230B" w:rsidRPr="00D9230B">
        <w:rPr>
          <w:rFonts w:ascii="Garamond" w:hAnsi="Garamond" w:cs="Arial"/>
          <w:sz w:val="28"/>
          <w:szCs w:val="28"/>
        </w:rPr>
        <w:t xml:space="preserve"> </w:t>
      </w:r>
      <w:r w:rsidR="00D9230B" w:rsidRPr="002419F5">
        <w:rPr>
          <w:rFonts w:ascii="Garamond" w:hAnsi="Garamond" w:cs="Arial"/>
          <w:sz w:val="28"/>
          <w:szCs w:val="28"/>
        </w:rPr>
        <w:t xml:space="preserve">och genom att utveckla upplevelsen på plats </w:t>
      </w:r>
      <w:r w:rsidR="002419F5" w:rsidRPr="002419F5">
        <w:rPr>
          <w:rFonts w:ascii="Garamond" w:hAnsi="Garamond" w:cs="Arial"/>
          <w:sz w:val="28"/>
          <w:szCs w:val="28"/>
        </w:rPr>
        <w:t>samt</w:t>
      </w:r>
      <w:r w:rsidR="00D9230B" w:rsidRPr="002419F5">
        <w:rPr>
          <w:rFonts w:ascii="Garamond" w:hAnsi="Garamond" w:cs="Arial"/>
          <w:sz w:val="28"/>
          <w:szCs w:val="28"/>
        </w:rPr>
        <w:t xml:space="preserve"> ett mer marknadsoriente</w:t>
      </w:r>
      <w:ins w:id="5" w:author="Per Wester" w:date="2013-09-04T09:10:00Z">
        <w:r w:rsidR="0032209D">
          <w:rPr>
            <w:rFonts w:ascii="Garamond" w:hAnsi="Garamond" w:cs="Arial"/>
            <w:sz w:val="28"/>
            <w:szCs w:val="28"/>
          </w:rPr>
          <w:t xml:space="preserve">rat </w:t>
        </w:r>
      </w:ins>
      <w:r w:rsidR="00D9230B" w:rsidRPr="002419F5">
        <w:rPr>
          <w:rFonts w:ascii="Garamond" w:hAnsi="Garamond" w:cs="Arial"/>
          <w:sz w:val="28"/>
          <w:szCs w:val="28"/>
        </w:rPr>
        <w:t xml:space="preserve">arbetssätt ska vi få </w:t>
      </w:r>
      <w:r w:rsidRPr="002419F5">
        <w:rPr>
          <w:rFonts w:ascii="Garamond" w:hAnsi="Garamond" w:cs="Arial"/>
          <w:sz w:val="28"/>
          <w:szCs w:val="28"/>
        </w:rPr>
        <w:t xml:space="preserve">fler att </w:t>
      </w:r>
      <w:r w:rsidR="00D9230B" w:rsidRPr="002419F5">
        <w:rPr>
          <w:rFonts w:ascii="Garamond" w:hAnsi="Garamond" w:cs="Arial"/>
          <w:sz w:val="28"/>
          <w:szCs w:val="28"/>
        </w:rPr>
        <w:t>upptäcka</w:t>
      </w:r>
      <w:r w:rsidRPr="002419F5">
        <w:rPr>
          <w:rFonts w:ascii="Garamond" w:hAnsi="Garamond" w:cs="Arial"/>
          <w:sz w:val="28"/>
          <w:szCs w:val="28"/>
        </w:rPr>
        <w:t xml:space="preserve"> </w:t>
      </w:r>
      <w:proofErr w:type="spellStart"/>
      <w:r w:rsidRPr="002419F5">
        <w:rPr>
          <w:rFonts w:ascii="Garamond" w:hAnsi="Garamond" w:cs="Arial"/>
          <w:sz w:val="28"/>
          <w:szCs w:val="28"/>
        </w:rPr>
        <w:t>Säfsen</w:t>
      </w:r>
      <w:proofErr w:type="spellEnd"/>
      <w:r w:rsidRPr="00D9230B">
        <w:rPr>
          <w:rFonts w:ascii="Garamond" w:hAnsi="Garamond" w:cs="Arial"/>
          <w:sz w:val="28"/>
          <w:szCs w:val="28"/>
        </w:rPr>
        <w:t xml:space="preserve"> so</w:t>
      </w:r>
      <w:r w:rsidR="00D9230B" w:rsidRPr="00D9230B">
        <w:rPr>
          <w:rFonts w:ascii="Garamond" w:hAnsi="Garamond" w:cs="Arial"/>
          <w:sz w:val="28"/>
          <w:szCs w:val="28"/>
        </w:rPr>
        <w:t>m resmål, säger Björn Rinstad.</w:t>
      </w:r>
    </w:p>
    <w:p w14:paraId="6BD00C9D" w14:textId="77777777" w:rsidR="00465364" w:rsidRPr="0081716A" w:rsidRDefault="00465364" w:rsidP="00B503FD">
      <w:pPr>
        <w:rPr>
          <w:rFonts w:ascii="Garamond" w:hAnsi="Garamond" w:cs="Arial"/>
          <w:sz w:val="28"/>
          <w:szCs w:val="28"/>
        </w:rPr>
      </w:pPr>
    </w:p>
    <w:p w14:paraId="2780DBD2" w14:textId="77777777" w:rsidR="00B503FD" w:rsidRPr="0081716A" w:rsidRDefault="00465364" w:rsidP="00B503FD">
      <w:pPr>
        <w:rPr>
          <w:rFonts w:ascii="Garamond" w:hAnsi="Garamond" w:cs="Arial"/>
          <w:sz w:val="28"/>
          <w:szCs w:val="28"/>
        </w:rPr>
      </w:pPr>
      <w:r w:rsidRPr="00255413">
        <w:rPr>
          <w:rFonts w:ascii="Garamond" w:hAnsi="Garamond" w:cs="Arial"/>
          <w:sz w:val="28"/>
          <w:szCs w:val="28"/>
        </w:rPr>
        <w:t xml:space="preserve">Björn, </w:t>
      </w:r>
      <w:r w:rsidR="00B503FD" w:rsidRPr="00255413">
        <w:rPr>
          <w:rFonts w:ascii="Garamond" w:hAnsi="Garamond" w:cs="Arial"/>
          <w:sz w:val="28"/>
          <w:szCs w:val="28"/>
        </w:rPr>
        <w:t xml:space="preserve">uppvuxen i </w:t>
      </w:r>
      <w:proofErr w:type="spellStart"/>
      <w:r w:rsidR="00B503FD" w:rsidRPr="00255413">
        <w:rPr>
          <w:rFonts w:ascii="Garamond" w:hAnsi="Garamond" w:cs="Arial"/>
          <w:sz w:val="28"/>
          <w:szCs w:val="28"/>
        </w:rPr>
        <w:t>Klövjö</w:t>
      </w:r>
      <w:proofErr w:type="spellEnd"/>
      <w:r w:rsidRPr="00255413">
        <w:rPr>
          <w:rFonts w:ascii="Garamond" w:hAnsi="Garamond" w:cs="Arial"/>
          <w:sz w:val="28"/>
          <w:szCs w:val="28"/>
        </w:rPr>
        <w:t>,</w:t>
      </w:r>
      <w:r w:rsidR="00B503FD" w:rsidRPr="00255413">
        <w:rPr>
          <w:rFonts w:ascii="Garamond" w:hAnsi="Garamond" w:cs="Arial"/>
          <w:sz w:val="28"/>
          <w:szCs w:val="28"/>
        </w:rPr>
        <w:t xml:space="preserve"> </w:t>
      </w:r>
      <w:r w:rsidR="00255413" w:rsidRPr="00255413">
        <w:rPr>
          <w:rFonts w:ascii="Garamond" w:hAnsi="Garamond" w:cs="Arial"/>
          <w:sz w:val="28"/>
          <w:szCs w:val="28"/>
        </w:rPr>
        <w:t xml:space="preserve">Jämtland, </w:t>
      </w:r>
      <w:r w:rsidR="00B503FD" w:rsidRPr="00255413">
        <w:rPr>
          <w:rFonts w:ascii="Garamond" w:hAnsi="Garamond" w:cs="Arial"/>
          <w:sz w:val="28"/>
          <w:szCs w:val="28"/>
        </w:rPr>
        <w:t>är 36 år, tvåbarnsfar och</w:t>
      </w:r>
      <w:r w:rsidR="002C063F" w:rsidRPr="00255413">
        <w:rPr>
          <w:rFonts w:ascii="Garamond" w:hAnsi="Garamond" w:cs="Arial"/>
          <w:sz w:val="28"/>
          <w:szCs w:val="28"/>
        </w:rPr>
        <w:t xml:space="preserve"> en</w:t>
      </w:r>
      <w:r w:rsidR="002C063F" w:rsidRPr="0081716A">
        <w:rPr>
          <w:rFonts w:ascii="Garamond" w:hAnsi="Garamond" w:cs="Arial"/>
          <w:sz w:val="28"/>
          <w:szCs w:val="28"/>
        </w:rPr>
        <w:t xml:space="preserve"> passionerad skidåkare och mountainbike</w:t>
      </w:r>
      <w:r w:rsidR="00B503FD" w:rsidRPr="0081716A">
        <w:rPr>
          <w:rFonts w:ascii="Garamond" w:hAnsi="Garamond" w:cs="Arial"/>
          <w:sz w:val="28"/>
          <w:szCs w:val="28"/>
        </w:rPr>
        <w:t>cyklist.</w:t>
      </w:r>
    </w:p>
    <w:p w14:paraId="157DD9A3" w14:textId="77777777" w:rsidR="0027013F" w:rsidRPr="0081716A" w:rsidRDefault="0027013F" w:rsidP="00B503FD">
      <w:pPr>
        <w:rPr>
          <w:rFonts w:ascii="Garamond" w:hAnsi="Garamond" w:cs="Arial"/>
          <w:sz w:val="28"/>
          <w:szCs w:val="28"/>
        </w:rPr>
      </w:pPr>
    </w:p>
    <w:p w14:paraId="18130D98" w14:textId="77777777" w:rsidR="00C4594B" w:rsidRDefault="00F85C60" w:rsidP="00D85809">
      <w:pPr>
        <w:rPr>
          <w:ins w:id="6" w:author="Johan Moberg" w:date="2013-09-04T09:22:00Z"/>
          <w:rFonts w:ascii="Garamond" w:eastAsia="Times New Roman" w:hAnsi="Garamond" w:cs="Helvetica"/>
          <w:sz w:val="28"/>
          <w:szCs w:val="28"/>
        </w:rPr>
      </w:pPr>
      <w:r w:rsidRPr="0081716A">
        <w:rPr>
          <w:rFonts w:ascii="Garamond" w:hAnsi="Garamond" w:cs="Arial"/>
          <w:sz w:val="28"/>
          <w:szCs w:val="28"/>
        </w:rPr>
        <w:t xml:space="preserve">Christer Rosén, </w:t>
      </w:r>
      <w:ins w:id="7" w:author="Per Wester" w:date="2013-09-04T08:59:00Z">
        <w:r w:rsidR="001E0152">
          <w:rPr>
            <w:rFonts w:ascii="Garamond" w:hAnsi="Garamond" w:cs="Arial"/>
            <w:sz w:val="28"/>
            <w:szCs w:val="28"/>
          </w:rPr>
          <w:t xml:space="preserve">vd för </w:t>
        </w:r>
        <w:proofErr w:type="spellStart"/>
        <w:r w:rsidR="001E0152">
          <w:rPr>
            <w:rFonts w:ascii="Garamond" w:hAnsi="Garamond" w:cs="Arial"/>
            <w:sz w:val="28"/>
            <w:szCs w:val="28"/>
          </w:rPr>
          <w:t>Säfsen</w:t>
        </w:r>
        <w:proofErr w:type="spellEnd"/>
        <w:r w:rsidR="001E0152">
          <w:rPr>
            <w:rFonts w:ascii="Garamond" w:hAnsi="Garamond" w:cs="Arial"/>
            <w:sz w:val="28"/>
            <w:szCs w:val="28"/>
          </w:rPr>
          <w:t xml:space="preserve"> </w:t>
        </w:r>
      </w:ins>
      <w:ins w:id="8" w:author="Per Wester" w:date="2013-09-04T09:00:00Z">
        <w:r w:rsidR="001E0152">
          <w:rPr>
            <w:rFonts w:ascii="Garamond" w:hAnsi="Garamond" w:cs="Arial"/>
            <w:sz w:val="28"/>
            <w:szCs w:val="28"/>
          </w:rPr>
          <w:t>de senaste</w:t>
        </w:r>
      </w:ins>
      <w:ins w:id="9" w:author="Per Wester" w:date="2013-09-04T08:59:00Z">
        <w:r w:rsidR="001E0152">
          <w:rPr>
            <w:rFonts w:ascii="Garamond" w:hAnsi="Garamond" w:cs="Arial"/>
            <w:sz w:val="28"/>
            <w:szCs w:val="28"/>
          </w:rPr>
          <w:t xml:space="preserve"> </w:t>
        </w:r>
      </w:ins>
      <w:r w:rsidR="0027013F" w:rsidRPr="0081716A">
        <w:rPr>
          <w:rFonts w:ascii="Garamond" w:hAnsi="Garamond" w:cs="Arial"/>
          <w:sz w:val="28"/>
          <w:szCs w:val="28"/>
        </w:rPr>
        <w:t>20 år</w:t>
      </w:r>
      <w:ins w:id="10" w:author="Per Wester" w:date="2013-09-04T09:00:00Z">
        <w:r w:rsidR="001E0152">
          <w:rPr>
            <w:rFonts w:ascii="Garamond" w:hAnsi="Garamond" w:cs="Arial"/>
            <w:sz w:val="28"/>
            <w:szCs w:val="28"/>
          </w:rPr>
          <w:t>en</w:t>
        </w:r>
      </w:ins>
      <w:r w:rsidR="0027013F" w:rsidRPr="0081716A">
        <w:rPr>
          <w:rFonts w:ascii="Garamond" w:hAnsi="Garamond" w:cs="Arial"/>
          <w:sz w:val="28"/>
          <w:szCs w:val="28"/>
        </w:rPr>
        <w:t xml:space="preserve">, </w:t>
      </w:r>
      <w:r w:rsidR="00255413">
        <w:rPr>
          <w:rFonts w:ascii="Garamond" w:hAnsi="Garamond" w:cs="Arial"/>
          <w:sz w:val="28"/>
          <w:szCs w:val="28"/>
        </w:rPr>
        <w:t>tar</w:t>
      </w:r>
      <w:ins w:id="11" w:author="Per Wester" w:date="2013-09-04T09:00:00Z">
        <w:r w:rsidR="001E0152">
          <w:rPr>
            <w:rFonts w:ascii="Garamond" w:hAnsi="Garamond" w:cs="Arial"/>
            <w:sz w:val="28"/>
            <w:szCs w:val="28"/>
          </w:rPr>
          <w:t xml:space="preserve"> nu</w:t>
        </w:r>
      </w:ins>
      <w:r w:rsidRPr="0081716A">
        <w:rPr>
          <w:rFonts w:ascii="Garamond" w:hAnsi="Garamond" w:cs="Arial"/>
          <w:sz w:val="28"/>
          <w:szCs w:val="28"/>
        </w:rPr>
        <w:t xml:space="preserve"> rollen som </w:t>
      </w:r>
      <w:r w:rsidR="00C25423" w:rsidRPr="0081716A">
        <w:rPr>
          <w:rFonts w:ascii="Garamond" w:eastAsia="Times New Roman" w:hAnsi="Garamond" w:cs="Helvetica"/>
          <w:sz w:val="28"/>
          <w:szCs w:val="28"/>
        </w:rPr>
        <w:t xml:space="preserve">partner och senior </w:t>
      </w:r>
      <w:proofErr w:type="spellStart"/>
      <w:r w:rsidR="00C25423" w:rsidRPr="0081716A">
        <w:rPr>
          <w:rFonts w:ascii="Garamond" w:eastAsia="Times New Roman" w:hAnsi="Garamond" w:cs="Helvetica"/>
          <w:sz w:val="28"/>
          <w:szCs w:val="28"/>
        </w:rPr>
        <w:t>advis</w:t>
      </w:r>
      <w:r w:rsidRPr="0081716A">
        <w:rPr>
          <w:rFonts w:ascii="Garamond" w:eastAsia="Times New Roman" w:hAnsi="Garamond" w:cs="Helvetica"/>
          <w:sz w:val="28"/>
          <w:szCs w:val="28"/>
        </w:rPr>
        <w:t>or</w:t>
      </w:r>
      <w:proofErr w:type="spellEnd"/>
      <w:r w:rsidRPr="0081716A">
        <w:rPr>
          <w:rFonts w:ascii="Garamond" w:eastAsia="Times New Roman" w:hAnsi="Garamond" w:cs="Helvetica"/>
          <w:sz w:val="28"/>
          <w:szCs w:val="28"/>
        </w:rPr>
        <w:t xml:space="preserve"> med huvudfokus på </w:t>
      </w:r>
      <w:proofErr w:type="spellStart"/>
      <w:r w:rsidRPr="0081716A">
        <w:rPr>
          <w:rFonts w:ascii="Garamond" w:eastAsia="Times New Roman" w:hAnsi="Garamond" w:cs="Helvetica"/>
          <w:sz w:val="28"/>
          <w:szCs w:val="28"/>
        </w:rPr>
        <w:t>fastighets</w:t>
      </w:r>
      <w:r w:rsidR="00C25423" w:rsidRPr="0081716A">
        <w:rPr>
          <w:rFonts w:ascii="Garamond" w:eastAsia="Times New Roman" w:hAnsi="Garamond" w:cs="Helvetica"/>
          <w:sz w:val="28"/>
          <w:szCs w:val="28"/>
        </w:rPr>
        <w:t>utveckling</w:t>
      </w:r>
      <w:proofErr w:type="spellEnd"/>
      <w:r w:rsidR="00C25423" w:rsidRPr="0081716A">
        <w:rPr>
          <w:rFonts w:ascii="Garamond" w:eastAsia="Times New Roman" w:hAnsi="Garamond" w:cs="Helvetica"/>
          <w:sz w:val="28"/>
          <w:szCs w:val="28"/>
        </w:rPr>
        <w:t xml:space="preserve"> och försäljning av kommersiella bäddar.</w:t>
      </w:r>
    </w:p>
    <w:p w14:paraId="2DFD4FB8" w14:textId="77777777" w:rsidR="007934E8" w:rsidRDefault="007934E8" w:rsidP="00D85809">
      <w:pPr>
        <w:rPr>
          <w:ins w:id="12" w:author="Per Wester" w:date="2013-09-04T09:03:00Z"/>
          <w:rFonts w:ascii="Garamond" w:eastAsia="Times New Roman" w:hAnsi="Garamond" w:cs="Helvetica"/>
          <w:sz w:val="28"/>
          <w:szCs w:val="28"/>
        </w:rPr>
      </w:pPr>
    </w:p>
    <w:p w14:paraId="69E814F7" w14:textId="71892D20" w:rsidR="00953F31" w:rsidRDefault="00953F31" w:rsidP="009808CE">
      <w:pPr>
        <w:pStyle w:val="Liststycke"/>
        <w:numPr>
          <w:ilvl w:val="0"/>
          <w:numId w:val="10"/>
        </w:numPr>
        <w:rPr>
          <w:ins w:id="13" w:author="Johan Moberg" w:date="2013-09-04T09:52:00Z"/>
          <w:rFonts w:ascii="Garamond" w:eastAsia="Times New Roman" w:hAnsi="Garamond" w:cs="Helvetica"/>
          <w:sz w:val="28"/>
          <w:szCs w:val="28"/>
        </w:rPr>
      </w:pPr>
      <w:ins w:id="14" w:author="Johan Moberg" w:date="2013-09-04T09:52:00Z">
        <w:r>
          <w:rPr>
            <w:rFonts w:ascii="Garamond" w:eastAsia="Times New Roman" w:hAnsi="Garamond" w:cs="Helvetica"/>
            <w:sz w:val="28"/>
            <w:szCs w:val="28"/>
          </w:rPr>
          <w:t xml:space="preserve">Med den nya ägarkonstellationen och </w:t>
        </w:r>
      </w:ins>
      <w:ins w:id="15" w:author="Johan Moberg" w:date="2013-09-04T09:53:00Z">
        <w:r>
          <w:rPr>
            <w:rFonts w:ascii="Garamond" w:eastAsia="Times New Roman" w:hAnsi="Garamond" w:cs="Helvetica"/>
            <w:sz w:val="28"/>
            <w:szCs w:val="28"/>
          </w:rPr>
          <w:t>med Björn som</w:t>
        </w:r>
      </w:ins>
      <w:ins w:id="16" w:author="Johan Moberg" w:date="2013-09-04T09:52:00Z">
        <w:r>
          <w:rPr>
            <w:rFonts w:ascii="Garamond" w:eastAsia="Times New Roman" w:hAnsi="Garamond" w:cs="Helvetica"/>
            <w:sz w:val="28"/>
            <w:szCs w:val="28"/>
          </w:rPr>
          <w:t xml:space="preserve"> ny vd känns det </w:t>
        </w:r>
      </w:ins>
      <w:ins w:id="17" w:author="Johan Moberg" w:date="2013-09-04T10:22:00Z">
        <w:r w:rsidR="00DA5750">
          <w:rPr>
            <w:rFonts w:ascii="Garamond" w:eastAsia="Times New Roman" w:hAnsi="Garamond" w:cs="Helvetica"/>
            <w:sz w:val="28"/>
            <w:szCs w:val="28"/>
          </w:rPr>
          <w:t>oerhört</w:t>
        </w:r>
      </w:ins>
      <w:ins w:id="18" w:author="Johan Moberg" w:date="2013-09-04T10:20:00Z">
        <w:r w:rsidR="00DA5750">
          <w:rPr>
            <w:rFonts w:ascii="Garamond" w:eastAsia="Times New Roman" w:hAnsi="Garamond" w:cs="Helvetica"/>
            <w:sz w:val="28"/>
            <w:szCs w:val="28"/>
          </w:rPr>
          <w:t xml:space="preserve"> </w:t>
        </w:r>
      </w:ins>
      <w:ins w:id="19" w:author="Johan Moberg" w:date="2013-09-04T09:52:00Z">
        <w:r>
          <w:rPr>
            <w:rFonts w:ascii="Garamond" w:eastAsia="Times New Roman" w:hAnsi="Garamond" w:cs="Helvetica"/>
            <w:sz w:val="28"/>
            <w:szCs w:val="28"/>
          </w:rPr>
          <w:t xml:space="preserve">spännande </w:t>
        </w:r>
      </w:ins>
      <w:ins w:id="20" w:author="Johan Moberg" w:date="2013-09-04T09:53:00Z">
        <w:r>
          <w:rPr>
            <w:rFonts w:ascii="Garamond" w:eastAsia="Times New Roman" w:hAnsi="Garamond" w:cs="Helvetica"/>
            <w:sz w:val="28"/>
            <w:szCs w:val="28"/>
          </w:rPr>
          <w:t xml:space="preserve">att </w:t>
        </w:r>
      </w:ins>
      <w:r w:rsidR="009808CE">
        <w:rPr>
          <w:rFonts w:ascii="Garamond" w:eastAsia="Times New Roman" w:hAnsi="Garamond" w:cs="Helvetica"/>
          <w:sz w:val="28"/>
          <w:szCs w:val="28"/>
        </w:rPr>
        <w:t>få vara med</w:t>
      </w:r>
      <w:ins w:id="21" w:author="Johan Moberg" w:date="2013-09-04T10:22:00Z">
        <w:r w:rsidR="00DA5750">
          <w:rPr>
            <w:rFonts w:ascii="Garamond" w:eastAsia="Times New Roman" w:hAnsi="Garamond" w:cs="Helvetica"/>
            <w:sz w:val="28"/>
            <w:szCs w:val="28"/>
          </w:rPr>
          <w:t xml:space="preserve"> och t</w:t>
        </w:r>
      </w:ins>
      <w:ins w:id="22" w:author="Johan Moberg" w:date="2013-09-04T09:53:00Z">
        <w:r w:rsidR="002156C3">
          <w:rPr>
            <w:rFonts w:ascii="Garamond" w:eastAsia="Times New Roman" w:hAnsi="Garamond" w:cs="Helvetica"/>
            <w:sz w:val="28"/>
            <w:szCs w:val="28"/>
          </w:rPr>
          <w:t xml:space="preserve">a </w:t>
        </w:r>
        <w:proofErr w:type="spellStart"/>
        <w:r w:rsidR="002156C3">
          <w:rPr>
            <w:rFonts w:ascii="Garamond" w:eastAsia="Times New Roman" w:hAnsi="Garamond" w:cs="Helvetica"/>
            <w:sz w:val="28"/>
            <w:szCs w:val="28"/>
          </w:rPr>
          <w:t>Säfsen</w:t>
        </w:r>
        <w:proofErr w:type="spellEnd"/>
        <w:r w:rsidR="002156C3">
          <w:rPr>
            <w:rFonts w:ascii="Garamond" w:eastAsia="Times New Roman" w:hAnsi="Garamond" w:cs="Helvetica"/>
            <w:sz w:val="28"/>
            <w:szCs w:val="28"/>
          </w:rPr>
          <w:t xml:space="preserve"> till nästa nivå</w:t>
        </w:r>
      </w:ins>
    </w:p>
    <w:p w14:paraId="077940BE" w14:textId="6533E846" w:rsidR="001E0152" w:rsidRPr="009808CE" w:rsidRDefault="001E0152" w:rsidP="009808CE">
      <w:pPr>
        <w:pStyle w:val="Liststycke"/>
        <w:rPr>
          <w:rFonts w:ascii="Garamond" w:eastAsia="Times New Roman" w:hAnsi="Garamond" w:cs="Helvetica"/>
          <w:sz w:val="28"/>
          <w:szCs w:val="28"/>
        </w:rPr>
      </w:pPr>
      <w:ins w:id="23" w:author="Per Wester" w:date="2013-09-04T09:04:00Z">
        <w:r w:rsidRPr="009808CE">
          <w:rPr>
            <w:rFonts w:ascii="Garamond" w:eastAsia="Times New Roman" w:hAnsi="Garamond" w:cs="Helvetica"/>
            <w:sz w:val="28"/>
            <w:szCs w:val="28"/>
          </w:rPr>
          <w:t>säger Christer Ros</w:t>
        </w:r>
      </w:ins>
      <w:ins w:id="24" w:author="Per Wester" w:date="2013-09-04T09:05:00Z">
        <w:r w:rsidRPr="009808CE">
          <w:rPr>
            <w:rFonts w:ascii="Garamond" w:eastAsia="Times New Roman" w:hAnsi="Garamond" w:cs="Helvetica"/>
            <w:sz w:val="28"/>
            <w:szCs w:val="28"/>
          </w:rPr>
          <w:t>én</w:t>
        </w:r>
      </w:ins>
      <w:ins w:id="25" w:author="Johan Moberg" w:date="2013-09-04T09:22:00Z">
        <w:r w:rsidR="007934E8">
          <w:rPr>
            <w:rFonts w:ascii="Garamond" w:eastAsia="Times New Roman" w:hAnsi="Garamond" w:cs="Helvetica"/>
            <w:sz w:val="28"/>
            <w:szCs w:val="28"/>
          </w:rPr>
          <w:t>.</w:t>
        </w:r>
      </w:ins>
    </w:p>
    <w:p w14:paraId="51B579E9" w14:textId="77777777" w:rsidR="001E0152" w:rsidRPr="0081716A" w:rsidRDefault="001E0152" w:rsidP="00D85809">
      <w:pPr>
        <w:rPr>
          <w:rFonts w:ascii="Garamond" w:eastAsia="Times New Roman" w:hAnsi="Garamond" w:cs="Helvetica"/>
          <w:sz w:val="28"/>
          <w:szCs w:val="28"/>
        </w:rPr>
      </w:pPr>
    </w:p>
    <w:p w14:paraId="3A12C506" w14:textId="77777777" w:rsidR="00B503FD" w:rsidRPr="0081716A" w:rsidRDefault="00B503FD" w:rsidP="00D85809">
      <w:pPr>
        <w:rPr>
          <w:rFonts w:ascii="Garamond" w:hAnsi="Garamond"/>
          <w:sz w:val="28"/>
          <w:szCs w:val="28"/>
          <w:u w:val="single"/>
        </w:rPr>
      </w:pPr>
    </w:p>
    <w:p w14:paraId="67586E65" w14:textId="77777777" w:rsidR="004D4276" w:rsidRPr="0081716A" w:rsidRDefault="00465364" w:rsidP="00D85809">
      <w:pPr>
        <w:rPr>
          <w:rFonts w:ascii="Garamond" w:hAnsi="Garamond"/>
          <w:sz w:val="28"/>
          <w:szCs w:val="28"/>
          <w:u w:val="single"/>
        </w:rPr>
      </w:pPr>
      <w:r w:rsidRPr="0081716A">
        <w:rPr>
          <w:rFonts w:ascii="Garamond" w:hAnsi="Garamond"/>
          <w:sz w:val="28"/>
          <w:szCs w:val="28"/>
          <w:u w:val="single"/>
        </w:rPr>
        <w:t>Kort b</w:t>
      </w:r>
      <w:r w:rsidR="004D4276" w:rsidRPr="0081716A">
        <w:rPr>
          <w:rFonts w:ascii="Garamond" w:hAnsi="Garamond"/>
          <w:sz w:val="28"/>
          <w:szCs w:val="28"/>
          <w:u w:val="single"/>
        </w:rPr>
        <w:t>akgrund</w:t>
      </w:r>
    </w:p>
    <w:p w14:paraId="468FFA53" w14:textId="77777777" w:rsidR="004D4276" w:rsidRPr="0081716A" w:rsidRDefault="004D4276" w:rsidP="00D85809">
      <w:pPr>
        <w:rPr>
          <w:rFonts w:ascii="Garamond" w:hAnsi="Garamond"/>
          <w:sz w:val="28"/>
          <w:szCs w:val="28"/>
        </w:rPr>
      </w:pPr>
      <w:r w:rsidRPr="0081716A">
        <w:rPr>
          <w:rFonts w:ascii="Garamond" w:hAnsi="Garamond"/>
          <w:sz w:val="28"/>
          <w:szCs w:val="28"/>
        </w:rPr>
        <w:t xml:space="preserve">I februari förvärvade Per Wester, med </w:t>
      </w:r>
      <w:r w:rsidR="006D49E5" w:rsidRPr="0081716A">
        <w:rPr>
          <w:rFonts w:ascii="Garamond" w:hAnsi="Garamond"/>
          <w:sz w:val="28"/>
          <w:szCs w:val="28"/>
        </w:rPr>
        <w:t xml:space="preserve">lång erfarenhet från </w:t>
      </w:r>
      <w:proofErr w:type="spellStart"/>
      <w:r w:rsidR="006D49E5" w:rsidRPr="0081716A">
        <w:rPr>
          <w:rFonts w:ascii="Garamond" w:hAnsi="Garamond"/>
          <w:sz w:val="28"/>
          <w:szCs w:val="28"/>
        </w:rPr>
        <w:t>bl</w:t>
      </w:r>
      <w:proofErr w:type="spellEnd"/>
      <w:r w:rsidR="006D49E5" w:rsidRPr="0081716A">
        <w:rPr>
          <w:rFonts w:ascii="Garamond" w:hAnsi="Garamond"/>
          <w:sz w:val="28"/>
          <w:szCs w:val="28"/>
        </w:rPr>
        <w:t xml:space="preserve"> a Sälen, Åre och </w:t>
      </w:r>
      <w:proofErr w:type="spellStart"/>
      <w:r w:rsidR="006D49E5" w:rsidRPr="0081716A">
        <w:rPr>
          <w:rFonts w:ascii="Garamond" w:hAnsi="Garamond"/>
          <w:sz w:val="28"/>
          <w:szCs w:val="28"/>
        </w:rPr>
        <w:t>Skistar</w:t>
      </w:r>
      <w:proofErr w:type="spellEnd"/>
      <w:r w:rsidR="006D49E5" w:rsidRPr="0081716A">
        <w:rPr>
          <w:rFonts w:ascii="Garamond" w:hAnsi="Garamond"/>
          <w:sz w:val="28"/>
          <w:szCs w:val="28"/>
        </w:rPr>
        <w:t xml:space="preserve">, via bolag </w:t>
      </w:r>
      <w:proofErr w:type="gramStart"/>
      <w:r w:rsidR="006D49E5" w:rsidRPr="0081716A">
        <w:rPr>
          <w:rFonts w:ascii="Garamond" w:hAnsi="Garamond"/>
          <w:sz w:val="28"/>
          <w:szCs w:val="28"/>
        </w:rPr>
        <w:t>75%</w:t>
      </w:r>
      <w:proofErr w:type="gramEnd"/>
      <w:r w:rsidR="006D49E5" w:rsidRPr="0081716A">
        <w:rPr>
          <w:rFonts w:ascii="Garamond" w:hAnsi="Garamond"/>
          <w:sz w:val="28"/>
          <w:szCs w:val="28"/>
        </w:rPr>
        <w:t xml:space="preserve"> av aktierna i </w:t>
      </w:r>
      <w:proofErr w:type="spellStart"/>
      <w:r w:rsidR="006D49E5" w:rsidRPr="0081716A">
        <w:rPr>
          <w:rFonts w:ascii="Garamond" w:hAnsi="Garamond"/>
          <w:sz w:val="28"/>
          <w:szCs w:val="28"/>
        </w:rPr>
        <w:t>Säfsen</w:t>
      </w:r>
      <w:proofErr w:type="spellEnd"/>
      <w:r w:rsidR="006D49E5" w:rsidRPr="0081716A">
        <w:rPr>
          <w:rFonts w:ascii="Garamond" w:hAnsi="Garamond"/>
          <w:sz w:val="28"/>
          <w:szCs w:val="28"/>
        </w:rPr>
        <w:t xml:space="preserve"> Resort AB</w:t>
      </w:r>
      <w:ins w:id="26" w:author="Per Wester" w:date="2013-09-04T09:06:00Z">
        <w:r w:rsidR="001E0152">
          <w:rPr>
            <w:rFonts w:ascii="Garamond" w:hAnsi="Garamond"/>
            <w:sz w:val="28"/>
            <w:szCs w:val="28"/>
          </w:rPr>
          <w:t xml:space="preserve">. Christer Rosén äger fortsatt </w:t>
        </w:r>
        <w:proofErr w:type="gramStart"/>
        <w:r w:rsidR="001E0152">
          <w:rPr>
            <w:rFonts w:ascii="Garamond" w:hAnsi="Garamond"/>
            <w:sz w:val="28"/>
            <w:szCs w:val="28"/>
          </w:rPr>
          <w:t>25%</w:t>
        </w:r>
        <w:proofErr w:type="gramEnd"/>
        <w:r w:rsidR="001E0152">
          <w:rPr>
            <w:rFonts w:ascii="Garamond" w:hAnsi="Garamond"/>
            <w:sz w:val="28"/>
            <w:szCs w:val="28"/>
          </w:rPr>
          <w:t xml:space="preserve"> av aktierna i bolaget</w:t>
        </w:r>
      </w:ins>
      <w:r w:rsidR="006D49E5" w:rsidRPr="0081716A">
        <w:rPr>
          <w:rFonts w:ascii="Garamond" w:hAnsi="Garamond"/>
          <w:sz w:val="28"/>
          <w:szCs w:val="28"/>
        </w:rPr>
        <w:t xml:space="preserve">. Ambitionen är att med </w:t>
      </w:r>
      <w:proofErr w:type="spellStart"/>
      <w:r w:rsidR="006D49E5" w:rsidRPr="0081716A">
        <w:rPr>
          <w:rFonts w:ascii="Garamond" w:hAnsi="Garamond"/>
          <w:sz w:val="28"/>
          <w:szCs w:val="28"/>
        </w:rPr>
        <w:t>Säfsen</w:t>
      </w:r>
      <w:r w:rsidR="0027013F" w:rsidRPr="0081716A">
        <w:rPr>
          <w:rFonts w:ascii="Garamond" w:hAnsi="Garamond"/>
          <w:sz w:val="28"/>
          <w:szCs w:val="28"/>
        </w:rPr>
        <w:t>s</w:t>
      </w:r>
      <w:proofErr w:type="spellEnd"/>
      <w:r w:rsidR="006D49E5" w:rsidRPr="0081716A">
        <w:rPr>
          <w:rFonts w:ascii="Garamond" w:hAnsi="Garamond"/>
          <w:sz w:val="28"/>
          <w:szCs w:val="28"/>
        </w:rPr>
        <w:t xml:space="preserve"> höga kvalitet och goda rykte som grund utveckla </w:t>
      </w:r>
      <w:proofErr w:type="spellStart"/>
      <w:r w:rsidR="006D49E5" w:rsidRPr="0081716A">
        <w:rPr>
          <w:rFonts w:ascii="Garamond" w:hAnsi="Garamond"/>
          <w:sz w:val="28"/>
          <w:szCs w:val="28"/>
        </w:rPr>
        <w:t>Säfsen</w:t>
      </w:r>
      <w:proofErr w:type="spellEnd"/>
      <w:r w:rsidR="006D49E5" w:rsidRPr="0081716A">
        <w:rPr>
          <w:rFonts w:ascii="Garamond" w:hAnsi="Garamond"/>
          <w:sz w:val="28"/>
          <w:szCs w:val="28"/>
        </w:rPr>
        <w:t xml:space="preserve"> till </w:t>
      </w:r>
      <w:r w:rsidR="00D9230B">
        <w:rPr>
          <w:rFonts w:ascii="Garamond" w:hAnsi="Garamond"/>
          <w:sz w:val="28"/>
          <w:szCs w:val="28"/>
        </w:rPr>
        <w:t>en ny nivå</w:t>
      </w:r>
      <w:r w:rsidR="00465364" w:rsidRPr="0081716A">
        <w:rPr>
          <w:rFonts w:ascii="Garamond" w:hAnsi="Garamond"/>
          <w:sz w:val="28"/>
          <w:szCs w:val="28"/>
        </w:rPr>
        <w:t xml:space="preserve"> och där</w:t>
      </w:r>
      <w:r w:rsidR="006D49E5" w:rsidRPr="0081716A">
        <w:rPr>
          <w:rFonts w:ascii="Garamond" w:hAnsi="Garamond"/>
          <w:sz w:val="28"/>
          <w:szCs w:val="28"/>
        </w:rPr>
        <w:t xml:space="preserve">med </w:t>
      </w:r>
      <w:r w:rsidR="00465364" w:rsidRPr="0081716A">
        <w:rPr>
          <w:rFonts w:ascii="Garamond" w:hAnsi="Garamond"/>
          <w:sz w:val="28"/>
          <w:szCs w:val="28"/>
        </w:rPr>
        <w:t xml:space="preserve">locka </w:t>
      </w:r>
      <w:r w:rsidR="006D49E5" w:rsidRPr="0081716A">
        <w:rPr>
          <w:rFonts w:ascii="Garamond" w:hAnsi="Garamond"/>
          <w:sz w:val="28"/>
          <w:szCs w:val="28"/>
        </w:rPr>
        <w:t>dubbelt så många gäster.</w:t>
      </w:r>
    </w:p>
    <w:p w14:paraId="49F64B27" w14:textId="63D57361" w:rsidR="009808CE" w:rsidRDefault="00A946A2" w:rsidP="00D85809">
      <w:pPr>
        <w:rPr>
          <w:rFonts w:ascii="Garamond" w:hAnsi="Garamond"/>
          <w:sz w:val="28"/>
          <w:szCs w:val="28"/>
          <w:u w:val="single"/>
        </w:rPr>
      </w:pPr>
      <w:hyperlink r:id="rId8" w:history="1">
        <w:r w:rsidRPr="00455D08">
          <w:rPr>
            <w:rStyle w:val="Hyperlnk"/>
            <w:rFonts w:ascii="Garamond" w:hAnsi="Garamond"/>
            <w:sz w:val="28"/>
            <w:szCs w:val="28"/>
          </w:rPr>
          <w:t>http://www.mynewsdesk.com/se/safsen-resort/pressreleases/ny-huvudaegare-i-saefsen-resort-ab-839628</w:t>
        </w:r>
      </w:hyperlink>
    </w:p>
    <w:p w14:paraId="22480720" w14:textId="77777777" w:rsidR="00A946A2" w:rsidRDefault="00A946A2" w:rsidP="00D85809">
      <w:pPr>
        <w:rPr>
          <w:rFonts w:ascii="Garamond" w:hAnsi="Garamond"/>
          <w:sz w:val="28"/>
          <w:szCs w:val="28"/>
          <w:u w:val="single"/>
        </w:rPr>
      </w:pPr>
      <w:bookmarkStart w:id="27" w:name="_GoBack"/>
      <w:bookmarkEnd w:id="27"/>
    </w:p>
    <w:p w14:paraId="2CC5861B" w14:textId="77777777" w:rsidR="004B119A" w:rsidRPr="0081716A" w:rsidRDefault="004B119A" w:rsidP="00D85809">
      <w:pPr>
        <w:rPr>
          <w:rFonts w:ascii="Garamond" w:hAnsi="Garamond"/>
          <w:sz w:val="28"/>
          <w:szCs w:val="28"/>
          <w:u w:val="single"/>
        </w:rPr>
      </w:pPr>
      <w:r w:rsidRPr="0081716A">
        <w:rPr>
          <w:rFonts w:ascii="Garamond" w:hAnsi="Garamond"/>
          <w:sz w:val="28"/>
          <w:szCs w:val="28"/>
          <w:u w:val="single"/>
        </w:rPr>
        <w:t>För ytterligare information:</w:t>
      </w:r>
    </w:p>
    <w:p w14:paraId="30B68B2F" w14:textId="77777777" w:rsidR="004B119A" w:rsidRPr="0081716A" w:rsidRDefault="00667BA1" w:rsidP="00D85809">
      <w:pPr>
        <w:rPr>
          <w:rFonts w:ascii="Garamond" w:hAnsi="Garamond"/>
          <w:sz w:val="28"/>
          <w:szCs w:val="28"/>
        </w:rPr>
      </w:pPr>
      <w:r w:rsidRPr="0081716A">
        <w:rPr>
          <w:rFonts w:ascii="Garamond" w:hAnsi="Garamond"/>
          <w:sz w:val="28"/>
          <w:szCs w:val="28"/>
        </w:rPr>
        <w:t>Björn Rinstad</w:t>
      </w:r>
      <w:r w:rsidR="004B119A" w:rsidRPr="0081716A">
        <w:rPr>
          <w:rFonts w:ascii="Garamond" w:hAnsi="Garamond"/>
          <w:sz w:val="28"/>
          <w:szCs w:val="28"/>
        </w:rPr>
        <w:t xml:space="preserve">, </w:t>
      </w:r>
      <w:r w:rsidR="00FE7467" w:rsidRPr="0081716A">
        <w:rPr>
          <w:rFonts w:ascii="Garamond" w:hAnsi="Garamond"/>
          <w:sz w:val="28"/>
          <w:szCs w:val="28"/>
        </w:rPr>
        <w:t>vd</w:t>
      </w:r>
      <w:r w:rsidRPr="0081716A">
        <w:rPr>
          <w:rFonts w:ascii="Garamond" w:hAnsi="Garamond"/>
          <w:sz w:val="28"/>
          <w:szCs w:val="28"/>
        </w:rPr>
        <w:t>, 070-417 24 51</w:t>
      </w:r>
      <w:r w:rsidR="004B119A" w:rsidRPr="0081716A">
        <w:rPr>
          <w:rFonts w:ascii="Garamond" w:hAnsi="Garamond"/>
          <w:sz w:val="28"/>
          <w:szCs w:val="28"/>
        </w:rPr>
        <w:t xml:space="preserve">, </w:t>
      </w:r>
      <w:r w:rsidRPr="0081716A">
        <w:rPr>
          <w:rFonts w:ascii="Garamond" w:hAnsi="Garamond"/>
          <w:sz w:val="28"/>
          <w:szCs w:val="28"/>
        </w:rPr>
        <w:t>br</w:t>
      </w:r>
      <w:r w:rsidR="00465364" w:rsidRPr="0081716A">
        <w:rPr>
          <w:rFonts w:ascii="Garamond" w:hAnsi="Garamond"/>
          <w:sz w:val="28"/>
          <w:szCs w:val="28"/>
        </w:rPr>
        <w:t>@safsen.se</w:t>
      </w:r>
    </w:p>
    <w:p w14:paraId="66064797" w14:textId="77777777" w:rsidR="00667BA1" w:rsidRDefault="00667BA1" w:rsidP="00D85809">
      <w:pPr>
        <w:rPr>
          <w:ins w:id="28" w:author="Per Wester" w:date="2013-09-04T09:06:00Z"/>
          <w:rFonts w:ascii="Garamond" w:hAnsi="Garamond"/>
          <w:sz w:val="28"/>
          <w:szCs w:val="28"/>
        </w:rPr>
      </w:pPr>
      <w:r w:rsidRPr="0081716A">
        <w:rPr>
          <w:rFonts w:ascii="Garamond" w:hAnsi="Garamond"/>
          <w:sz w:val="28"/>
          <w:szCs w:val="28"/>
        </w:rPr>
        <w:t xml:space="preserve">Per Wester, styrelseordförande, </w:t>
      </w:r>
      <w:r w:rsidR="001409F2" w:rsidRPr="0081716A">
        <w:rPr>
          <w:rFonts w:ascii="Garamond" w:hAnsi="Garamond"/>
          <w:sz w:val="28"/>
          <w:szCs w:val="28"/>
        </w:rPr>
        <w:t>070-328 85 50</w:t>
      </w:r>
      <w:r w:rsidR="00FE7467" w:rsidRPr="0081716A">
        <w:rPr>
          <w:rFonts w:ascii="Garamond" w:hAnsi="Garamond"/>
          <w:sz w:val="28"/>
          <w:szCs w:val="28"/>
        </w:rPr>
        <w:t xml:space="preserve">, </w:t>
      </w:r>
      <w:ins w:id="29" w:author="Per Wester" w:date="2013-09-04T09:06:00Z">
        <w:r w:rsidR="001E0152">
          <w:rPr>
            <w:rFonts w:ascii="Garamond" w:hAnsi="Garamond"/>
            <w:sz w:val="28"/>
            <w:szCs w:val="28"/>
          </w:rPr>
          <w:fldChar w:fldCharType="begin"/>
        </w:r>
        <w:r w:rsidR="001E0152">
          <w:rPr>
            <w:rFonts w:ascii="Garamond" w:hAnsi="Garamond"/>
            <w:sz w:val="28"/>
            <w:szCs w:val="28"/>
          </w:rPr>
          <w:instrText xml:space="preserve"> HYPERLINK "mailto:</w:instrText>
        </w:r>
      </w:ins>
      <w:r w:rsidR="001E0152" w:rsidRPr="0081716A">
        <w:rPr>
          <w:rFonts w:ascii="Garamond" w:hAnsi="Garamond"/>
          <w:sz w:val="28"/>
          <w:szCs w:val="28"/>
        </w:rPr>
        <w:instrText>per@youturn.se</w:instrText>
      </w:r>
      <w:ins w:id="30" w:author="Per Wester" w:date="2013-09-04T09:06:00Z">
        <w:r w:rsidR="001E0152">
          <w:rPr>
            <w:rFonts w:ascii="Garamond" w:hAnsi="Garamond"/>
            <w:sz w:val="28"/>
            <w:szCs w:val="28"/>
          </w:rPr>
          <w:instrText xml:space="preserve">" </w:instrText>
        </w:r>
        <w:r w:rsidR="001E0152">
          <w:rPr>
            <w:rFonts w:ascii="Garamond" w:hAnsi="Garamond"/>
            <w:sz w:val="28"/>
            <w:szCs w:val="28"/>
          </w:rPr>
          <w:fldChar w:fldCharType="separate"/>
        </w:r>
      </w:ins>
      <w:r w:rsidR="001E0152" w:rsidRPr="0025455F">
        <w:rPr>
          <w:rStyle w:val="Hyperlnk"/>
          <w:rFonts w:ascii="Garamond" w:hAnsi="Garamond"/>
          <w:sz w:val="28"/>
          <w:szCs w:val="28"/>
        </w:rPr>
        <w:t>per@youturn.se</w:t>
      </w:r>
      <w:ins w:id="31" w:author="Per Wester" w:date="2013-09-04T09:06:00Z">
        <w:r w:rsidR="001E0152">
          <w:rPr>
            <w:rFonts w:ascii="Garamond" w:hAnsi="Garamond"/>
            <w:sz w:val="28"/>
            <w:szCs w:val="28"/>
          </w:rPr>
          <w:fldChar w:fldCharType="end"/>
        </w:r>
      </w:ins>
    </w:p>
    <w:p w14:paraId="19F54A91" w14:textId="77777777" w:rsidR="001E0152" w:rsidRPr="0081716A" w:rsidRDefault="001E0152" w:rsidP="00D85809">
      <w:pPr>
        <w:rPr>
          <w:rFonts w:ascii="Garamond" w:hAnsi="Garamond"/>
          <w:sz w:val="28"/>
          <w:szCs w:val="28"/>
        </w:rPr>
      </w:pPr>
      <w:ins w:id="32" w:author="Per Wester" w:date="2013-09-04T09:06:00Z">
        <w:r>
          <w:rPr>
            <w:rFonts w:ascii="Garamond" w:hAnsi="Garamond"/>
            <w:sz w:val="28"/>
            <w:szCs w:val="28"/>
          </w:rPr>
          <w:t xml:space="preserve">Christer Rosén, partner och senior </w:t>
        </w:r>
        <w:proofErr w:type="spellStart"/>
        <w:r>
          <w:rPr>
            <w:rFonts w:ascii="Garamond" w:hAnsi="Garamond"/>
            <w:sz w:val="28"/>
            <w:szCs w:val="28"/>
          </w:rPr>
          <w:t>advisor</w:t>
        </w:r>
        <w:proofErr w:type="spellEnd"/>
        <w:r>
          <w:rPr>
            <w:rFonts w:ascii="Garamond" w:hAnsi="Garamond"/>
            <w:sz w:val="28"/>
            <w:szCs w:val="28"/>
          </w:rPr>
          <w:t xml:space="preserve">, </w:t>
        </w:r>
      </w:ins>
      <w:ins w:id="33" w:author="Per Wester" w:date="2013-09-04T09:07:00Z">
        <w:r w:rsidRPr="001E0152">
          <w:rPr>
            <w:rFonts w:ascii="Garamond" w:hAnsi="Garamond"/>
            <w:sz w:val="28"/>
            <w:szCs w:val="28"/>
          </w:rPr>
          <w:t>070-620 98 40</w:t>
        </w:r>
        <w:r>
          <w:rPr>
            <w:rFonts w:ascii="Garamond" w:hAnsi="Garamond"/>
            <w:sz w:val="28"/>
            <w:szCs w:val="28"/>
          </w:rPr>
          <w:t xml:space="preserve">, </w:t>
        </w:r>
        <w:r>
          <w:rPr>
            <w:rFonts w:ascii="Garamond" w:hAnsi="Garamond"/>
            <w:sz w:val="28"/>
            <w:szCs w:val="28"/>
          </w:rPr>
          <w:fldChar w:fldCharType="begin"/>
        </w:r>
        <w:r>
          <w:rPr>
            <w:rFonts w:ascii="Garamond" w:hAnsi="Garamond"/>
            <w:sz w:val="28"/>
            <w:szCs w:val="28"/>
          </w:rPr>
          <w:instrText xml:space="preserve"> HYPERLINK "mailto:cr@safsen.se" </w:instrText>
        </w:r>
        <w:r>
          <w:rPr>
            <w:rFonts w:ascii="Garamond" w:hAnsi="Garamond"/>
            <w:sz w:val="28"/>
            <w:szCs w:val="28"/>
          </w:rPr>
          <w:fldChar w:fldCharType="separate"/>
        </w:r>
        <w:r w:rsidRPr="0025455F">
          <w:rPr>
            <w:rStyle w:val="Hyperlnk"/>
            <w:rFonts w:ascii="Garamond" w:hAnsi="Garamond"/>
            <w:sz w:val="28"/>
            <w:szCs w:val="28"/>
          </w:rPr>
          <w:t>cr@safsen.se</w:t>
        </w:r>
        <w:r>
          <w:rPr>
            <w:rFonts w:ascii="Garamond" w:hAnsi="Garamond"/>
            <w:sz w:val="28"/>
            <w:szCs w:val="28"/>
          </w:rPr>
          <w:fldChar w:fldCharType="end"/>
        </w:r>
        <w:r>
          <w:rPr>
            <w:rFonts w:ascii="Garamond" w:hAnsi="Garamond"/>
            <w:sz w:val="28"/>
            <w:szCs w:val="28"/>
          </w:rPr>
          <w:t xml:space="preserve"> </w:t>
        </w:r>
      </w:ins>
    </w:p>
    <w:p w14:paraId="723A66ED" w14:textId="77777777" w:rsidR="004B119A" w:rsidRPr="0081716A" w:rsidRDefault="004B119A" w:rsidP="00D85809">
      <w:pPr>
        <w:rPr>
          <w:rFonts w:ascii="Garamond" w:hAnsi="Garamond"/>
          <w:color w:val="FF0000"/>
          <w:sz w:val="28"/>
          <w:szCs w:val="28"/>
        </w:rPr>
      </w:pPr>
      <w:r w:rsidRPr="0081716A">
        <w:rPr>
          <w:rFonts w:ascii="Garamond" w:hAnsi="Garamond"/>
          <w:sz w:val="28"/>
          <w:szCs w:val="28"/>
        </w:rPr>
        <w:t>www.safsen.se</w:t>
      </w:r>
    </w:p>
    <w:p w14:paraId="458B9286" w14:textId="77777777" w:rsidR="004B119A" w:rsidRPr="0081716A" w:rsidRDefault="004B119A" w:rsidP="00D85809">
      <w:pPr>
        <w:widowControl w:val="0"/>
        <w:autoSpaceDE w:val="0"/>
        <w:autoSpaceDN w:val="0"/>
        <w:adjustRightInd w:val="0"/>
        <w:rPr>
          <w:rFonts w:ascii="Garamond" w:hAnsi="Garamond" w:cs="Arial"/>
          <w:sz w:val="28"/>
          <w:szCs w:val="28"/>
        </w:rPr>
      </w:pPr>
    </w:p>
    <w:sectPr w:rsidR="004B119A" w:rsidRPr="0081716A" w:rsidSect="00D85809">
      <w:headerReference w:type="default" r:id="rId9"/>
      <w:footerReference w:type="default" r:id="rId10"/>
      <w:pgSz w:w="11906" w:h="16838"/>
      <w:pgMar w:top="4111" w:right="1417" w:bottom="1417" w:left="241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CEBED" w14:textId="77777777" w:rsidR="00B2441B" w:rsidRDefault="00B2441B">
      <w:r>
        <w:separator/>
      </w:r>
    </w:p>
  </w:endnote>
  <w:endnote w:type="continuationSeparator" w:id="0">
    <w:p w14:paraId="2680A3CE" w14:textId="77777777" w:rsidR="00B2441B" w:rsidRDefault="00B2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092639" w14:textId="77777777" w:rsidR="00DA5750" w:rsidRPr="00B944F8" w:rsidRDefault="00DA5750" w:rsidP="00B944F8">
    <w:pPr>
      <w:pStyle w:val="Sidfot"/>
      <w:ind w:left="-1276"/>
      <w:jc w:val="center"/>
      <w:rPr>
        <w:rStyle w:val="Hyperlnk"/>
        <w:sz w:val="20"/>
        <w:szCs w:val="20"/>
        <w:lang w:val="de-DE"/>
      </w:rPr>
    </w:pPr>
    <w:r w:rsidRPr="00B944F8">
      <w:rPr>
        <w:sz w:val="20"/>
        <w:szCs w:val="20"/>
        <w:lang w:val="de-DE"/>
      </w:rPr>
      <w:t xml:space="preserve">SÄFSEN RESORT AB, S-770 10 FREDRIKSBERG,  INFO@SAFSEN.SE, </w:t>
    </w:r>
    <w:hyperlink r:id="rId1" w:history="1">
      <w:r w:rsidRPr="00B944F8">
        <w:rPr>
          <w:rStyle w:val="Hyperlnk"/>
          <w:sz w:val="20"/>
          <w:szCs w:val="20"/>
          <w:lang w:val="de-DE"/>
        </w:rPr>
        <w:t>WWW.SAFSEN.SE</w:t>
      </w:r>
    </w:hyperlink>
  </w:p>
  <w:p w14:paraId="100C0ECF" w14:textId="77777777" w:rsidR="00DA5750" w:rsidRPr="00B944F8" w:rsidRDefault="00DA5750" w:rsidP="00B944F8">
    <w:pPr>
      <w:pStyle w:val="Brdtext"/>
      <w:ind w:left="-1276" w:firstLine="1304"/>
      <w:jc w:val="center"/>
      <w:rPr>
        <w:sz w:val="20"/>
        <w:szCs w:val="20"/>
        <w:lang w:val="de-DE"/>
      </w:rPr>
    </w:pPr>
    <w:r>
      <w:rPr>
        <w:sz w:val="20"/>
        <w:szCs w:val="20"/>
        <w:lang w:val="de-DE"/>
      </w:rPr>
      <w:t xml:space="preserve">Tel: +46 (0) 591  77 50 00 , </w:t>
    </w:r>
    <w:r w:rsidRPr="00B944F8">
      <w:rPr>
        <w:sz w:val="20"/>
        <w:szCs w:val="20"/>
        <w:lang w:val="de-DE"/>
      </w:rPr>
      <w:t>Fax: +46 (0) 591  77 50 05</w:t>
    </w:r>
  </w:p>
  <w:p w14:paraId="39A0D438" w14:textId="77777777" w:rsidR="00DA5750" w:rsidRPr="00B944F8" w:rsidRDefault="00DA5750" w:rsidP="00B944F8">
    <w:pPr>
      <w:pStyle w:val="Sidfot"/>
      <w:ind w:left="-1276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56901" w14:textId="77777777" w:rsidR="00B2441B" w:rsidRDefault="00B2441B">
      <w:r>
        <w:separator/>
      </w:r>
    </w:p>
  </w:footnote>
  <w:footnote w:type="continuationSeparator" w:id="0">
    <w:p w14:paraId="6813F913" w14:textId="77777777" w:rsidR="00B2441B" w:rsidRDefault="00B244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E4F048" w14:textId="77777777" w:rsidR="00DA5750" w:rsidRDefault="00DA5750" w:rsidP="00D85809">
    <w:pPr>
      <w:ind w:left="-1134"/>
      <w:jc w:val="center"/>
      <w:rPr>
        <w:b/>
        <w:sz w:val="20"/>
      </w:rPr>
    </w:pPr>
    <w:r>
      <w:rPr>
        <w:noProof/>
        <w:sz w:val="32"/>
        <w:lang w:eastAsia="sv-SE"/>
      </w:rPr>
      <w:drawing>
        <wp:inline distT="0" distB="0" distL="0" distR="0" wp14:anchorId="006E9BFD" wp14:editId="2E62E63E">
          <wp:extent cx="1079500" cy="1257300"/>
          <wp:effectExtent l="0" t="0" r="12700" b="12700"/>
          <wp:docPr id="1" name="Picture 1" descr="O:\BILDER\Kopia av safsen_svar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BILDER\Kopia av safsen_svart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E2A769" w14:textId="77777777" w:rsidR="00DA5750" w:rsidRDefault="00DA5750">
    <w:pPr>
      <w:jc w:val="center"/>
      <w:rPr>
        <w:b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3E42"/>
    <w:multiLevelType w:val="hybridMultilevel"/>
    <w:tmpl w:val="713E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D5319"/>
    <w:multiLevelType w:val="hybridMultilevel"/>
    <w:tmpl w:val="688A0138"/>
    <w:lvl w:ilvl="0" w:tplc="E3328F02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542F1"/>
    <w:multiLevelType w:val="hybridMultilevel"/>
    <w:tmpl w:val="BA8E56D8"/>
    <w:lvl w:ilvl="0" w:tplc="E3328F02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C10C3"/>
    <w:multiLevelType w:val="hybridMultilevel"/>
    <w:tmpl w:val="0F4ADDBE"/>
    <w:lvl w:ilvl="0" w:tplc="E3328F02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B3BD5"/>
    <w:multiLevelType w:val="hybridMultilevel"/>
    <w:tmpl w:val="8B583186"/>
    <w:lvl w:ilvl="0" w:tplc="E3328F02"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221ACE"/>
    <w:multiLevelType w:val="hybridMultilevel"/>
    <w:tmpl w:val="2CFA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571684"/>
    <w:multiLevelType w:val="hybridMultilevel"/>
    <w:tmpl w:val="CC9ADAA2"/>
    <w:lvl w:ilvl="0" w:tplc="E3328F02">
      <w:start w:val="17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34DEC"/>
    <w:multiLevelType w:val="hybridMultilevel"/>
    <w:tmpl w:val="4152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900E0"/>
    <w:multiLevelType w:val="hybridMultilevel"/>
    <w:tmpl w:val="9B7A45B2"/>
    <w:lvl w:ilvl="0" w:tplc="E3328F02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357CE"/>
    <w:multiLevelType w:val="hybridMultilevel"/>
    <w:tmpl w:val="EC089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D72F70"/>
    <w:multiLevelType w:val="hybridMultilevel"/>
    <w:tmpl w:val="4E0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CD3F56"/>
    <w:multiLevelType w:val="hybridMultilevel"/>
    <w:tmpl w:val="F56AA4DA"/>
    <w:lvl w:ilvl="0" w:tplc="E3328F02">
      <w:start w:val="1"/>
      <w:numFmt w:val="bullet"/>
      <w:lvlText w:val="-"/>
      <w:lvlJc w:val="left"/>
      <w:pPr>
        <w:ind w:left="720" w:hanging="360"/>
      </w:pPr>
      <w:rPr>
        <w:rFonts w:ascii="Garamond" w:eastAsia="MS Mincho" w:hAnsi="Garamond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5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276"/>
    <w:rsid w:val="000422B9"/>
    <w:rsid w:val="000548AB"/>
    <w:rsid w:val="0006337B"/>
    <w:rsid w:val="00106E65"/>
    <w:rsid w:val="001409F2"/>
    <w:rsid w:val="00193920"/>
    <w:rsid w:val="001E0152"/>
    <w:rsid w:val="001E7846"/>
    <w:rsid w:val="002156C3"/>
    <w:rsid w:val="00230A53"/>
    <w:rsid w:val="002419F5"/>
    <w:rsid w:val="00243BB3"/>
    <w:rsid w:val="00255413"/>
    <w:rsid w:val="0027013F"/>
    <w:rsid w:val="00271953"/>
    <w:rsid w:val="002B6C2A"/>
    <w:rsid w:val="002C063F"/>
    <w:rsid w:val="002E4B62"/>
    <w:rsid w:val="00303943"/>
    <w:rsid w:val="0031485A"/>
    <w:rsid w:val="0032209D"/>
    <w:rsid w:val="00465364"/>
    <w:rsid w:val="004B119A"/>
    <w:rsid w:val="004C00C0"/>
    <w:rsid w:val="004D1443"/>
    <w:rsid w:val="004D4276"/>
    <w:rsid w:val="00575923"/>
    <w:rsid w:val="00667BA1"/>
    <w:rsid w:val="006A4038"/>
    <w:rsid w:val="006D49E5"/>
    <w:rsid w:val="00753D5D"/>
    <w:rsid w:val="00754B23"/>
    <w:rsid w:val="00785FA7"/>
    <w:rsid w:val="007934E8"/>
    <w:rsid w:val="007A2336"/>
    <w:rsid w:val="007A3A81"/>
    <w:rsid w:val="007B0A7A"/>
    <w:rsid w:val="0081716A"/>
    <w:rsid w:val="00841CCD"/>
    <w:rsid w:val="008455A7"/>
    <w:rsid w:val="00875D9B"/>
    <w:rsid w:val="008A2E68"/>
    <w:rsid w:val="00953F31"/>
    <w:rsid w:val="00973F66"/>
    <w:rsid w:val="009808CE"/>
    <w:rsid w:val="009D3AC1"/>
    <w:rsid w:val="009F163B"/>
    <w:rsid w:val="009F61FB"/>
    <w:rsid w:val="00A056F7"/>
    <w:rsid w:val="00A57993"/>
    <w:rsid w:val="00A82144"/>
    <w:rsid w:val="00A946A2"/>
    <w:rsid w:val="00AF404C"/>
    <w:rsid w:val="00B2441B"/>
    <w:rsid w:val="00B503FD"/>
    <w:rsid w:val="00B944F8"/>
    <w:rsid w:val="00BF30EF"/>
    <w:rsid w:val="00C25423"/>
    <w:rsid w:val="00C4594B"/>
    <w:rsid w:val="00C4653D"/>
    <w:rsid w:val="00C969B8"/>
    <w:rsid w:val="00CD44C4"/>
    <w:rsid w:val="00CD6436"/>
    <w:rsid w:val="00D218A5"/>
    <w:rsid w:val="00D7460F"/>
    <w:rsid w:val="00D85809"/>
    <w:rsid w:val="00D9230B"/>
    <w:rsid w:val="00DA5750"/>
    <w:rsid w:val="00DE1652"/>
    <w:rsid w:val="00DF2D5A"/>
    <w:rsid w:val="00DF332F"/>
    <w:rsid w:val="00E31729"/>
    <w:rsid w:val="00E9303E"/>
    <w:rsid w:val="00F51961"/>
    <w:rsid w:val="00F525E6"/>
    <w:rsid w:val="00F53FEB"/>
    <w:rsid w:val="00F85C60"/>
    <w:rsid w:val="00FD4E26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545E1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A7"/>
    <w:rPr>
      <w:rFonts w:ascii="Cambria" w:eastAsia="MS Mincho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Brdtext">
    <w:name w:val="Body Text"/>
    <w:basedOn w:val="Normal"/>
    <w:semiHidden/>
    <w:pPr>
      <w:jc w:val="both"/>
    </w:pPr>
    <w:rPr>
      <w:rFonts w:ascii="Times New Roman" w:eastAsia="Times New Roman" w:hAnsi="Times New Roman"/>
      <w:bCs/>
      <w:noProof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65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653D"/>
    <w:rPr>
      <w:rFonts w:ascii="Lucida Grande" w:eastAsia="MS Mincho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D144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B0A7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0A7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0A7A"/>
    <w:rPr>
      <w:rFonts w:ascii="Cambria" w:eastAsia="MS Mincho" w:hAnsi="Cambri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A7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A7A"/>
    <w:rPr>
      <w:rFonts w:ascii="Cambria" w:eastAsia="MS Mincho" w:hAnsi="Cambr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5A7"/>
    <w:rPr>
      <w:rFonts w:ascii="Cambria" w:eastAsia="MS Mincho" w:hAnsi="Cambria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noProof/>
    </w:rPr>
  </w:style>
  <w:style w:type="paragraph" w:styleId="Brdtext">
    <w:name w:val="Body Text"/>
    <w:basedOn w:val="Normal"/>
    <w:semiHidden/>
    <w:pPr>
      <w:jc w:val="both"/>
    </w:pPr>
    <w:rPr>
      <w:rFonts w:ascii="Times New Roman" w:eastAsia="Times New Roman" w:hAnsi="Times New Roman"/>
      <w:bCs/>
      <w:noProof/>
    </w:rPr>
  </w:style>
  <w:style w:type="character" w:styleId="Hyperlnk">
    <w:name w:val="Hyperlink"/>
    <w:basedOn w:val="Standardstycketeckensnitt"/>
    <w:semiHidden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653D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653D"/>
    <w:rPr>
      <w:rFonts w:ascii="Lucida Grande" w:eastAsia="MS Mincho" w:hAnsi="Lucida Grande" w:cs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4D1443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7B0A7A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B0A7A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B0A7A"/>
    <w:rPr>
      <w:rFonts w:ascii="Cambria" w:eastAsia="MS Mincho" w:hAnsi="Cambria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B0A7A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B0A7A"/>
    <w:rPr>
      <w:rFonts w:ascii="Cambria" w:eastAsia="MS Mincho" w:hAnsi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ynewsdesk.com/se/safsen-resort/pressreleases/ny-huvudaegare-i-saefsen-resort-ab-83962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FSEN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1996</Characters>
  <Application>Microsoft Office Word</Application>
  <DocSecurity>0</DocSecurity>
  <Lines>16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Nyman &amp; Schultz</vt:lpstr>
      <vt:lpstr>Nyman &amp; Schultz</vt:lpstr>
    </vt:vector>
  </TitlesOfParts>
  <Company>Säfsen Restauranger AB</Company>
  <LinksUpToDate>false</LinksUpToDate>
  <CharactersWithSpaces>2368</CharactersWithSpaces>
  <SharedDoc>false</SharedDoc>
  <HLinks>
    <vt:vector size="18" baseType="variant">
      <vt:variant>
        <vt:i4>3473501</vt:i4>
      </vt:variant>
      <vt:variant>
        <vt:i4>3</vt:i4>
      </vt:variant>
      <vt:variant>
        <vt:i4>0</vt:i4>
      </vt:variant>
      <vt:variant>
        <vt:i4>5</vt:i4>
      </vt:variant>
      <vt:variant>
        <vt:lpwstr>mailto:fredrik.stamborn@safsen.se</vt:lpwstr>
      </vt:variant>
      <vt:variant>
        <vt:lpwstr/>
      </vt:variant>
      <vt:variant>
        <vt:i4>1048671</vt:i4>
      </vt:variant>
      <vt:variant>
        <vt:i4>0</vt:i4>
      </vt:variant>
      <vt:variant>
        <vt:i4>0</vt:i4>
      </vt:variant>
      <vt:variant>
        <vt:i4>5</vt:i4>
      </vt:variant>
      <vt:variant>
        <vt:lpwstr>http://www.safsen.se/</vt:lpwstr>
      </vt:variant>
      <vt:variant>
        <vt:lpwstr/>
      </vt:variant>
      <vt:variant>
        <vt:i4>3211289</vt:i4>
      </vt:variant>
      <vt:variant>
        <vt:i4>1318</vt:i4>
      </vt:variant>
      <vt:variant>
        <vt:i4>1025</vt:i4>
      </vt:variant>
      <vt:variant>
        <vt:i4>1</vt:i4>
      </vt:variant>
      <vt:variant>
        <vt:lpwstr>O:\BILDER\Kopia av safsen_svart.tif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Nyman &amp; Schultz</dc:title>
  <dc:creator>Johan Moberg</dc:creator>
  <cp:lastModifiedBy>Karin Wiklund</cp:lastModifiedBy>
  <cp:revision>2</cp:revision>
  <dcterms:created xsi:type="dcterms:W3CDTF">2013-09-04T14:55:00Z</dcterms:created>
  <dcterms:modified xsi:type="dcterms:W3CDTF">2013-09-04T14:55:00Z</dcterms:modified>
</cp:coreProperties>
</file>