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99" w:rsidRDefault="00711499" w:rsidP="00711499">
      <w:pPr>
        <w:rPr>
          <w:sz w:val="36"/>
          <w:szCs w:val="36"/>
        </w:rPr>
      </w:pPr>
      <w:r>
        <w:rPr>
          <w:b/>
          <w:noProof/>
          <w:lang w:eastAsia="sv-SE"/>
        </w:rPr>
        <w:drawing>
          <wp:inline distT="0" distB="0" distL="0" distR="0" wp14:anchorId="2B165F6C" wp14:editId="14576D22">
            <wp:extent cx="2196623" cy="354072"/>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R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6623" cy="354072"/>
                    </a:xfrm>
                    <a:prstGeom prst="rect">
                      <a:avLst/>
                    </a:prstGeom>
                  </pic:spPr>
                </pic:pic>
              </a:graphicData>
            </a:graphic>
          </wp:inline>
        </w:drawing>
      </w:r>
    </w:p>
    <w:p w:rsidR="00711499" w:rsidRDefault="00711499" w:rsidP="00711499">
      <w:pPr>
        <w:rPr>
          <w:sz w:val="36"/>
          <w:szCs w:val="36"/>
        </w:rPr>
      </w:pPr>
    </w:p>
    <w:p w:rsidR="00711499" w:rsidRPr="00711499" w:rsidRDefault="00711499" w:rsidP="00711499">
      <w:pPr>
        <w:rPr>
          <w:rFonts w:ascii="Arial" w:hAnsi="Arial" w:cs="Arial"/>
          <w:sz w:val="24"/>
          <w:szCs w:val="24"/>
        </w:rPr>
      </w:pPr>
      <w:r w:rsidRPr="00711499">
        <w:rPr>
          <w:rFonts w:ascii="Arial" w:hAnsi="Arial" w:cs="Arial"/>
          <w:sz w:val="28"/>
          <w:szCs w:val="28"/>
        </w:rPr>
        <w:t>PRESSINBJUDAN</w:t>
      </w:r>
      <w:r w:rsidRPr="00711499">
        <w:rPr>
          <w:rFonts w:ascii="Arial" w:hAnsi="Arial" w:cs="Arial"/>
          <w:sz w:val="24"/>
          <w:szCs w:val="24"/>
        </w:rPr>
        <w:br/>
        <w:t>2012-04-16</w:t>
      </w:r>
    </w:p>
    <w:p w:rsidR="00711499" w:rsidRDefault="00711499" w:rsidP="00711499">
      <w:pPr>
        <w:rPr>
          <w:b/>
        </w:rPr>
      </w:pPr>
    </w:p>
    <w:p w:rsidR="007C0BD2" w:rsidRDefault="00711499" w:rsidP="00711499">
      <w:pPr>
        <w:rPr>
          <w:rFonts w:ascii="Arial" w:hAnsi="Arial" w:cs="Arial"/>
          <w:b/>
        </w:rPr>
      </w:pPr>
      <w:r w:rsidRPr="005623D9">
        <w:rPr>
          <w:rFonts w:ascii="Arial" w:hAnsi="Arial" w:cs="Arial"/>
          <w:b/>
        </w:rPr>
        <w:t>Neurologiskt Handikappades Riksförbund välkomnar till seminariet</w:t>
      </w:r>
    </w:p>
    <w:p w:rsidR="00711499" w:rsidRPr="005623D9" w:rsidRDefault="00711499" w:rsidP="00711499">
      <w:pPr>
        <w:rPr>
          <w:rFonts w:ascii="Arial" w:hAnsi="Arial" w:cs="Arial"/>
          <w:b/>
          <w:sz w:val="28"/>
          <w:szCs w:val="28"/>
        </w:rPr>
      </w:pPr>
      <w:r w:rsidRPr="005623D9">
        <w:rPr>
          <w:rFonts w:ascii="Arial" w:hAnsi="Arial" w:cs="Arial"/>
          <w:b/>
          <w:sz w:val="28"/>
          <w:szCs w:val="28"/>
        </w:rPr>
        <w:t>Varför rycker det i musklerna?</w:t>
      </w:r>
    </w:p>
    <w:p w:rsidR="00711499" w:rsidRPr="005623D9" w:rsidRDefault="00711499" w:rsidP="00711499">
      <w:pPr>
        <w:rPr>
          <w:rFonts w:ascii="Times New Roman" w:hAnsi="Times New Roman" w:cs="Times New Roman"/>
        </w:rPr>
      </w:pPr>
      <w:r w:rsidRPr="005623D9">
        <w:rPr>
          <w:rFonts w:ascii="Times New Roman" w:hAnsi="Times New Roman" w:cs="Times New Roman"/>
        </w:rPr>
        <w:t>Varannan MS-sjuk drabbas av muskelkramper varje dag. De flesta av dessa flera gånger varje dag, vilket tydligt påverkar deras livskvalité. Det visar en ny undersökning gjord av Neurologiskt Handikappades Riksförbund. Med en rätt och balanserad behandling kan detta dock avhjälpas.</w:t>
      </w:r>
    </w:p>
    <w:p w:rsidR="00711499" w:rsidRPr="005623D9" w:rsidRDefault="00711499" w:rsidP="00711499">
      <w:pPr>
        <w:rPr>
          <w:rFonts w:ascii="Times New Roman" w:hAnsi="Times New Roman" w:cs="Times New Roman"/>
        </w:rPr>
      </w:pPr>
      <w:r w:rsidRPr="005623D9">
        <w:rPr>
          <w:rFonts w:ascii="Times New Roman" w:hAnsi="Times New Roman" w:cs="Times New Roman"/>
        </w:rPr>
        <w:t xml:space="preserve">Varje år får över 30 000 personer i Sverige en neurologisk diagnos, som </w:t>
      </w:r>
      <w:proofErr w:type="spellStart"/>
      <w:r w:rsidRPr="005623D9">
        <w:rPr>
          <w:rFonts w:ascii="Times New Roman" w:hAnsi="Times New Roman" w:cs="Times New Roman"/>
        </w:rPr>
        <w:t>ms</w:t>
      </w:r>
      <w:proofErr w:type="spellEnd"/>
      <w:r w:rsidRPr="005623D9">
        <w:rPr>
          <w:rFonts w:ascii="Times New Roman" w:hAnsi="Times New Roman" w:cs="Times New Roman"/>
        </w:rPr>
        <w:t xml:space="preserve">, stroke, ryggmärgs- eller </w:t>
      </w:r>
      <w:proofErr w:type="spellStart"/>
      <w:r w:rsidRPr="005623D9">
        <w:rPr>
          <w:rFonts w:ascii="Times New Roman" w:hAnsi="Times New Roman" w:cs="Times New Roman"/>
        </w:rPr>
        <w:t>cp-skada</w:t>
      </w:r>
      <w:proofErr w:type="spellEnd"/>
      <w:r w:rsidRPr="005623D9">
        <w:rPr>
          <w:rFonts w:ascii="Times New Roman" w:hAnsi="Times New Roman" w:cs="Times New Roman"/>
        </w:rPr>
        <w:t>. För många innebär detta livslånga symtom som spasticitet</w:t>
      </w:r>
      <w:ins w:id="0" w:author="sip" w:date="2012-04-11T17:29:00Z">
        <w:r w:rsidRPr="005623D9">
          <w:rPr>
            <w:rFonts w:ascii="Times New Roman" w:hAnsi="Times New Roman" w:cs="Times New Roman"/>
          </w:rPr>
          <w:t xml:space="preserve"> </w:t>
        </w:r>
      </w:ins>
      <w:r w:rsidRPr="005623D9">
        <w:rPr>
          <w:rFonts w:ascii="Times New Roman" w:hAnsi="Times New Roman" w:cs="Times New Roman"/>
        </w:rPr>
        <w:t>vilket kan innebära</w:t>
      </w:r>
      <w:r>
        <w:rPr>
          <w:rFonts w:ascii="Times New Roman" w:hAnsi="Times New Roman" w:cs="Times New Roman"/>
        </w:rPr>
        <w:t xml:space="preserve"> smärtsamma kramper och sammandragningar av musklerna. </w:t>
      </w:r>
      <w:r w:rsidRPr="005623D9">
        <w:rPr>
          <w:rFonts w:ascii="Times New Roman" w:hAnsi="Times New Roman" w:cs="Times New Roman"/>
        </w:rPr>
        <w:t>Felbehandlad spasticitet kan hindra en aktiv fritid, möjligheter till arbete och ge försämrad livskvalité. Lyssna på självupplevda levnadsbeskrivningar om symtomet samt experters info om möjliga insatser för att få ett bra liv.</w:t>
      </w:r>
    </w:p>
    <w:p w:rsidR="00711499" w:rsidRPr="005623D9" w:rsidRDefault="00711499" w:rsidP="00711499">
      <w:pPr>
        <w:rPr>
          <w:rFonts w:ascii="Times New Roman" w:hAnsi="Times New Roman" w:cs="Times New Roman"/>
          <w:b/>
        </w:rPr>
      </w:pPr>
      <w:r w:rsidRPr="005623D9">
        <w:rPr>
          <w:rFonts w:ascii="Times New Roman" w:hAnsi="Times New Roman" w:cs="Times New Roman"/>
          <w:b/>
        </w:rPr>
        <w:t xml:space="preserve">Läs mer om programmet: </w:t>
      </w:r>
      <w:hyperlink r:id="rId6" w:history="1">
        <w:r w:rsidR="002A3C1B" w:rsidRPr="002A3C1B">
          <w:rPr>
            <w:rStyle w:val="Hyperlnk"/>
            <w:rFonts w:ascii="Times New Roman" w:hAnsi="Times New Roman" w:cs="Times New Roman"/>
            <w:b/>
          </w:rPr>
          <w:t>http://www.nhr.se/om-nhr/kalender/informationskvall-om-spasticitet-goteborg/</w:t>
        </w:r>
      </w:hyperlink>
      <w:bookmarkStart w:id="1" w:name="_GoBack"/>
      <w:bookmarkEnd w:id="1"/>
    </w:p>
    <w:p w:rsidR="00711499" w:rsidRPr="005623D9" w:rsidRDefault="00711499" w:rsidP="00711499">
      <w:pPr>
        <w:rPr>
          <w:rFonts w:ascii="Times New Roman" w:hAnsi="Times New Roman" w:cs="Times New Roman"/>
        </w:rPr>
      </w:pPr>
      <w:r w:rsidRPr="005623D9">
        <w:rPr>
          <w:rFonts w:ascii="Times New Roman" w:hAnsi="Times New Roman" w:cs="Times New Roman"/>
          <w:b/>
        </w:rPr>
        <w:t>När:</w:t>
      </w:r>
      <w:r w:rsidRPr="005623D9">
        <w:rPr>
          <w:rFonts w:ascii="Times New Roman" w:hAnsi="Times New Roman" w:cs="Times New Roman"/>
        </w:rPr>
        <w:t xml:space="preserve"> 18 april kl. 16:00-19:00</w:t>
      </w:r>
    </w:p>
    <w:p w:rsidR="00711499" w:rsidRPr="005623D9" w:rsidRDefault="00711499" w:rsidP="00711499">
      <w:pPr>
        <w:rPr>
          <w:rFonts w:ascii="Times New Roman" w:hAnsi="Times New Roman" w:cs="Times New Roman"/>
        </w:rPr>
      </w:pPr>
      <w:r w:rsidRPr="005623D9">
        <w:rPr>
          <w:rFonts w:ascii="Times New Roman" w:hAnsi="Times New Roman" w:cs="Times New Roman"/>
          <w:b/>
        </w:rPr>
        <w:t>Var:</w:t>
      </w:r>
      <w:r w:rsidRPr="005623D9">
        <w:rPr>
          <w:rFonts w:ascii="Times New Roman" w:hAnsi="Times New Roman" w:cs="Times New Roman"/>
        </w:rPr>
        <w:t xml:space="preserve"> Dalheimers hus, Slottskogsgatan 12, Göteborg</w:t>
      </w:r>
    </w:p>
    <w:p w:rsidR="00711499" w:rsidRDefault="00711499" w:rsidP="00711499">
      <w:pPr>
        <w:rPr>
          <w:rFonts w:ascii="Times New Roman" w:hAnsi="Times New Roman" w:cs="Times New Roman"/>
          <w:b/>
        </w:rPr>
      </w:pPr>
      <w:r w:rsidRPr="005623D9">
        <w:rPr>
          <w:rFonts w:ascii="Times New Roman" w:hAnsi="Times New Roman" w:cs="Times New Roman"/>
          <w:b/>
        </w:rPr>
        <w:t>Talar på seminariet gör bland annat Jan Lycke, överläkare neurologi, MS-centrum Göteborg. Det finns möjlighet att intervjua Jan Lycke i samband med seminariet.</w:t>
      </w:r>
    </w:p>
    <w:p w:rsidR="00711499" w:rsidRPr="00EE250C" w:rsidRDefault="00711499" w:rsidP="00711499">
      <w:pPr>
        <w:rPr>
          <w:rFonts w:ascii="Times New Roman" w:hAnsi="Times New Roman" w:cs="Times New Roman"/>
        </w:rPr>
      </w:pPr>
      <w:r>
        <w:rPr>
          <w:rFonts w:ascii="Times New Roman" w:hAnsi="Times New Roman" w:cs="Times New Roman"/>
          <w:b/>
        </w:rPr>
        <w:t xml:space="preserve">Kontaktperson på seminariet: </w:t>
      </w:r>
      <w:r w:rsidRPr="00EE250C">
        <w:rPr>
          <w:rFonts w:ascii="Times New Roman" w:hAnsi="Times New Roman" w:cs="Times New Roman"/>
        </w:rPr>
        <w:t>Roger Lindahl 0760-01 70 23</w:t>
      </w:r>
    </w:p>
    <w:p w:rsidR="00711499" w:rsidRDefault="00711499" w:rsidP="00711499"/>
    <w:sectPr w:rsidR="00711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99"/>
    <w:rsid w:val="002A3C1B"/>
    <w:rsid w:val="00711499"/>
    <w:rsid w:val="007C0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9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11499"/>
    <w:rPr>
      <w:color w:val="0000FF" w:themeColor="hyperlink"/>
      <w:u w:val="single"/>
    </w:rPr>
  </w:style>
  <w:style w:type="paragraph" w:styleId="Ballongtext">
    <w:name w:val="Balloon Text"/>
    <w:basedOn w:val="Normal"/>
    <w:link w:val="BallongtextChar"/>
    <w:uiPriority w:val="99"/>
    <w:semiHidden/>
    <w:unhideWhenUsed/>
    <w:rsid w:val="002A3C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3C1B"/>
    <w:rPr>
      <w:rFonts w:ascii="Tahoma" w:hAnsi="Tahoma" w:cs="Tahoma"/>
      <w:sz w:val="16"/>
      <w:szCs w:val="16"/>
    </w:rPr>
  </w:style>
  <w:style w:type="character" w:styleId="AnvndHyperlnk">
    <w:name w:val="FollowedHyperlink"/>
    <w:basedOn w:val="Standardstycketeckensnitt"/>
    <w:uiPriority w:val="99"/>
    <w:semiHidden/>
    <w:unhideWhenUsed/>
    <w:rsid w:val="002A3C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9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11499"/>
    <w:rPr>
      <w:color w:val="0000FF" w:themeColor="hyperlink"/>
      <w:u w:val="single"/>
    </w:rPr>
  </w:style>
  <w:style w:type="paragraph" w:styleId="Ballongtext">
    <w:name w:val="Balloon Text"/>
    <w:basedOn w:val="Normal"/>
    <w:link w:val="BallongtextChar"/>
    <w:uiPriority w:val="99"/>
    <w:semiHidden/>
    <w:unhideWhenUsed/>
    <w:rsid w:val="002A3C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3C1B"/>
    <w:rPr>
      <w:rFonts w:ascii="Tahoma" w:hAnsi="Tahoma" w:cs="Tahoma"/>
      <w:sz w:val="16"/>
      <w:szCs w:val="16"/>
    </w:rPr>
  </w:style>
  <w:style w:type="character" w:styleId="AnvndHyperlnk">
    <w:name w:val="FollowedHyperlink"/>
    <w:basedOn w:val="Standardstycketeckensnitt"/>
    <w:uiPriority w:val="99"/>
    <w:semiHidden/>
    <w:unhideWhenUsed/>
    <w:rsid w:val="002A3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hr.se/om-nhr/kalender/informationskvall-om-spasticitet-goteb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1151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NHR</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Thelander</dc:creator>
  <cp:lastModifiedBy>Peter Andersson</cp:lastModifiedBy>
  <cp:revision>2</cp:revision>
  <dcterms:created xsi:type="dcterms:W3CDTF">2012-04-16T06:51:00Z</dcterms:created>
  <dcterms:modified xsi:type="dcterms:W3CDTF">2012-04-16T06:51:00Z</dcterms:modified>
</cp:coreProperties>
</file>