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3C0065">
        <w:rPr>
          <w:rFonts w:ascii="Arial" w:hAnsi="Arial" w:cs="Arial"/>
        </w:rPr>
        <w:t>2</w:t>
      </w:r>
      <w:r w:rsidR="001E5F86">
        <w:rPr>
          <w:rFonts w:ascii="Arial" w:hAnsi="Arial" w:cs="Arial"/>
        </w:rPr>
        <w:t>-</w:t>
      </w:r>
      <w:r w:rsidR="00447198">
        <w:rPr>
          <w:rFonts w:ascii="Arial" w:hAnsi="Arial" w:cs="Arial"/>
        </w:rPr>
        <w:t>1</w:t>
      </w:r>
      <w:r w:rsidR="00C329C4">
        <w:rPr>
          <w:rFonts w:ascii="Arial" w:hAnsi="Arial" w:cs="Arial"/>
        </w:rPr>
        <w:t>0</w:t>
      </w:r>
      <w:r w:rsidR="001E5F86">
        <w:rPr>
          <w:rFonts w:ascii="Arial" w:hAnsi="Arial" w:cs="Arial"/>
        </w:rPr>
        <w:t>-</w:t>
      </w:r>
      <w:r w:rsidR="00447198">
        <w:rPr>
          <w:rFonts w:ascii="Arial" w:hAnsi="Arial" w:cs="Arial"/>
        </w:rPr>
        <w:t>19</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bookmarkStart w:id="2" w:name="_GoBack"/>
      <w:bookmarkEnd w:id="2"/>
    </w:p>
    <w:p w:rsidR="001E5F86" w:rsidRDefault="00975A3E" w:rsidP="002B39CF">
      <w:pPr>
        <w:rPr>
          <w:rFonts w:ascii="Arial" w:hAnsi="Arial" w:cs="Arial"/>
          <w:b/>
          <w:bCs/>
          <w:sz w:val="32"/>
          <w:szCs w:val="32"/>
        </w:rPr>
      </w:pPr>
      <w:r>
        <w:rPr>
          <w:rFonts w:ascii="Arial" w:hAnsi="Arial" w:cs="Arial"/>
          <w:b/>
          <w:bCs/>
          <w:sz w:val="32"/>
          <w:szCs w:val="32"/>
        </w:rPr>
        <w:t xml:space="preserve">Kommunen </w:t>
      </w:r>
      <w:r w:rsidR="00BD778A">
        <w:rPr>
          <w:rFonts w:ascii="Arial" w:hAnsi="Arial" w:cs="Arial"/>
          <w:b/>
          <w:bCs/>
          <w:sz w:val="32"/>
          <w:szCs w:val="32"/>
        </w:rPr>
        <w:t>stänger</w:t>
      </w:r>
      <w:r w:rsidR="00C329C4">
        <w:rPr>
          <w:rFonts w:ascii="Arial" w:hAnsi="Arial" w:cs="Arial"/>
          <w:b/>
          <w:bCs/>
          <w:sz w:val="32"/>
          <w:szCs w:val="32"/>
        </w:rPr>
        <w:t xml:space="preserve"> återvinningsstation i Jordbro</w:t>
      </w:r>
    </w:p>
    <w:p w:rsidR="000F0B45" w:rsidRPr="000A53A7" w:rsidRDefault="000F0B45" w:rsidP="002B39CF">
      <w:pPr>
        <w:rPr>
          <w:rFonts w:ascii="Arial" w:hAnsi="Arial" w:cs="Arial"/>
          <w:b/>
          <w:bCs/>
        </w:rPr>
      </w:pPr>
    </w:p>
    <w:p w:rsidR="000F1E61" w:rsidRDefault="00A67150" w:rsidP="00A67150">
      <w:pPr>
        <w:rPr>
          <w:rFonts w:ascii="Arial" w:hAnsi="Arial" w:cs="Arial"/>
        </w:rPr>
      </w:pPr>
      <w:r>
        <w:rPr>
          <w:rFonts w:ascii="Arial" w:hAnsi="Arial" w:cs="Arial"/>
        </w:rPr>
        <w:t xml:space="preserve">Förpacknings- och Tidningsinsamlingen (FTI) tvingas </w:t>
      </w:r>
      <w:r w:rsidR="000F1E61">
        <w:rPr>
          <w:rFonts w:ascii="Arial" w:hAnsi="Arial" w:cs="Arial"/>
        </w:rPr>
        <w:t xml:space="preserve">i samråd med kommunen </w:t>
      </w:r>
      <w:r>
        <w:rPr>
          <w:rFonts w:ascii="Arial" w:hAnsi="Arial" w:cs="Arial"/>
        </w:rPr>
        <w:t xml:space="preserve">under </w:t>
      </w:r>
      <w:r w:rsidRPr="00C329C4">
        <w:rPr>
          <w:rFonts w:ascii="Arial" w:hAnsi="Arial" w:cs="Arial"/>
        </w:rPr>
        <w:t>v</w:t>
      </w:r>
      <w:r>
        <w:rPr>
          <w:rFonts w:ascii="Arial" w:hAnsi="Arial" w:cs="Arial"/>
        </w:rPr>
        <w:t>ecka</w:t>
      </w:r>
      <w:r w:rsidRPr="00C329C4">
        <w:rPr>
          <w:rFonts w:ascii="Arial" w:hAnsi="Arial" w:cs="Arial"/>
        </w:rPr>
        <w:t xml:space="preserve"> 44</w:t>
      </w:r>
      <w:r>
        <w:rPr>
          <w:rFonts w:ascii="Arial" w:hAnsi="Arial" w:cs="Arial"/>
        </w:rPr>
        <w:t xml:space="preserve"> (29 oktober - 4 november) stänga å</w:t>
      </w:r>
      <w:r w:rsidRPr="00137CAB">
        <w:rPr>
          <w:rFonts w:ascii="Arial" w:hAnsi="Arial" w:cs="Arial"/>
        </w:rPr>
        <w:t>tervinningsstation</w:t>
      </w:r>
      <w:r>
        <w:rPr>
          <w:rFonts w:ascii="Arial" w:hAnsi="Arial" w:cs="Arial"/>
        </w:rPr>
        <w:t xml:space="preserve">en vid infart </w:t>
      </w:r>
      <w:r w:rsidR="00D56913">
        <w:rPr>
          <w:rFonts w:ascii="Arial" w:hAnsi="Arial" w:cs="Arial"/>
        </w:rPr>
        <w:t xml:space="preserve">till </w:t>
      </w:r>
      <w:proofErr w:type="gramStart"/>
      <w:r>
        <w:rPr>
          <w:rFonts w:ascii="Arial" w:hAnsi="Arial" w:cs="Arial"/>
        </w:rPr>
        <w:t>Nedergården</w:t>
      </w:r>
      <w:proofErr w:type="gramEnd"/>
      <w:r>
        <w:rPr>
          <w:rFonts w:ascii="Arial" w:hAnsi="Arial" w:cs="Arial"/>
        </w:rPr>
        <w:t xml:space="preserve">, Södra Jordbrovägen i </w:t>
      </w:r>
      <w:r w:rsidR="00D56913">
        <w:rPr>
          <w:rFonts w:ascii="Arial" w:hAnsi="Arial" w:cs="Arial"/>
        </w:rPr>
        <w:t>Haninge</w:t>
      </w:r>
      <w:r>
        <w:rPr>
          <w:rFonts w:ascii="Arial" w:hAnsi="Arial" w:cs="Arial"/>
        </w:rPr>
        <w:t xml:space="preserve">. </w:t>
      </w:r>
    </w:p>
    <w:p w:rsidR="000F1E61" w:rsidRDefault="000F1E61" w:rsidP="00A67150">
      <w:pPr>
        <w:rPr>
          <w:rFonts w:ascii="Arial" w:hAnsi="Arial" w:cs="Arial"/>
        </w:rPr>
      </w:pPr>
    </w:p>
    <w:p w:rsidR="00A67150" w:rsidRDefault="009D0B65" w:rsidP="00A67150">
      <w:pPr>
        <w:rPr>
          <w:rFonts w:ascii="Arial" w:hAnsi="Arial" w:cs="Arial"/>
        </w:rPr>
      </w:pPr>
      <w:r w:rsidRPr="009D0B65">
        <w:rPr>
          <w:rFonts w:ascii="Arial" w:hAnsi="Arial" w:cs="Arial"/>
          <w:i/>
        </w:rPr>
        <w:t xml:space="preserve">– </w:t>
      </w:r>
      <w:r w:rsidR="00D56913" w:rsidRPr="009D0B65">
        <w:rPr>
          <w:rFonts w:ascii="Arial" w:hAnsi="Arial" w:cs="Arial"/>
          <w:i/>
        </w:rPr>
        <w:t>FTI:s</w:t>
      </w:r>
      <w:r w:rsidR="00F24F96" w:rsidRPr="009D0B65">
        <w:rPr>
          <w:rFonts w:ascii="Arial" w:hAnsi="Arial" w:cs="Arial"/>
          <w:i/>
        </w:rPr>
        <w:t xml:space="preserve"> återvinningstationer är en</w:t>
      </w:r>
      <w:r w:rsidR="00D56913" w:rsidRPr="009D0B65">
        <w:rPr>
          <w:rFonts w:ascii="Arial" w:hAnsi="Arial" w:cs="Arial"/>
          <w:i/>
        </w:rPr>
        <w:t>dast</w:t>
      </w:r>
      <w:r w:rsidR="00F24F96" w:rsidRPr="009D0B65">
        <w:rPr>
          <w:rFonts w:ascii="Arial" w:hAnsi="Arial" w:cs="Arial"/>
          <w:i/>
        </w:rPr>
        <w:t xml:space="preserve"> till för förpackningar och tidningar från privatpersoner och hushåll</w:t>
      </w:r>
      <w:r w:rsidR="00272E8B">
        <w:rPr>
          <w:rFonts w:ascii="Arial" w:hAnsi="Arial" w:cs="Arial"/>
          <w:i/>
        </w:rPr>
        <w:t>. T</w:t>
      </w:r>
      <w:r w:rsidR="00F24F96" w:rsidRPr="009D0B65">
        <w:rPr>
          <w:rFonts w:ascii="Arial" w:hAnsi="Arial" w:cs="Arial"/>
          <w:i/>
        </w:rPr>
        <w:t xml:space="preserve">rots detta </w:t>
      </w:r>
      <w:r w:rsidR="00A67150" w:rsidRPr="009D0B65">
        <w:rPr>
          <w:rFonts w:ascii="Arial" w:hAnsi="Arial" w:cs="Arial"/>
          <w:i/>
        </w:rPr>
        <w:t>har</w:t>
      </w:r>
      <w:r w:rsidR="00F24F96" w:rsidRPr="009D0B65">
        <w:rPr>
          <w:rFonts w:ascii="Arial" w:hAnsi="Arial" w:cs="Arial"/>
          <w:i/>
        </w:rPr>
        <w:t xml:space="preserve"> återvinningsstationen </w:t>
      </w:r>
      <w:r>
        <w:rPr>
          <w:rFonts w:ascii="Arial" w:hAnsi="Arial" w:cs="Arial"/>
          <w:i/>
        </w:rPr>
        <w:t xml:space="preserve">förslummats av upprepade dumpningar av </w:t>
      </w:r>
      <w:r w:rsidR="000F1E61" w:rsidRPr="000F1E61">
        <w:rPr>
          <w:rFonts w:ascii="Arial" w:hAnsi="Arial" w:cs="Arial"/>
          <w:i/>
        </w:rPr>
        <w:t xml:space="preserve">grovsopor och hushållsavfall </w:t>
      </w:r>
      <w:r w:rsidR="000F1E61">
        <w:rPr>
          <w:rFonts w:ascii="Arial" w:hAnsi="Arial" w:cs="Arial"/>
          <w:i/>
        </w:rPr>
        <w:t>som</w:t>
      </w:r>
      <w:r>
        <w:rPr>
          <w:rFonts w:ascii="Arial" w:hAnsi="Arial" w:cs="Arial"/>
          <w:i/>
        </w:rPr>
        <w:t xml:space="preserve"> inte hör dit</w:t>
      </w:r>
      <w:r w:rsidR="000F1E61">
        <w:rPr>
          <w:rFonts w:ascii="Arial" w:hAnsi="Arial" w:cs="Arial"/>
          <w:i/>
        </w:rPr>
        <w:t xml:space="preserve">. Vår information har </w:t>
      </w:r>
      <w:r w:rsidR="00461C4D">
        <w:rPr>
          <w:rFonts w:ascii="Arial" w:hAnsi="Arial" w:cs="Arial"/>
          <w:i/>
        </w:rPr>
        <w:t xml:space="preserve">uppenbarligen </w:t>
      </w:r>
      <w:r w:rsidR="000F1E61">
        <w:rPr>
          <w:rFonts w:ascii="Arial" w:hAnsi="Arial" w:cs="Arial"/>
          <w:i/>
        </w:rPr>
        <w:t xml:space="preserve">inte nått </w:t>
      </w:r>
      <w:r w:rsidR="00461C4D">
        <w:rPr>
          <w:rFonts w:ascii="Arial" w:hAnsi="Arial" w:cs="Arial"/>
          <w:i/>
        </w:rPr>
        <w:t xml:space="preserve">fram, trots att de flesta som källsorterar respekterar våra anvisningar. </w:t>
      </w:r>
      <w:r w:rsidR="005D457B">
        <w:rPr>
          <w:rFonts w:ascii="Arial" w:hAnsi="Arial" w:cs="Arial"/>
          <w:i/>
        </w:rPr>
        <w:t xml:space="preserve">Det är dock </w:t>
      </w:r>
      <w:r w:rsidR="005D457B" w:rsidRPr="005D457B">
        <w:rPr>
          <w:rFonts w:ascii="Arial" w:hAnsi="Arial" w:cs="Arial"/>
          <w:i/>
        </w:rPr>
        <w:t>uppenbart att det i närområdet</w:t>
      </w:r>
      <w:r w:rsidR="00123499">
        <w:rPr>
          <w:rFonts w:ascii="Arial" w:hAnsi="Arial" w:cs="Arial"/>
          <w:i/>
        </w:rPr>
        <w:t xml:space="preserve"> </w:t>
      </w:r>
      <w:r w:rsidR="00123499" w:rsidRPr="005D457B">
        <w:rPr>
          <w:rFonts w:ascii="Arial" w:hAnsi="Arial" w:cs="Arial"/>
          <w:i/>
        </w:rPr>
        <w:t xml:space="preserve">finns </w:t>
      </w:r>
      <w:r w:rsidR="00123499">
        <w:rPr>
          <w:rFonts w:ascii="Arial" w:hAnsi="Arial" w:cs="Arial"/>
          <w:i/>
        </w:rPr>
        <w:t>d</w:t>
      </w:r>
      <w:r w:rsidR="00123499" w:rsidRPr="005D457B">
        <w:rPr>
          <w:rFonts w:ascii="Arial" w:hAnsi="Arial" w:cs="Arial"/>
          <w:i/>
        </w:rPr>
        <w:t>e</w:t>
      </w:r>
      <w:r w:rsidR="005D457B" w:rsidRPr="005D457B">
        <w:rPr>
          <w:rFonts w:ascii="Arial" w:hAnsi="Arial" w:cs="Arial"/>
          <w:i/>
        </w:rPr>
        <w:t xml:space="preserve"> som </w:t>
      </w:r>
      <w:r w:rsidR="005D457B">
        <w:rPr>
          <w:rFonts w:ascii="Arial" w:hAnsi="Arial" w:cs="Arial"/>
          <w:i/>
        </w:rPr>
        <w:t>strunta</w:t>
      </w:r>
      <w:r w:rsidR="005D457B" w:rsidRPr="005D457B">
        <w:rPr>
          <w:rFonts w:ascii="Arial" w:hAnsi="Arial" w:cs="Arial"/>
          <w:i/>
        </w:rPr>
        <w:t xml:space="preserve">r i att </w:t>
      </w:r>
      <w:r w:rsidR="005D457B" w:rsidRPr="000F1E61">
        <w:rPr>
          <w:rFonts w:ascii="Arial" w:hAnsi="Arial" w:cs="Arial"/>
          <w:i/>
        </w:rPr>
        <w:t xml:space="preserve">grovsopor och hushållsavfall </w:t>
      </w:r>
      <w:r w:rsidR="005D457B" w:rsidRPr="005D457B">
        <w:rPr>
          <w:rFonts w:ascii="Arial" w:hAnsi="Arial" w:cs="Arial"/>
          <w:i/>
        </w:rPr>
        <w:t xml:space="preserve">ska köras till en återvinningscentral </w:t>
      </w:r>
      <w:r w:rsidR="005D457B">
        <w:rPr>
          <w:rFonts w:ascii="Arial" w:hAnsi="Arial" w:cs="Arial"/>
          <w:i/>
        </w:rPr>
        <w:t xml:space="preserve">eller </w:t>
      </w:r>
      <w:r w:rsidR="005D457B" w:rsidRPr="005D457B">
        <w:rPr>
          <w:rFonts w:ascii="Arial" w:hAnsi="Arial" w:cs="Arial"/>
          <w:i/>
        </w:rPr>
        <w:t>l</w:t>
      </w:r>
      <w:r w:rsidR="00546C53">
        <w:rPr>
          <w:rFonts w:ascii="Arial" w:hAnsi="Arial" w:cs="Arial"/>
          <w:i/>
        </w:rPr>
        <w:t>ä</w:t>
      </w:r>
      <w:r w:rsidR="005D457B" w:rsidRPr="005D457B">
        <w:rPr>
          <w:rFonts w:ascii="Arial" w:hAnsi="Arial" w:cs="Arial"/>
          <w:i/>
        </w:rPr>
        <w:t>gga</w:t>
      </w:r>
      <w:r w:rsidR="00546C53">
        <w:rPr>
          <w:rFonts w:ascii="Arial" w:hAnsi="Arial" w:cs="Arial"/>
          <w:i/>
        </w:rPr>
        <w:t>s</w:t>
      </w:r>
      <w:r w:rsidR="005D457B" w:rsidRPr="005D457B">
        <w:rPr>
          <w:rFonts w:ascii="Arial" w:hAnsi="Arial" w:cs="Arial"/>
          <w:i/>
        </w:rPr>
        <w:t xml:space="preserve"> i </w:t>
      </w:r>
      <w:r w:rsidR="00546C53">
        <w:rPr>
          <w:rFonts w:ascii="Arial" w:hAnsi="Arial" w:cs="Arial"/>
          <w:i/>
        </w:rPr>
        <w:t>hushållssoporna</w:t>
      </w:r>
      <w:r w:rsidR="005D457B" w:rsidRPr="005D457B">
        <w:rPr>
          <w:rFonts w:ascii="Arial" w:hAnsi="Arial" w:cs="Arial"/>
          <w:i/>
        </w:rPr>
        <w:t>.</w:t>
      </w:r>
      <w:r w:rsidR="005D457B">
        <w:rPr>
          <w:rFonts w:ascii="Arial" w:hAnsi="Arial" w:cs="Arial"/>
          <w:i/>
        </w:rPr>
        <w:t xml:space="preserve"> </w:t>
      </w:r>
      <w:r w:rsidR="000F1E61">
        <w:rPr>
          <w:rFonts w:ascii="Arial" w:hAnsi="Arial" w:cs="Arial"/>
          <w:i/>
        </w:rPr>
        <w:t>Därför</w:t>
      </w:r>
      <w:r w:rsidR="00D56913" w:rsidRPr="009D0B65">
        <w:rPr>
          <w:rFonts w:ascii="Arial" w:hAnsi="Arial" w:cs="Arial"/>
          <w:i/>
        </w:rPr>
        <w:t xml:space="preserve"> </w:t>
      </w:r>
      <w:r w:rsidR="00A67150" w:rsidRPr="009D0B65">
        <w:rPr>
          <w:rFonts w:ascii="Arial" w:hAnsi="Arial" w:cs="Arial"/>
          <w:i/>
        </w:rPr>
        <w:t xml:space="preserve">måste </w:t>
      </w:r>
      <w:r w:rsidR="000F1E61">
        <w:rPr>
          <w:rFonts w:ascii="Arial" w:hAnsi="Arial" w:cs="Arial"/>
          <w:i/>
        </w:rPr>
        <w:t xml:space="preserve">stationen </w:t>
      </w:r>
      <w:r w:rsidR="00A67150" w:rsidRPr="009D0B65">
        <w:rPr>
          <w:rFonts w:ascii="Arial" w:hAnsi="Arial" w:cs="Arial"/>
          <w:i/>
        </w:rPr>
        <w:t>stängas</w:t>
      </w:r>
      <w:r w:rsidR="000F1E61">
        <w:rPr>
          <w:rFonts w:ascii="Arial" w:hAnsi="Arial" w:cs="Arial"/>
          <w:i/>
        </w:rPr>
        <w:t>, vilket vi beklagar</w:t>
      </w:r>
      <w:r w:rsidR="00461C4D">
        <w:rPr>
          <w:rFonts w:ascii="Arial" w:hAnsi="Arial" w:cs="Arial"/>
          <w:i/>
        </w:rPr>
        <w:t xml:space="preserve"> djupt</w:t>
      </w:r>
      <w:r>
        <w:rPr>
          <w:rFonts w:ascii="Arial" w:hAnsi="Arial" w:cs="Arial"/>
        </w:rPr>
        <w:t>, säger Magnus Sandström, regionchef vid Förpacknings- och Tidningsinsamlingen</w:t>
      </w:r>
      <w:r w:rsidR="00A67150" w:rsidRPr="00F110C0">
        <w:rPr>
          <w:rFonts w:ascii="Arial" w:hAnsi="Arial" w:cs="Arial"/>
        </w:rPr>
        <w:t>.</w:t>
      </w:r>
    </w:p>
    <w:p w:rsidR="00A67150" w:rsidRPr="00F110C0" w:rsidRDefault="00A67150" w:rsidP="00A67150">
      <w:pPr>
        <w:rPr>
          <w:rFonts w:ascii="Arial" w:hAnsi="Arial" w:cs="Arial"/>
        </w:rPr>
      </w:pPr>
    </w:p>
    <w:p w:rsidR="00A67150" w:rsidRDefault="00A67150" w:rsidP="00A67150">
      <w:pPr>
        <w:rPr>
          <w:rFonts w:ascii="Arial" w:hAnsi="Arial" w:cs="Arial"/>
        </w:rPr>
      </w:pPr>
      <w:r>
        <w:rPr>
          <w:rFonts w:ascii="Arial" w:hAnsi="Arial" w:cs="Arial"/>
        </w:rPr>
        <w:t>FTI</w:t>
      </w:r>
      <w:r w:rsidRPr="00ED3C06">
        <w:rPr>
          <w:rFonts w:ascii="Arial" w:hAnsi="Arial" w:cs="Arial"/>
        </w:rPr>
        <w:t xml:space="preserve"> hänvisar </w:t>
      </w:r>
      <w:r>
        <w:rPr>
          <w:rFonts w:ascii="Arial" w:hAnsi="Arial" w:cs="Arial"/>
        </w:rPr>
        <w:t xml:space="preserve">alla som vill fortsätta källsortera sina förpackningar och tidningar </w:t>
      </w:r>
      <w:r w:rsidRPr="00ED3C06">
        <w:rPr>
          <w:rFonts w:ascii="Arial" w:hAnsi="Arial" w:cs="Arial"/>
        </w:rPr>
        <w:t xml:space="preserve">till </w:t>
      </w:r>
      <w:r>
        <w:rPr>
          <w:rFonts w:ascii="Arial" w:hAnsi="Arial" w:cs="Arial"/>
        </w:rPr>
        <w:t>återvinningsstationen vid</w:t>
      </w:r>
      <w:r w:rsidRPr="00ED3C06">
        <w:rPr>
          <w:rFonts w:ascii="Arial" w:hAnsi="Arial" w:cs="Arial"/>
        </w:rPr>
        <w:t xml:space="preserve"> </w:t>
      </w:r>
      <w:r w:rsidR="00C67B75">
        <w:rPr>
          <w:rFonts w:ascii="Arial" w:hAnsi="Arial" w:cs="Arial"/>
        </w:rPr>
        <w:t xml:space="preserve">Pressbyrån </w:t>
      </w:r>
      <w:r>
        <w:rPr>
          <w:rFonts w:ascii="Arial" w:hAnsi="Arial" w:cs="Arial"/>
        </w:rPr>
        <w:t>p</w:t>
      </w:r>
      <w:r w:rsidRPr="00C329C4">
        <w:rPr>
          <w:rFonts w:ascii="Arial" w:hAnsi="Arial" w:cs="Arial"/>
        </w:rPr>
        <w:t>endeltågstation</w:t>
      </w:r>
      <w:r w:rsidR="00D56913">
        <w:rPr>
          <w:rFonts w:ascii="Arial" w:hAnsi="Arial" w:cs="Arial"/>
        </w:rPr>
        <w:t>en</w:t>
      </w:r>
      <w:r w:rsidRPr="00C329C4">
        <w:rPr>
          <w:rFonts w:ascii="Arial" w:hAnsi="Arial" w:cs="Arial"/>
        </w:rPr>
        <w:t>, Södra Jordbrovägen</w:t>
      </w:r>
      <w:r>
        <w:rPr>
          <w:rFonts w:ascii="Arial" w:hAnsi="Arial" w:cs="Arial"/>
        </w:rPr>
        <w:t xml:space="preserve"> eller</w:t>
      </w:r>
      <w:r w:rsidRPr="00C329C4">
        <w:rPr>
          <w:rFonts w:ascii="Arial" w:hAnsi="Arial" w:cs="Arial"/>
        </w:rPr>
        <w:t xml:space="preserve"> Pusshagen</w:t>
      </w:r>
      <w:r w:rsidR="00C67B75">
        <w:rPr>
          <w:rFonts w:ascii="Arial" w:hAnsi="Arial" w:cs="Arial"/>
        </w:rPr>
        <w:t>s vändplan</w:t>
      </w:r>
      <w:r w:rsidRPr="00C329C4">
        <w:rPr>
          <w:rFonts w:ascii="Arial" w:hAnsi="Arial" w:cs="Arial"/>
        </w:rPr>
        <w:t xml:space="preserve">, </w:t>
      </w:r>
      <w:r w:rsidR="00C67B75">
        <w:rPr>
          <w:rFonts w:ascii="Arial" w:hAnsi="Arial" w:cs="Arial"/>
        </w:rPr>
        <w:t>eller</w:t>
      </w:r>
      <w:r w:rsidRPr="00C329C4">
        <w:rPr>
          <w:rFonts w:ascii="Arial" w:hAnsi="Arial" w:cs="Arial"/>
        </w:rPr>
        <w:t xml:space="preserve"> </w:t>
      </w:r>
      <w:r w:rsidR="00C67B75">
        <w:rPr>
          <w:rFonts w:ascii="Arial" w:hAnsi="Arial" w:cs="Arial"/>
        </w:rPr>
        <w:t xml:space="preserve">vändplan vid närbutik vid </w:t>
      </w:r>
      <w:r w:rsidRPr="00C329C4">
        <w:rPr>
          <w:rFonts w:ascii="Arial" w:hAnsi="Arial" w:cs="Arial"/>
        </w:rPr>
        <w:t>Mostensvägen</w:t>
      </w:r>
      <w:r w:rsidR="00C67B75">
        <w:rPr>
          <w:rFonts w:ascii="Arial" w:hAnsi="Arial" w:cs="Arial"/>
        </w:rPr>
        <w:t>.</w:t>
      </w:r>
      <w:r w:rsidRPr="00C329C4">
        <w:rPr>
          <w:rFonts w:ascii="Arial" w:hAnsi="Arial" w:cs="Arial"/>
        </w:rPr>
        <w:t xml:space="preserve"> </w:t>
      </w:r>
      <w:r w:rsidR="00C67B75">
        <w:rPr>
          <w:rFonts w:ascii="Arial" w:hAnsi="Arial" w:cs="Arial"/>
        </w:rPr>
        <w:t xml:space="preserve">Ett </w:t>
      </w:r>
      <w:r w:rsidRPr="00C329C4">
        <w:rPr>
          <w:rFonts w:ascii="Arial" w:hAnsi="Arial" w:cs="Arial"/>
        </w:rPr>
        <w:t>alt</w:t>
      </w:r>
      <w:r w:rsidR="00C67B75">
        <w:rPr>
          <w:rFonts w:ascii="Arial" w:hAnsi="Arial" w:cs="Arial"/>
        </w:rPr>
        <w:t>ernativ</w:t>
      </w:r>
      <w:r w:rsidRPr="00C329C4">
        <w:rPr>
          <w:rFonts w:ascii="Arial" w:hAnsi="Arial" w:cs="Arial"/>
        </w:rPr>
        <w:t xml:space="preserve"> </w:t>
      </w:r>
      <w:r w:rsidR="00C67B75">
        <w:rPr>
          <w:rFonts w:ascii="Arial" w:hAnsi="Arial" w:cs="Arial"/>
        </w:rPr>
        <w:t xml:space="preserve">är även </w:t>
      </w:r>
      <w:r>
        <w:rPr>
          <w:rFonts w:ascii="Arial" w:hAnsi="Arial" w:cs="Arial"/>
        </w:rPr>
        <w:t>återvinningscentralen i</w:t>
      </w:r>
      <w:r w:rsidRPr="00C329C4">
        <w:rPr>
          <w:rFonts w:ascii="Arial" w:hAnsi="Arial" w:cs="Arial"/>
        </w:rPr>
        <w:t xml:space="preserve"> Jordbro</w:t>
      </w:r>
      <w:r w:rsidR="00C67B75">
        <w:rPr>
          <w:rFonts w:ascii="Arial" w:hAnsi="Arial" w:cs="Arial"/>
        </w:rPr>
        <w:t xml:space="preserve">, där </w:t>
      </w:r>
      <w:r w:rsidR="00C67B75" w:rsidRPr="00C329C4">
        <w:rPr>
          <w:rFonts w:ascii="Arial" w:hAnsi="Arial" w:cs="Arial"/>
        </w:rPr>
        <w:t>grovsopor och hushållsavfall</w:t>
      </w:r>
      <w:r w:rsidR="00C67B75">
        <w:rPr>
          <w:rFonts w:ascii="Arial" w:hAnsi="Arial" w:cs="Arial"/>
        </w:rPr>
        <w:t xml:space="preserve"> ska lämnas</w:t>
      </w:r>
      <w:r>
        <w:rPr>
          <w:rFonts w:ascii="Arial" w:hAnsi="Arial" w:cs="Arial"/>
        </w:rPr>
        <w:t>.</w:t>
      </w:r>
    </w:p>
    <w:p w:rsidR="00A67150" w:rsidRDefault="00A67150" w:rsidP="00A67150">
      <w:pPr>
        <w:rPr>
          <w:rFonts w:ascii="Arial" w:hAnsi="Arial" w:cs="Arial"/>
        </w:rPr>
      </w:pPr>
    </w:p>
    <w:p w:rsidR="00A67150" w:rsidRDefault="00A67150" w:rsidP="00A67150">
      <w:pPr>
        <w:rPr>
          <w:rFonts w:ascii="Arial" w:hAnsi="Arial" w:cs="Arial"/>
        </w:rPr>
      </w:pPr>
      <w:r>
        <w:rPr>
          <w:rFonts w:ascii="Arial" w:hAnsi="Arial" w:cs="Arial"/>
        </w:rPr>
        <w:t>En återvinningsstation ger de närboende möjlighet att lämna sina källsorterade förpackningar av papper, plast,</w:t>
      </w:r>
      <w:ins w:id="3" w:author="jasv" w:date="2012-07-17T15:45:00Z">
        <w:r>
          <w:rPr>
            <w:rFonts w:ascii="Arial" w:hAnsi="Arial" w:cs="Arial"/>
          </w:rPr>
          <w:t xml:space="preserve"> </w:t>
        </w:r>
      </w:ins>
      <w:r>
        <w:rPr>
          <w:rFonts w:ascii="Arial" w:hAnsi="Arial" w:cs="Arial"/>
        </w:rPr>
        <w:t>metall samt tidningar och glas. I ett större perspektiv bidrar återvinningen och tillverkningen av nya förpackningar, nya produkter, nytt glas och nya tidningar till att vi inte slösar på jordens ändliga resurser i onödan.</w:t>
      </w:r>
    </w:p>
    <w:p w:rsidR="00A67150" w:rsidRDefault="00A67150" w:rsidP="00A67150">
      <w:pPr>
        <w:rPr>
          <w:rFonts w:ascii="Arial" w:hAnsi="Arial" w:cs="Arial"/>
        </w:rPr>
      </w:pPr>
    </w:p>
    <w:p w:rsidR="00A67150" w:rsidRDefault="00A67150" w:rsidP="00A67150">
      <w:pPr>
        <w:rPr>
          <w:rFonts w:ascii="Arial" w:hAnsi="Arial" w:cs="Arial"/>
        </w:rPr>
      </w:pPr>
      <w:r w:rsidRPr="00BA69A6">
        <w:rPr>
          <w:rFonts w:ascii="Arial" w:hAnsi="Arial" w:cs="Arial"/>
          <w:i/>
        </w:rPr>
        <w:t xml:space="preserve">– Vi hoppas att </w:t>
      </w:r>
      <w:r>
        <w:rPr>
          <w:rFonts w:ascii="Arial" w:hAnsi="Arial" w:cs="Arial"/>
          <w:i/>
        </w:rPr>
        <w:t>hushållen hittar de alternativa återvinningsstationerna i närheten</w:t>
      </w:r>
      <w:r w:rsidRPr="00BA69A6">
        <w:rPr>
          <w:rFonts w:ascii="Arial" w:hAnsi="Arial" w:cs="Arial"/>
          <w:i/>
        </w:rPr>
        <w:t xml:space="preserve"> </w:t>
      </w:r>
      <w:r>
        <w:rPr>
          <w:rFonts w:ascii="Arial" w:hAnsi="Arial" w:cs="Arial"/>
          <w:i/>
        </w:rPr>
        <w:t>och att man där fortsätter att</w:t>
      </w:r>
      <w:r w:rsidRPr="00BA69A6">
        <w:rPr>
          <w:rFonts w:ascii="Arial" w:hAnsi="Arial" w:cs="Arial"/>
          <w:i/>
        </w:rPr>
        <w:t xml:space="preserve"> källsortera och lämna sina förpackningar </w:t>
      </w:r>
      <w:r w:rsidR="00D56913">
        <w:rPr>
          <w:rFonts w:ascii="Arial" w:hAnsi="Arial" w:cs="Arial"/>
          <w:i/>
        </w:rPr>
        <w:t xml:space="preserve">och tidningar </w:t>
      </w:r>
      <w:r w:rsidRPr="00BA69A6">
        <w:rPr>
          <w:rFonts w:ascii="Arial" w:hAnsi="Arial" w:cs="Arial"/>
          <w:i/>
        </w:rPr>
        <w:t>till återvinning</w:t>
      </w:r>
      <w:r>
        <w:rPr>
          <w:rFonts w:ascii="Arial" w:hAnsi="Arial" w:cs="Arial"/>
        </w:rPr>
        <w:t>, säger Magnus Sandström.</w:t>
      </w:r>
    </w:p>
    <w:p w:rsidR="00A67150" w:rsidRDefault="00A67150" w:rsidP="00A67150">
      <w:pPr>
        <w:rPr>
          <w:rFonts w:ascii="Arial" w:hAnsi="Arial" w:cs="Arial"/>
        </w:rPr>
      </w:pPr>
    </w:p>
    <w:p w:rsidR="00A67150" w:rsidRDefault="00A67150" w:rsidP="00A67150">
      <w:pPr>
        <w:rPr>
          <w:rFonts w:ascii="Arial" w:hAnsi="Arial" w:cs="Arial"/>
        </w:rPr>
      </w:pPr>
      <w:r w:rsidRPr="00275AE3">
        <w:rPr>
          <w:rFonts w:ascii="Arial" w:hAnsi="Arial" w:cs="Arial"/>
        </w:rPr>
        <w:t>Stationen är till för förpackningar och tidningar från privatpersoner och hushåll. Grovsopor och annat hushållsavfall lämnas i grovsoprum eller på kommunens återvinningscentral</w:t>
      </w:r>
      <w:r>
        <w:rPr>
          <w:rFonts w:ascii="Arial" w:hAnsi="Arial" w:cs="Arial"/>
        </w:rPr>
        <w:t xml:space="preserve"> där man även kan lämna källsorterade förpackningar.</w:t>
      </w:r>
    </w:p>
    <w:p w:rsidR="00DA2804" w:rsidRP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523350" w:rsidRDefault="00B125BB" w:rsidP="00523350">
      <w:pPr>
        <w:rPr>
          <w:rFonts w:ascii="Arial" w:hAnsi="Arial" w:cs="Arial"/>
        </w:rPr>
      </w:pPr>
      <w:r>
        <w:rPr>
          <w:rFonts w:ascii="Arial" w:hAnsi="Arial" w:cs="Arial"/>
        </w:rPr>
        <w:t>Magnus Sandström</w:t>
      </w:r>
      <w:r w:rsidR="00DD552C">
        <w:rPr>
          <w:rFonts w:ascii="Arial" w:hAnsi="Arial" w:cs="Arial"/>
        </w:rPr>
        <w:t xml:space="preserve">, </w:t>
      </w:r>
      <w:r w:rsidR="00523350">
        <w:rPr>
          <w:rFonts w:ascii="Arial" w:hAnsi="Arial" w:cs="Arial"/>
        </w:rPr>
        <w:t>Regionchef</w:t>
      </w:r>
      <w:r w:rsidR="00A003B6">
        <w:rPr>
          <w:rFonts w:ascii="Arial" w:hAnsi="Arial" w:cs="Arial"/>
        </w:rPr>
        <w:t xml:space="preserve">, </w:t>
      </w:r>
      <w:r w:rsidR="00523350">
        <w:rPr>
          <w:rFonts w:ascii="Arial" w:hAnsi="Arial" w:cs="Arial"/>
        </w:rPr>
        <w:t xml:space="preserve">Förpacknings- och Tidningsinsamlingen </w:t>
      </w:r>
    </w:p>
    <w:p w:rsidR="00523350" w:rsidRDefault="00A003B6" w:rsidP="00523350">
      <w:pPr>
        <w:rPr>
          <w:rFonts w:ascii="Arial" w:hAnsi="Arial" w:cs="Arial"/>
          <w:lang w:val="de-DE"/>
        </w:rPr>
      </w:pPr>
      <w:r>
        <w:rPr>
          <w:rFonts w:ascii="Arial" w:hAnsi="Arial" w:cs="Arial"/>
          <w:lang w:val="de-DE"/>
        </w:rPr>
        <w:t>T</w:t>
      </w:r>
      <w:r w:rsidR="00523350">
        <w:rPr>
          <w:rFonts w:ascii="Arial" w:hAnsi="Arial" w:cs="Arial"/>
          <w:lang w:val="de-DE"/>
        </w:rPr>
        <w:t>el: 08-5</w:t>
      </w:r>
      <w:r w:rsidR="00211D91">
        <w:rPr>
          <w:rFonts w:ascii="Arial" w:hAnsi="Arial" w:cs="Arial"/>
          <w:lang w:val="de-DE"/>
        </w:rPr>
        <w:t>6</w:t>
      </w:r>
      <w:r w:rsidR="00523350">
        <w:rPr>
          <w:rFonts w:ascii="Arial" w:hAnsi="Arial" w:cs="Arial"/>
          <w:lang w:val="de-DE"/>
        </w:rPr>
        <w:t xml:space="preserve">6 144 </w:t>
      </w:r>
      <w:r w:rsidR="00B125BB">
        <w:rPr>
          <w:rFonts w:ascii="Arial" w:hAnsi="Arial" w:cs="Arial"/>
          <w:lang w:val="de-DE"/>
        </w:rPr>
        <w:t>73</w:t>
      </w:r>
      <w:r w:rsidR="00523350">
        <w:rPr>
          <w:rFonts w:ascii="Arial" w:hAnsi="Arial" w:cs="Arial"/>
          <w:lang w:val="de-DE"/>
        </w:rPr>
        <w:t xml:space="preserve">, mobil </w:t>
      </w:r>
      <w:r w:rsidR="00B125BB" w:rsidRPr="00B125BB">
        <w:rPr>
          <w:rFonts w:ascii="Arial" w:hAnsi="Arial" w:cs="Arial"/>
          <w:lang w:val="de-DE"/>
        </w:rPr>
        <w:t>070-625 14 40</w:t>
      </w:r>
    </w:p>
    <w:p w:rsidR="00447B22" w:rsidRDefault="00447198" w:rsidP="00C50057">
      <w:pPr>
        <w:rPr>
          <w:rFonts w:ascii="Arial" w:hAnsi="Arial" w:cs="Arial"/>
          <w:lang w:val="de-DE"/>
        </w:rPr>
      </w:pPr>
      <w:hyperlink r:id="rId9" w:history="1">
        <w:r w:rsidR="00B125BB" w:rsidRPr="00E91FC8">
          <w:rPr>
            <w:rStyle w:val="Hyperlnk"/>
            <w:rFonts w:ascii="Arial" w:hAnsi="Arial" w:cs="Arial"/>
            <w:lang w:val="de-DE"/>
          </w:rPr>
          <w:t>magnus.sandstrom@ftiab.se</w:t>
        </w:r>
      </w:hyperlink>
    </w:p>
    <w:p w:rsidR="00280B5E" w:rsidRDefault="00280B5E" w:rsidP="00C50057">
      <w:pPr>
        <w:rPr>
          <w:rFonts w:ascii="Arial" w:hAnsi="Arial" w:cs="Arial"/>
          <w:lang w:val="de-DE"/>
        </w:rPr>
      </w:pPr>
    </w:p>
    <w:p w:rsidR="00280B5E" w:rsidRPr="00280B5E" w:rsidRDefault="00280B5E" w:rsidP="00280B5E">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0" w:history="1">
        <w:r w:rsidRPr="00280B5E">
          <w:rPr>
            <w:rStyle w:val="Hyperlnk"/>
            <w:rFonts w:ascii="Arial" w:hAnsi="Arial" w:cs="Arial"/>
            <w:sz w:val="24"/>
            <w:szCs w:val="24"/>
          </w:rPr>
          <w:t>www.sopor.nu</w:t>
        </w:r>
      </w:hyperlink>
      <w:r>
        <w:rPr>
          <w:rFonts w:ascii="Arial" w:hAnsi="Arial" w:cs="Arial"/>
          <w:sz w:val="24"/>
          <w:szCs w:val="24"/>
        </w:rPr>
        <w:t>.</w:t>
      </w:r>
    </w:p>
    <w:p w:rsidR="00280B5E" w:rsidRPr="00280B5E" w:rsidRDefault="00280B5E" w:rsidP="00C50057">
      <w:pPr>
        <w:rPr>
          <w:rFonts w:ascii="Arial" w:hAnsi="Arial" w:cs="Arial"/>
        </w:rPr>
      </w:pPr>
    </w:p>
    <w:bookmarkEnd w:id="0"/>
    <w:bookmarkEnd w:id="1"/>
    <w:p w:rsidR="00710052" w:rsidRDefault="00710052"/>
    <w:sectPr w:rsidR="00710052" w:rsidSect="0063175F">
      <w:footerReference w:type="default" r:id="rId11"/>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E61" w:rsidRDefault="000F1E61" w:rsidP="00455E94">
      <w:r>
        <w:separator/>
      </w:r>
    </w:p>
  </w:endnote>
  <w:endnote w:type="continuationSeparator" w:id="0">
    <w:p w:rsidR="000F1E61" w:rsidRDefault="000F1E61"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E61" w:rsidRPr="006A754E" w:rsidRDefault="000F1E61"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E61" w:rsidRDefault="000F1E61" w:rsidP="00455E94">
      <w:r>
        <w:separator/>
      </w:r>
    </w:p>
  </w:footnote>
  <w:footnote w:type="continuationSeparator" w:id="0">
    <w:p w:rsidR="000F1E61" w:rsidRDefault="000F1E61"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725A5"/>
    <w:rsid w:val="000A1996"/>
    <w:rsid w:val="000A53A7"/>
    <w:rsid w:val="000C300E"/>
    <w:rsid w:val="000E028E"/>
    <w:rsid w:val="000F0B45"/>
    <w:rsid w:val="000F1E61"/>
    <w:rsid w:val="00104491"/>
    <w:rsid w:val="00114BD4"/>
    <w:rsid w:val="00123499"/>
    <w:rsid w:val="00130A23"/>
    <w:rsid w:val="001875C0"/>
    <w:rsid w:val="001A02ED"/>
    <w:rsid w:val="001E5F86"/>
    <w:rsid w:val="00210434"/>
    <w:rsid w:val="00211D91"/>
    <w:rsid w:val="002143B1"/>
    <w:rsid w:val="00215037"/>
    <w:rsid w:val="00240A97"/>
    <w:rsid w:val="0026645C"/>
    <w:rsid w:val="00272E8B"/>
    <w:rsid w:val="00280B5E"/>
    <w:rsid w:val="00283A16"/>
    <w:rsid w:val="00284B26"/>
    <w:rsid w:val="00295C22"/>
    <w:rsid w:val="002A2E20"/>
    <w:rsid w:val="002B39CF"/>
    <w:rsid w:val="002D4B29"/>
    <w:rsid w:val="003235D7"/>
    <w:rsid w:val="00386F31"/>
    <w:rsid w:val="003A67FD"/>
    <w:rsid w:val="003C0065"/>
    <w:rsid w:val="003D66CB"/>
    <w:rsid w:val="003E4903"/>
    <w:rsid w:val="003E5DC0"/>
    <w:rsid w:val="004414B1"/>
    <w:rsid w:val="00447198"/>
    <w:rsid w:val="00447B22"/>
    <w:rsid w:val="00455E94"/>
    <w:rsid w:val="00461C4D"/>
    <w:rsid w:val="004749BE"/>
    <w:rsid w:val="004805C7"/>
    <w:rsid w:val="00496287"/>
    <w:rsid w:val="004C1342"/>
    <w:rsid w:val="004C3ABC"/>
    <w:rsid w:val="004E1839"/>
    <w:rsid w:val="004E429C"/>
    <w:rsid w:val="005210A0"/>
    <w:rsid w:val="00523350"/>
    <w:rsid w:val="005312FC"/>
    <w:rsid w:val="00546052"/>
    <w:rsid w:val="00546C53"/>
    <w:rsid w:val="00564ECB"/>
    <w:rsid w:val="005920F3"/>
    <w:rsid w:val="005B09BD"/>
    <w:rsid w:val="005C2903"/>
    <w:rsid w:val="005D457B"/>
    <w:rsid w:val="005E5A94"/>
    <w:rsid w:val="00626857"/>
    <w:rsid w:val="0063175F"/>
    <w:rsid w:val="0067764E"/>
    <w:rsid w:val="006907DE"/>
    <w:rsid w:val="006A754E"/>
    <w:rsid w:val="006E4E60"/>
    <w:rsid w:val="00710052"/>
    <w:rsid w:val="00747B48"/>
    <w:rsid w:val="00751E2F"/>
    <w:rsid w:val="00753EA6"/>
    <w:rsid w:val="00773286"/>
    <w:rsid w:val="007853AB"/>
    <w:rsid w:val="007E5725"/>
    <w:rsid w:val="00815DBC"/>
    <w:rsid w:val="00875BB1"/>
    <w:rsid w:val="00891261"/>
    <w:rsid w:val="0089536A"/>
    <w:rsid w:val="008976D4"/>
    <w:rsid w:val="008B5E3D"/>
    <w:rsid w:val="008C3B5D"/>
    <w:rsid w:val="008E6534"/>
    <w:rsid w:val="00920F3F"/>
    <w:rsid w:val="00946E93"/>
    <w:rsid w:val="00961DD7"/>
    <w:rsid w:val="00975A3E"/>
    <w:rsid w:val="00985D4B"/>
    <w:rsid w:val="0099214D"/>
    <w:rsid w:val="009D0B65"/>
    <w:rsid w:val="009E6904"/>
    <w:rsid w:val="009F0F00"/>
    <w:rsid w:val="00A003B6"/>
    <w:rsid w:val="00A049D3"/>
    <w:rsid w:val="00A67150"/>
    <w:rsid w:val="00A7177B"/>
    <w:rsid w:val="00A835C7"/>
    <w:rsid w:val="00AA3A3E"/>
    <w:rsid w:val="00B125BB"/>
    <w:rsid w:val="00B22A1D"/>
    <w:rsid w:val="00B35468"/>
    <w:rsid w:val="00BA6898"/>
    <w:rsid w:val="00BC65EF"/>
    <w:rsid w:val="00BD5452"/>
    <w:rsid w:val="00BD778A"/>
    <w:rsid w:val="00BE1164"/>
    <w:rsid w:val="00C01587"/>
    <w:rsid w:val="00C32806"/>
    <w:rsid w:val="00C329C4"/>
    <w:rsid w:val="00C352BB"/>
    <w:rsid w:val="00C44F00"/>
    <w:rsid w:val="00C50057"/>
    <w:rsid w:val="00C67B75"/>
    <w:rsid w:val="00CD67AB"/>
    <w:rsid w:val="00CE434E"/>
    <w:rsid w:val="00CF0B4F"/>
    <w:rsid w:val="00CF7923"/>
    <w:rsid w:val="00D20E12"/>
    <w:rsid w:val="00D23C94"/>
    <w:rsid w:val="00D44C27"/>
    <w:rsid w:val="00D56913"/>
    <w:rsid w:val="00D77A9A"/>
    <w:rsid w:val="00D84A18"/>
    <w:rsid w:val="00DA2804"/>
    <w:rsid w:val="00DD552C"/>
    <w:rsid w:val="00DE5023"/>
    <w:rsid w:val="00DF549B"/>
    <w:rsid w:val="00E069B4"/>
    <w:rsid w:val="00E54DFF"/>
    <w:rsid w:val="00EC6992"/>
    <w:rsid w:val="00EC7AE5"/>
    <w:rsid w:val="00F24F96"/>
    <w:rsid w:val="00F30FFF"/>
    <w:rsid w:val="00F40955"/>
    <w:rsid w:val="00F425B1"/>
    <w:rsid w:val="00F67AC5"/>
    <w:rsid w:val="00F72C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822281642">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039158527">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por.nu/" TargetMode="External"/><Relationship Id="rId4" Type="http://schemas.openxmlformats.org/officeDocument/2006/relationships/settings" Target="settings.xml"/><Relationship Id="rId9" Type="http://schemas.openxmlformats.org/officeDocument/2006/relationships/hyperlink" Target="mailto:magnus.sandstrom@ftiab.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4EBFFDC0</Template>
  <TotalTime>0</TotalTime>
  <Pages>1</Pages>
  <Words>293</Words>
  <Characters>2099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2</cp:revision>
  <cp:lastPrinted>2012-09-26T08:07:00Z</cp:lastPrinted>
  <dcterms:created xsi:type="dcterms:W3CDTF">2012-09-26T09:14:00Z</dcterms:created>
  <dcterms:modified xsi:type="dcterms:W3CDTF">2012-09-26T09:14:00Z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