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D6BC" w14:textId="209AE2EF" w:rsidR="007D6F67" w:rsidRDefault="008308A6" w:rsidP="00A532A5">
      <w:pPr>
        <w:jc w:val="right"/>
      </w:pPr>
      <w:r w:rsidRPr="00380103">
        <w:t>Frankfurt</w:t>
      </w:r>
      <w:r w:rsidR="00380103" w:rsidRPr="00380103">
        <w:t xml:space="preserve"> am Main</w:t>
      </w:r>
      <w:r w:rsidR="00A532A5">
        <w:t xml:space="preserve">, </w:t>
      </w:r>
      <w:r w:rsidR="00DA5326">
        <w:t>Ju</w:t>
      </w:r>
      <w:r w:rsidR="00390094">
        <w:t>l</w:t>
      </w:r>
      <w:r w:rsidR="00DA5326">
        <w:t>i</w:t>
      </w:r>
      <w:r w:rsidR="00E73343">
        <w:t xml:space="preserve"> 201</w:t>
      </w:r>
      <w:r w:rsidR="00362CBC">
        <w:t>8</w:t>
      </w:r>
    </w:p>
    <w:p w14:paraId="516CCE2D" w14:textId="77777777" w:rsidR="008308A6" w:rsidRDefault="008308A6" w:rsidP="008308A6">
      <w:pPr>
        <w:rPr>
          <w:lang w:val="de-DE"/>
        </w:rPr>
      </w:pPr>
    </w:p>
    <w:p w14:paraId="48E6C93F" w14:textId="77777777" w:rsidR="00C33586" w:rsidRPr="005B0A81" w:rsidRDefault="00C33586" w:rsidP="008308A6">
      <w:pPr>
        <w:rPr>
          <w:lang w:val="de-DE"/>
        </w:rPr>
      </w:pPr>
    </w:p>
    <w:p w14:paraId="4F00D0B4" w14:textId="5580F190" w:rsidR="006166AD" w:rsidRDefault="00E71B57" w:rsidP="005108A9">
      <w:pPr>
        <w:pStyle w:val="Titel1"/>
        <w:outlineLvl w:val="0"/>
        <w:rPr>
          <w:sz w:val="28"/>
          <w:szCs w:val="28"/>
        </w:rPr>
      </w:pPr>
      <w:r>
        <w:rPr>
          <w:sz w:val="28"/>
          <w:szCs w:val="28"/>
        </w:rPr>
        <w:t>8</w:t>
      </w:r>
      <w:r w:rsidR="00403765">
        <w:rPr>
          <w:sz w:val="28"/>
          <w:szCs w:val="28"/>
        </w:rPr>
        <w:t xml:space="preserve"> </w:t>
      </w:r>
      <w:r w:rsidR="00474F85">
        <w:rPr>
          <w:sz w:val="28"/>
          <w:szCs w:val="28"/>
        </w:rPr>
        <w:t>Schweizer Wasserfälle, die für Erfrischung sorgen</w:t>
      </w:r>
    </w:p>
    <w:p w14:paraId="4212AC21" w14:textId="77777777" w:rsidR="00D36450" w:rsidRPr="005B0A81" w:rsidRDefault="00D36450" w:rsidP="000B70DF">
      <w:pPr>
        <w:pStyle w:val="Titel1"/>
      </w:pPr>
    </w:p>
    <w:p w14:paraId="1904F7D9" w14:textId="6656D8AE" w:rsidR="00CE7ACB" w:rsidRPr="00795B77" w:rsidRDefault="008F17EA" w:rsidP="000B70DF">
      <w:pPr>
        <w:rPr>
          <w:rFonts w:cs="Arial"/>
          <w:b/>
          <w:bCs/>
        </w:rPr>
      </w:pPr>
      <w:r w:rsidRPr="008F17EA">
        <w:rPr>
          <w:rFonts w:cs="Arial"/>
          <w:b/>
          <w:bCs/>
        </w:rPr>
        <w:t>Hoch, unterirdisch oder mit Unmengen an Wasser – die</w:t>
      </w:r>
      <w:r w:rsidR="00D50A87">
        <w:rPr>
          <w:rFonts w:cs="Arial"/>
          <w:b/>
          <w:bCs/>
        </w:rPr>
        <w:t>se</w:t>
      </w:r>
      <w:r w:rsidRPr="008F17EA">
        <w:rPr>
          <w:rFonts w:cs="Arial"/>
          <w:b/>
          <w:bCs/>
        </w:rPr>
        <w:t xml:space="preserve"> Wasserfälle in der Schweiz </w:t>
      </w:r>
      <w:r w:rsidR="00D50A87">
        <w:rPr>
          <w:rFonts w:cs="Arial"/>
          <w:b/>
          <w:bCs/>
        </w:rPr>
        <w:t xml:space="preserve">sind ganz besonders. </w:t>
      </w:r>
      <w:r w:rsidR="00795B77">
        <w:rPr>
          <w:rFonts w:cs="Arial"/>
          <w:b/>
          <w:bCs/>
        </w:rPr>
        <w:t>Sie sind nicht nur b</w:t>
      </w:r>
      <w:r w:rsidRPr="008F17EA">
        <w:rPr>
          <w:rFonts w:cs="Arial"/>
          <w:b/>
          <w:bCs/>
        </w:rPr>
        <w:t>eeindruckende Naturs</w:t>
      </w:r>
      <w:r w:rsidR="00795B77">
        <w:rPr>
          <w:rFonts w:cs="Arial"/>
          <w:b/>
          <w:bCs/>
        </w:rPr>
        <w:t>chauspiele von unbändiger Kraft, sondern sorgen auch für willkommene Abkühlung an hei</w:t>
      </w:r>
      <w:r w:rsidR="00795B77">
        <w:rPr>
          <w:rFonts w:cs="Arial"/>
          <w:b/>
          <w:bCs/>
          <w:lang w:val="de-DE"/>
        </w:rPr>
        <w:t xml:space="preserve">ßen Sommertagen. </w:t>
      </w:r>
      <w:r w:rsidR="00B933F2" w:rsidRPr="00B933F2">
        <w:rPr>
          <w:rFonts w:cs="Arial"/>
          <w:b/>
          <w:bCs/>
        </w:rPr>
        <w:t>www.myswitzerland.com/de-de/top-wasserfaelle.html</w:t>
      </w:r>
    </w:p>
    <w:p w14:paraId="67EEA7CA" w14:textId="1E94378B" w:rsidR="00CE7ACB" w:rsidRDefault="00CE7ACB" w:rsidP="000B70DF">
      <w:pPr>
        <w:rPr>
          <w:rFonts w:cs="Arial"/>
          <w:b/>
          <w:bCs/>
        </w:rPr>
      </w:pPr>
    </w:p>
    <w:p w14:paraId="4A4CC198" w14:textId="6FDDE259" w:rsidR="00CE7ACB" w:rsidRDefault="00196558" w:rsidP="005108A9">
      <w:pPr>
        <w:outlineLvl w:val="0"/>
        <w:rPr>
          <w:rFonts w:cs="Arial"/>
          <w:b/>
          <w:bCs/>
        </w:rPr>
      </w:pPr>
      <w:r w:rsidRPr="007401C0">
        <w:rPr>
          <w:rFonts w:cs="Arial"/>
          <w:b/>
          <w:bCs/>
        </w:rPr>
        <w:t>Trümmelbachfälle</w:t>
      </w:r>
      <w:r>
        <w:rPr>
          <w:rFonts w:cs="Arial"/>
          <w:b/>
          <w:bCs/>
        </w:rPr>
        <w:t xml:space="preserve"> – die grö</w:t>
      </w:r>
      <w:r w:rsidR="00C04FF6">
        <w:rPr>
          <w:rFonts w:cs="Arial"/>
          <w:b/>
          <w:bCs/>
        </w:rPr>
        <w:t>ßt</w:t>
      </w:r>
      <w:r w:rsidR="00C04FF6" w:rsidRPr="00C04FF6">
        <w:rPr>
          <w:rFonts w:cs="Arial"/>
          <w:b/>
          <w:bCs/>
        </w:rPr>
        <w:t>en unterirdischen Wasserfälle Europas</w:t>
      </w:r>
      <w:r>
        <w:rPr>
          <w:rFonts w:cs="Arial"/>
          <w:b/>
          <w:bCs/>
        </w:rPr>
        <w:t xml:space="preserve"> (Bern)</w:t>
      </w:r>
    </w:p>
    <w:p w14:paraId="1B1F2A0E" w14:textId="4BC83B98" w:rsidR="00C04FF6" w:rsidRPr="00C04FF6" w:rsidRDefault="00C04FF6" w:rsidP="00C04FF6">
      <w:pPr>
        <w:rPr>
          <w:rFonts w:cs="Arial"/>
          <w:bCs/>
        </w:rPr>
      </w:pPr>
      <w:r w:rsidRPr="00C04FF6">
        <w:rPr>
          <w:rFonts w:cs="Arial"/>
          <w:bCs/>
        </w:rPr>
        <w:t>Lautes Donnern und Tosen im Berginnern, gurgelnde, schäumende und wirbelnde Wasser: Das sind die Trümmelbachfälle. Sie gelten als die grö</w:t>
      </w:r>
      <w:r w:rsidR="00324941">
        <w:rPr>
          <w:rFonts w:cs="Arial"/>
          <w:bCs/>
        </w:rPr>
        <w:t>ß</w:t>
      </w:r>
      <w:r w:rsidRPr="00C04FF6">
        <w:rPr>
          <w:rFonts w:cs="Arial"/>
          <w:bCs/>
        </w:rPr>
        <w:t xml:space="preserve">ten unterirdischen Wasserfälle Europas und liegen im Lauterbrunnental, auch </w:t>
      </w:r>
      <w:r w:rsidR="008E39AC">
        <w:rPr>
          <w:rFonts w:cs="Arial"/>
          <w:bCs/>
        </w:rPr>
        <w:t>„</w:t>
      </w:r>
      <w:r w:rsidRPr="00C04FF6">
        <w:rPr>
          <w:rFonts w:cs="Arial"/>
          <w:bCs/>
        </w:rPr>
        <w:t>Tal der 72 Wasserfälle</w:t>
      </w:r>
      <w:r w:rsidR="008E39AC">
        <w:rPr>
          <w:rFonts w:cs="Arial"/>
          <w:bCs/>
        </w:rPr>
        <w:t>“</w:t>
      </w:r>
      <w:r w:rsidRPr="00C04FF6">
        <w:rPr>
          <w:rFonts w:cs="Arial"/>
          <w:bCs/>
        </w:rPr>
        <w:t xml:space="preserve"> genannt.</w:t>
      </w:r>
      <w:r>
        <w:rPr>
          <w:rFonts w:cs="Arial"/>
          <w:bCs/>
        </w:rPr>
        <w:t xml:space="preserve"> www.truemmelbachfaelle.ch</w:t>
      </w:r>
    </w:p>
    <w:p w14:paraId="1FD04590" w14:textId="5ED7C067" w:rsidR="00D326FD" w:rsidRDefault="00D326FD" w:rsidP="000B70DF">
      <w:pPr>
        <w:rPr>
          <w:rFonts w:cs="Arial"/>
          <w:bCs/>
        </w:rPr>
      </w:pPr>
    </w:p>
    <w:p w14:paraId="0A1E42F0" w14:textId="78E78168" w:rsidR="00C04FF6" w:rsidRPr="00C04FF6" w:rsidRDefault="00C04FF6" w:rsidP="005108A9">
      <w:pPr>
        <w:outlineLvl w:val="0"/>
        <w:rPr>
          <w:rFonts w:cs="Arial"/>
          <w:b/>
          <w:bCs/>
        </w:rPr>
      </w:pPr>
      <w:r w:rsidRPr="002F209E">
        <w:rPr>
          <w:rFonts w:cs="Arial"/>
          <w:b/>
          <w:bCs/>
        </w:rPr>
        <w:t>Mürrenbachfall</w:t>
      </w:r>
      <w:r w:rsidRPr="00C04FF6">
        <w:rPr>
          <w:rFonts w:cs="Arial"/>
          <w:b/>
          <w:bCs/>
        </w:rPr>
        <w:t xml:space="preserve"> – </w:t>
      </w:r>
      <w:r w:rsidR="00324941">
        <w:rPr>
          <w:rFonts w:cs="Arial"/>
          <w:b/>
          <w:bCs/>
        </w:rPr>
        <w:t xml:space="preserve">der höchste </w:t>
      </w:r>
      <w:r w:rsidRPr="00C04FF6">
        <w:rPr>
          <w:rFonts w:cs="Arial"/>
          <w:b/>
          <w:bCs/>
        </w:rPr>
        <w:t>Einzelfall der Schweiz</w:t>
      </w:r>
      <w:r w:rsidR="00196558">
        <w:rPr>
          <w:rFonts w:cs="Arial"/>
          <w:b/>
          <w:bCs/>
        </w:rPr>
        <w:t xml:space="preserve"> (Bern)</w:t>
      </w:r>
    </w:p>
    <w:p w14:paraId="3F8D72E8" w14:textId="05D96346" w:rsidR="00C04FF6" w:rsidRPr="00C04FF6" w:rsidRDefault="00C04FF6" w:rsidP="00C04FF6">
      <w:pPr>
        <w:rPr>
          <w:rFonts w:cs="Arial"/>
          <w:bCs/>
        </w:rPr>
      </w:pPr>
      <w:r w:rsidRPr="00C04FF6">
        <w:rPr>
          <w:rFonts w:cs="Arial"/>
          <w:bCs/>
        </w:rPr>
        <w:t xml:space="preserve">Gleich gegenüber </w:t>
      </w:r>
      <w:r w:rsidR="002D2894" w:rsidRPr="00C04FF6">
        <w:rPr>
          <w:rFonts w:cs="Arial"/>
          <w:bCs/>
        </w:rPr>
        <w:t>de</w:t>
      </w:r>
      <w:r w:rsidR="002D2894">
        <w:rPr>
          <w:rFonts w:cs="Arial"/>
          <w:bCs/>
        </w:rPr>
        <w:t>n</w:t>
      </w:r>
      <w:r w:rsidR="002D2894" w:rsidRPr="00C04FF6">
        <w:rPr>
          <w:rFonts w:cs="Arial"/>
          <w:bCs/>
        </w:rPr>
        <w:t xml:space="preserve"> </w:t>
      </w:r>
      <w:r w:rsidRPr="00C04FF6">
        <w:rPr>
          <w:rFonts w:cs="Arial"/>
          <w:bCs/>
        </w:rPr>
        <w:t>Trümmelbachfälle</w:t>
      </w:r>
      <w:bookmarkStart w:id="0" w:name="_GoBack"/>
      <w:bookmarkEnd w:id="0"/>
      <w:r w:rsidR="002D2894">
        <w:rPr>
          <w:rFonts w:cs="Arial"/>
          <w:bCs/>
        </w:rPr>
        <w:t>n</w:t>
      </w:r>
      <w:r w:rsidRPr="00C04FF6">
        <w:rPr>
          <w:rFonts w:cs="Arial"/>
          <w:bCs/>
        </w:rPr>
        <w:t xml:space="preserve"> befindet sich der höchste Wasserfall der Schweiz: der Mürrenbachfall. Über die Mürrenfluh fällt das Wasser 417 Meter in die Tiefe. Der Wasserfall befindet sich nah der Talstation der Luftseilbahn nach Mürren und ist daher auch auf einer Fahrt den Berg hinauf zu bewundern.</w:t>
      </w:r>
      <w:r>
        <w:rPr>
          <w:rFonts w:cs="Arial"/>
          <w:bCs/>
        </w:rPr>
        <w:t xml:space="preserve"> www.wengen-muerren.ch</w:t>
      </w:r>
    </w:p>
    <w:p w14:paraId="59714936" w14:textId="6DE5625B" w:rsidR="00196558" w:rsidRPr="00196558" w:rsidRDefault="00196558" w:rsidP="000B70DF">
      <w:pPr>
        <w:rPr>
          <w:rFonts w:cs="Arial"/>
          <w:bCs/>
        </w:rPr>
      </w:pPr>
    </w:p>
    <w:p w14:paraId="505D0583" w14:textId="639780E3" w:rsidR="00D90333" w:rsidRPr="00D90333" w:rsidRDefault="00D90333" w:rsidP="005108A9">
      <w:pPr>
        <w:outlineLvl w:val="0"/>
        <w:rPr>
          <w:rFonts w:cs="Arial"/>
          <w:b/>
          <w:bCs/>
        </w:rPr>
      </w:pPr>
      <w:r w:rsidRPr="007401C0">
        <w:rPr>
          <w:rFonts w:cs="Arial"/>
          <w:b/>
          <w:bCs/>
        </w:rPr>
        <w:t>Staubbachfall –</w:t>
      </w:r>
      <w:r w:rsidRPr="00D90333">
        <w:rPr>
          <w:rFonts w:cs="Arial"/>
          <w:b/>
          <w:bCs/>
        </w:rPr>
        <w:t xml:space="preserve"> der </w:t>
      </w:r>
      <w:r w:rsidR="00795B77">
        <w:rPr>
          <w:rFonts w:cs="Arial"/>
          <w:b/>
          <w:bCs/>
        </w:rPr>
        <w:t>B</w:t>
      </w:r>
      <w:r w:rsidRPr="00D90333">
        <w:rPr>
          <w:rFonts w:cs="Arial"/>
          <w:b/>
          <w:bCs/>
        </w:rPr>
        <w:t>erühmte</w:t>
      </w:r>
      <w:r w:rsidR="00D56438">
        <w:rPr>
          <w:rFonts w:cs="Arial"/>
          <w:b/>
          <w:bCs/>
        </w:rPr>
        <w:t xml:space="preserve"> (Bern)</w:t>
      </w:r>
    </w:p>
    <w:p w14:paraId="2D0FE797" w14:textId="5BDE2B56" w:rsidR="00C04FF6" w:rsidRPr="00D90333" w:rsidRDefault="00D90333" w:rsidP="000B70DF">
      <w:pPr>
        <w:rPr>
          <w:rFonts w:cs="Arial"/>
          <w:bCs/>
        </w:rPr>
      </w:pPr>
      <w:r w:rsidRPr="00D90333">
        <w:rPr>
          <w:rFonts w:cs="Arial"/>
          <w:bCs/>
        </w:rPr>
        <w:t xml:space="preserve">Der Staubbachfall ist mit fast 300 Metern Fallhöhe der dritthöchste Wasserfall der Schweiz. Im Sommer wirbeln warme Winde das Wasser durcheinander, so dass es in alle Richtungen stiebt. Diese Wasserstaubfontänen gaben </w:t>
      </w:r>
      <w:r w:rsidR="00904983">
        <w:rPr>
          <w:rFonts w:cs="Arial"/>
          <w:bCs/>
        </w:rPr>
        <w:t xml:space="preserve">dem </w:t>
      </w:r>
      <w:r w:rsidRPr="00D90333">
        <w:rPr>
          <w:rFonts w:cs="Arial"/>
          <w:bCs/>
        </w:rPr>
        <w:t>Wasserfall seinen Namen.</w:t>
      </w:r>
      <w:r>
        <w:rPr>
          <w:rFonts w:cs="Arial"/>
          <w:bCs/>
        </w:rPr>
        <w:t xml:space="preserve"> </w:t>
      </w:r>
      <w:r w:rsidR="0092479C" w:rsidRPr="0092479C">
        <w:rPr>
          <w:rFonts w:cs="Arial"/>
          <w:bCs/>
        </w:rPr>
        <w:t>www.myswitzerland.com/de-de/staubbachfaelle.html</w:t>
      </w:r>
      <w:r w:rsidR="0092479C">
        <w:rPr>
          <w:rFonts w:cs="Arial"/>
          <w:bCs/>
        </w:rPr>
        <w:t>,</w:t>
      </w:r>
      <w:r w:rsidR="0092479C" w:rsidRPr="0092479C">
        <w:rPr>
          <w:rFonts w:cs="Arial"/>
          <w:bCs/>
        </w:rPr>
        <w:t xml:space="preserve"> </w:t>
      </w:r>
      <w:r>
        <w:rPr>
          <w:rFonts w:cs="Arial"/>
          <w:bCs/>
        </w:rPr>
        <w:t>www.jungfrau.ch</w:t>
      </w:r>
    </w:p>
    <w:p w14:paraId="32EEF22F" w14:textId="13CDB60A" w:rsidR="00C04FF6" w:rsidRDefault="00C04FF6" w:rsidP="000B70DF">
      <w:pPr>
        <w:rPr>
          <w:rFonts w:cs="Arial"/>
          <w:bCs/>
        </w:rPr>
      </w:pPr>
    </w:p>
    <w:p w14:paraId="50A9B16D" w14:textId="7DAE8F2C" w:rsidR="005E200B" w:rsidRPr="005E200B" w:rsidRDefault="005E200B" w:rsidP="005108A9">
      <w:pPr>
        <w:pStyle w:val="Titel10"/>
        <w:outlineLvl w:val="0"/>
        <w:rPr>
          <w:lang w:val="de-CH"/>
        </w:rPr>
      </w:pPr>
      <w:r w:rsidRPr="005E200B">
        <w:rPr>
          <w:lang w:val="de-CH"/>
        </w:rPr>
        <w:t xml:space="preserve">Jaun Wasserfall – der </w:t>
      </w:r>
      <w:r w:rsidR="00795B77">
        <w:rPr>
          <w:lang w:val="de-CH"/>
        </w:rPr>
        <w:t>G</w:t>
      </w:r>
      <w:r w:rsidRPr="0063405B">
        <w:rPr>
          <w:lang w:val="de-CH"/>
        </w:rPr>
        <w:t>eheimnisvolle</w:t>
      </w:r>
      <w:r w:rsidR="00D0427D" w:rsidRPr="0063405B">
        <w:rPr>
          <w:lang w:val="de-CH"/>
        </w:rPr>
        <w:t xml:space="preserve"> (Region Fribourg)</w:t>
      </w:r>
    </w:p>
    <w:p w14:paraId="19088AAD" w14:textId="079AF379" w:rsidR="005E200B" w:rsidRPr="005E200B" w:rsidRDefault="005E200B" w:rsidP="005E200B">
      <w:pPr>
        <w:pStyle w:val="Titel10"/>
        <w:rPr>
          <w:b w:val="0"/>
          <w:lang w:val="de-CH"/>
        </w:rPr>
      </w:pPr>
      <w:r w:rsidRPr="005E200B">
        <w:rPr>
          <w:b w:val="0"/>
          <w:lang w:val="de-CH"/>
        </w:rPr>
        <w:t xml:space="preserve">Der Wasserfall bei Jaun war während vieler Jahre ein ungelüftetes Geheimnis. Niemand wusste, woher die Unmengen an Wasser stammen. Bis zu 6000 Liter pro Sekunde stürzen </w:t>
      </w:r>
      <w:r w:rsidR="00D50A87">
        <w:rPr>
          <w:b w:val="0"/>
          <w:lang w:val="de-CH"/>
        </w:rPr>
        <w:t>zu Spitzenzeiten im</w:t>
      </w:r>
      <w:r w:rsidRPr="005E200B">
        <w:rPr>
          <w:b w:val="0"/>
          <w:lang w:val="de-CH"/>
        </w:rPr>
        <w:t xml:space="preserve"> Juni aus dem Fels – ein wahres Naturspektakel der Sonderklasse.</w:t>
      </w:r>
      <w:r w:rsidR="007B60BD" w:rsidRPr="007B60BD">
        <w:t xml:space="preserve"> </w:t>
      </w:r>
      <w:r w:rsidR="007B60BD" w:rsidRPr="007B60BD">
        <w:rPr>
          <w:b w:val="0"/>
          <w:lang w:val="de-CH"/>
        </w:rPr>
        <w:t>Der Wasserfall und die Umgebung der Alten Kirche befinden sich übrigens in einem Kraftfeld von besonderem Ausma</w:t>
      </w:r>
      <w:r w:rsidR="007B60BD">
        <w:rPr>
          <w:b w:val="0"/>
        </w:rPr>
        <w:t>ß</w:t>
      </w:r>
      <w:r w:rsidR="007B60BD" w:rsidRPr="007B60BD">
        <w:rPr>
          <w:b w:val="0"/>
          <w:lang w:val="de-CH"/>
        </w:rPr>
        <w:t>: Erfrischen und Energie tanken ist angesagt!</w:t>
      </w:r>
      <w:r w:rsidRPr="005E200B">
        <w:rPr>
          <w:b w:val="0"/>
          <w:lang w:val="de-CH"/>
        </w:rPr>
        <w:t xml:space="preserve"> </w:t>
      </w:r>
      <w:r w:rsidR="006F12AA" w:rsidRPr="006F12AA">
        <w:rPr>
          <w:b w:val="0"/>
          <w:lang w:val="de-CH"/>
        </w:rPr>
        <w:t>www.la-gruyere.ch/de/P5104/wasserfall-in-jaun?group=577</w:t>
      </w:r>
    </w:p>
    <w:p w14:paraId="02B0DC41" w14:textId="04296757" w:rsidR="000F02F1" w:rsidRDefault="000F02F1" w:rsidP="004F7938">
      <w:pPr>
        <w:pStyle w:val="Titel10"/>
        <w:rPr>
          <w:b w:val="0"/>
          <w:lang w:val="de-CH"/>
        </w:rPr>
      </w:pPr>
    </w:p>
    <w:p w14:paraId="6D8771A5" w14:textId="7DB4F5EF" w:rsidR="003F10C4" w:rsidRPr="003F10C4" w:rsidRDefault="003F10C4" w:rsidP="005108A9">
      <w:pPr>
        <w:pStyle w:val="Titel10"/>
        <w:outlineLvl w:val="0"/>
      </w:pPr>
      <w:r w:rsidRPr="00F8579E">
        <w:t>Berglistüber – einer</w:t>
      </w:r>
      <w:r w:rsidRPr="003F10C4">
        <w:t xml:space="preserve"> der schönsten</w:t>
      </w:r>
      <w:r w:rsidR="00904983">
        <w:t xml:space="preserve"> Wasserfälle</w:t>
      </w:r>
      <w:r w:rsidRPr="003F10C4">
        <w:t xml:space="preserve"> der Schweiz</w:t>
      </w:r>
      <w:r w:rsidR="007A266F">
        <w:t xml:space="preserve"> (Ostschweiz / Liechtenstein)</w:t>
      </w:r>
    </w:p>
    <w:p w14:paraId="001FB790" w14:textId="067A6BB2" w:rsidR="003F10C4" w:rsidRPr="003F10C4" w:rsidRDefault="003F10C4" w:rsidP="003F10C4">
      <w:pPr>
        <w:pStyle w:val="Titel10"/>
        <w:rPr>
          <w:b w:val="0"/>
        </w:rPr>
      </w:pPr>
      <w:r w:rsidRPr="003F10C4">
        <w:rPr>
          <w:b w:val="0"/>
        </w:rPr>
        <w:t xml:space="preserve">Das hintere Glarnertal ist ein wahres Wasserschloss: Von allen Seiten stürzen mächtige Bäche von den Bergen. So auch der Berglistüber. Hier treffen Naturspektakel, faszinierende Geologie und kulinarische Gastfreundschaft aufeinander. Unweit vom Restaurant </w:t>
      </w:r>
      <w:r w:rsidR="007A266F">
        <w:rPr>
          <w:b w:val="0"/>
        </w:rPr>
        <w:t>„</w:t>
      </w:r>
      <w:r w:rsidRPr="003F10C4">
        <w:rPr>
          <w:b w:val="0"/>
        </w:rPr>
        <w:t>Bergli</w:t>
      </w:r>
      <w:r w:rsidR="007A266F">
        <w:rPr>
          <w:b w:val="0"/>
        </w:rPr>
        <w:t>“</w:t>
      </w:r>
      <w:r w:rsidRPr="003F10C4">
        <w:rPr>
          <w:b w:val="0"/>
        </w:rPr>
        <w:t xml:space="preserve"> an der Klausenpass-Stra</w:t>
      </w:r>
      <w:r w:rsidR="007A266F">
        <w:rPr>
          <w:b w:val="0"/>
        </w:rPr>
        <w:t>ß</w:t>
      </w:r>
      <w:r w:rsidRPr="003F10C4">
        <w:rPr>
          <w:b w:val="0"/>
        </w:rPr>
        <w:t xml:space="preserve">e hört man schon das Tosen – und plötzlich liegt der </w:t>
      </w:r>
      <w:r w:rsidR="00D66662">
        <w:rPr>
          <w:b w:val="0"/>
        </w:rPr>
        <w:t xml:space="preserve">weiß </w:t>
      </w:r>
      <w:r w:rsidRPr="003F10C4">
        <w:rPr>
          <w:b w:val="0"/>
        </w:rPr>
        <w:t>stiebende Wasserfall vor einem</w:t>
      </w:r>
      <w:r w:rsidR="00D66662">
        <w:rPr>
          <w:b w:val="0"/>
        </w:rPr>
        <w:t>, der sich in ein tiefblaues Becken ergießt</w:t>
      </w:r>
      <w:r w:rsidRPr="003F10C4">
        <w:rPr>
          <w:b w:val="0"/>
        </w:rPr>
        <w:t xml:space="preserve">. Phänomenal: ein </w:t>
      </w:r>
      <w:r w:rsidR="00D66662">
        <w:rPr>
          <w:b w:val="0"/>
        </w:rPr>
        <w:t xml:space="preserve">Fußweg </w:t>
      </w:r>
      <w:r w:rsidRPr="003F10C4">
        <w:rPr>
          <w:b w:val="0"/>
        </w:rPr>
        <w:t xml:space="preserve">führt hinter </w:t>
      </w:r>
      <w:r w:rsidR="002213D0">
        <w:rPr>
          <w:b w:val="0"/>
        </w:rPr>
        <w:t xml:space="preserve">dem Wasserfall </w:t>
      </w:r>
      <w:r w:rsidRPr="003F10C4">
        <w:rPr>
          <w:b w:val="0"/>
        </w:rPr>
        <w:t>durch!</w:t>
      </w:r>
      <w:r w:rsidR="007A266F">
        <w:rPr>
          <w:b w:val="0"/>
        </w:rPr>
        <w:t xml:space="preserve"> www.braunwald.ch</w:t>
      </w:r>
      <w:r w:rsidR="00324941">
        <w:rPr>
          <w:b w:val="0"/>
        </w:rPr>
        <w:t xml:space="preserve">, </w:t>
      </w:r>
      <w:r w:rsidR="00324941" w:rsidRPr="00324941">
        <w:rPr>
          <w:b w:val="0"/>
        </w:rPr>
        <w:t>bergli-gl.ch</w:t>
      </w:r>
    </w:p>
    <w:p w14:paraId="436E1E44" w14:textId="21823759" w:rsidR="00D0427D" w:rsidRDefault="00D0427D" w:rsidP="004F7938">
      <w:pPr>
        <w:pStyle w:val="Titel10"/>
        <w:rPr>
          <w:ins w:id="1" w:author="Nicola Von Stillfried" w:date="2018-06-22T09:34:00Z"/>
          <w:b w:val="0"/>
        </w:rPr>
      </w:pPr>
    </w:p>
    <w:p w14:paraId="1B922734" w14:textId="77777777" w:rsidR="005108A9" w:rsidRPr="00324941" w:rsidRDefault="005108A9" w:rsidP="004F7938">
      <w:pPr>
        <w:pStyle w:val="Titel10"/>
        <w:rPr>
          <w:b w:val="0"/>
        </w:rPr>
      </w:pPr>
    </w:p>
    <w:p w14:paraId="54581E1F" w14:textId="711613EC" w:rsidR="00E02EF5" w:rsidRPr="00E02EF5" w:rsidRDefault="00E02EF5" w:rsidP="005108A9">
      <w:pPr>
        <w:pStyle w:val="Titel10"/>
        <w:outlineLvl w:val="0"/>
      </w:pPr>
      <w:r w:rsidRPr="00E02EF5">
        <w:lastRenderedPageBreak/>
        <w:t>Foroglio Wasserfall – garantiert eine Abkühlung</w:t>
      </w:r>
      <w:r>
        <w:t xml:space="preserve"> (Tessin)</w:t>
      </w:r>
    </w:p>
    <w:p w14:paraId="53887609" w14:textId="22B80238" w:rsidR="00E02EF5" w:rsidRPr="00E02EF5" w:rsidRDefault="00E02EF5" w:rsidP="00E02EF5">
      <w:pPr>
        <w:pStyle w:val="Titel10"/>
        <w:rPr>
          <w:b w:val="0"/>
        </w:rPr>
      </w:pPr>
      <w:r w:rsidRPr="00E02EF5">
        <w:rPr>
          <w:b w:val="0"/>
        </w:rPr>
        <w:t>Foroglio im Bavonatal ist der Inbegriff von wilder Schönhei</w:t>
      </w:r>
      <w:r w:rsidR="001F581C">
        <w:rPr>
          <w:b w:val="0"/>
        </w:rPr>
        <w:t>t</w:t>
      </w:r>
      <w:r w:rsidRPr="00E02EF5">
        <w:rPr>
          <w:b w:val="0"/>
        </w:rPr>
        <w:t xml:space="preserve">, gepaart mit Tessiner Tradition. Das kleine Dorf nahe </w:t>
      </w:r>
      <w:r w:rsidR="00F97325" w:rsidRPr="00E02EF5">
        <w:rPr>
          <w:b w:val="0"/>
        </w:rPr>
        <w:t>dem Wasserfall</w:t>
      </w:r>
      <w:r w:rsidRPr="00E02EF5">
        <w:rPr>
          <w:b w:val="0"/>
        </w:rPr>
        <w:t xml:space="preserve"> besteht aussc</w:t>
      </w:r>
      <w:r w:rsidR="001F581C">
        <w:rPr>
          <w:b w:val="0"/>
        </w:rPr>
        <w:t>hließ</w:t>
      </w:r>
      <w:r w:rsidRPr="00E02EF5">
        <w:rPr>
          <w:b w:val="0"/>
        </w:rPr>
        <w:t>lich aus ursprünglichen Steinhäusern. Und obwohl im ganzen Tal viel Strom erzeugt wird, gibt es</w:t>
      </w:r>
      <w:r w:rsidR="002213D0">
        <w:rPr>
          <w:b w:val="0"/>
        </w:rPr>
        <w:t xml:space="preserve"> –</w:t>
      </w:r>
      <w:r w:rsidRPr="00E02EF5">
        <w:rPr>
          <w:b w:val="0"/>
        </w:rPr>
        <w:t xml:space="preserve"> mit Ausnahme von Robiei</w:t>
      </w:r>
      <w:r w:rsidR="002213D0">
        <w:rPr>
          <w:b w:val="0"/>
        </w:rPr>
        <w:t xml:space="preserve"> –</w:t>
      </w:r>
      <w:r w:rsidRPr="00E02EF5">
        <w:rPr>
          <w:b w:val="0"/>
        </w:rPr>
        <w:t xml:space="preserve"> keinen Strom</w:t>
      </w:r>
      <w:r w:rsidR="00795B77">
        <w:rPr>
          <w:b w:val="0"/>
        </w:rPr>
        <w:t xml:space="preserve"> in den Dörfern</w:t>
      </w:r>
      <w:r w:rsidRPr="00E02EF5">
        <w:rPr>
          <w:b w:val="0"/>
        </w:rPr>
        <w:t>. Der Foroglio Wasserfall stürzt rauschend von einer Höhe von 108 Metern herab und bietet mit seinem Schäumen und Spritzen ein gro</w:t>
      </w:r>
      <w:r w:rsidR="008C6AA8">
        <w:rPr>
          <w:b w:val="0"/>
        </w:rPr>
        <w:t>ß</w:t>
      </w:r>
      <w:r w:rsidRPr="00E02EF5">
        <w:rPr>
          <w:b w:val="0"/>
        </w:rPr>
        <w:t>artiges Schauspiel – Abkühlung garantiert.</w:t>
      </w:r>
      <w:r w:rsidR="008C6AA8">
        <w:rPr>
          <w:b w:val="0"/>
        </w:rPr>
        <w:t xml:space="preserve"> </w:t>
      </w:r>
      <w:r w:rsidR="002F1221" w:rsidRPr="002F1221">
        <w:rPr>
          <w:b w:val="0"/>
        </w:rPr>
        <w:t>www.ticino.ch/de/commons/details/Bignasco-Wasserfall-Foroglio/42469.html</w:t>
      </w:r>
    </w:p>
    <w:p w14:paraId="7D8C56AF" w14:textId="0BE6619A" w:rsidR="00D0427D" w:rsidRDefault="00D0427D" w:rsidP="004F7938">
      <w:pPr>
        <w:pStyle w:val="Titel10"/>
        <w:rPr>
          <w:b w:val="0"/>
          <w:lang w:val="de-CH"/>
        </w:rPr>
      </w:pPr>
    </w:p>
    <w:p w14:paraId="1D218DF6" w14:textId="42BBD33A" w:rsidR="002A599C" w:rsidRPr="002A599C" w:rsidRDefault="002A599C" w:rsidP="005108A9">
      <w:pPr>
        <w:pStyle w:val="Titel10"/>
        <w:outlineLvl w:val="0"/>
      </w:pPr>
      <w:r w:rsidRPr="002A599C">
        <w:t>Saut du Doubs – der Grenzgänger</w:t>
      </w:r>
      <w:r>
        <w:t xml:space="preserve"> (Jura &amp; Drei-Seen-Land)</w:t>
      </w:r>
    </w:p>
    <w:p w14:paraId="2B4FC50D" w14:textId="2E3BAB10" w:rsidR="002A599C" w:rsidRPr="002A599C" w:rsidRDefault="002A599C" w:rsidP="002A599C">
      <w:pPr>
        <w:pStyle w:val="Titel10"/>
        <w:rPr>
          <w:b w:val="0"/>
        </w:rPr>
      </w:pPr>
      <w:r w:rsidRPr="002A599C">
        <w:rPr>
          <w:b w:val="0"/>
        </w:rPr>
        <w:t xml:space="preserve">Zwischen Les Brenets und dem Wasserfall </w:t>
      </w:r>
      <w:proofErr w:type="gramStart"/>
      <w:r w:rsidRPr="002A599C">
        <w:rPr>
          <w:b w:val="0"/>
        </w:rPr>
        <w:t>Saut</w:t>
      </w:r>
      <w:proofErr w:type="gramEnd"/>
      <w:r w:rsidRPr="002A599C">
        <w:rPr>
          <w:b w:val="0"/>
        </w:rPr>
        <w:t xml:space="preserve"> du Doubs verke</w:t>
      </w:r>
      <w:r>
        <w:rPr>
          <w:b w:val="0"/>
        </w:rPr>
        <w:t>hren im Sommerhalbjahr regelmäß</w:t>
      </w:r>
      <w:r w:rsidRPr="002A599C">
        <w:rPr>
          <w:b w:val="0"/>
        </w:rPr>
        <w:t xml:space="preserve">ig Panorama-Ausflugsschiffe. Bequeme Motorboote bringen Romantiker und Erholungssuchende auf dem französisch-schweizerischen Grenzfluss Doubs über den idyllischen Brenets-See und an den </w:t>
      </w:r>
      <w:r w:rsidR="00380CD5">
        <w:rPr>
          <w:b w:val="0"/>
        </w:rPr>
        <w:t>27</w:t>
      </w:r>
      <w:r w:rsidR="00050702">
        <w:rPr>
          <w:b w:val="0"/>
        </w:rPr>
        <w:t> </w:t>
      </w:r>
      <w:r w:rsidR="00380CD5">
        <w:rPr>
          <w:b w:val="0"/>
        </w:rPr>
        <w:t>Meter</w:t>
      </w:r>
      <w:r w:rsidRPr="002A599C">
        <w:rPr>
          <w:b w:val="0"/>
        </w:rPr>
        <w:t xml:space="preserve"> hohen Doubs</w:t>
      </w:r>
      <w:r w:rsidR="00050702">
        <w:rPr>
          <w:b w:val="0"/>
        </w:rPr>
        <w:t>-F</w:t>
      </w:r>
      <w:r w:rsidRPr="002A599C">
        <w:rPr>
          <w:b w:val="0"/>
        </w:rPr>
        <w:t>all. Wasserrat</w:t>
      </w:r>
      <w:r w:rsidR="00050702">
        <w:rPr>
          <w:b w:val="0"/>
        </w:rPr>
        <w:t>t</w:t>
      </w:r>
      <w:r w:rsidRPr="002A599C">
        <w:rPr>
          <w:b w:val="0"/>
        </w:rPr>
        <w:t>en wagen im Sommer den Sprung ins kühle Nass.</w:t>
      </w:r>
      <w:r>
        <w:rPr>
          <w:b w:val="0"/>
        </w:rPr>
        <w:t xml:space="preserve"> www.nlb.ch</w:t>
      </w:r>
    </w:p>
    <w:p w14:paraId="203B0553" w14:textId="1347F35B" w:rsidR="00D0427D" w:rsidRDefault="00D0427D" w:rsidP="004F7938">
      <w:pPr>
        <w:pStyle w:val="Titel10"/>
        <w:rPr>
          <w:b w:val="0"/>
          <w:lang w:val="de-CH"/>
        </w:rPr>
      </w:pPr>
    </w:p>
    <w:p w14:paraId="03635B0E" w14:textId="647577CF" w:rsidR="00D80236" w:rsidRPr="00D80236" w:rsidRDefault="00D80236" w:rsidP="005108A9">
      <w:pPr>
        <w:pStyle w:val="Titel10"/>
        <w:outlineLvl w:val="0"/>
      </w:pPr>
      <w:r w:rsidRPr="00D80236">
        <w:t xml:space="preserve">Piumogna Wasserfall – </w:t>
      </w:r>
      <w:r w:rsidR="006B3BFD">
        <w:t xml:space="preserve">spektakuläre Naturschönheit </w:t>
      </w:r>
      <w:r w:rsidR="00E305BC">
        <w:t>(Tessin)</w:t>
      </w:r>
    </w:p>
    <w:p w14:paraId="66461884" w14:textId="67A8AC88" w:rsidR="00D0427D" w:rsidRDefault="00D80236" w:rsidP="004F7938">
      <w:pPr>
        <w:pStyle w:val="Titel10"/>
        <w:rPr>
          <w:b w:val="0"/>
          <w:lang w:val="de-CH"/>
        </w:rPr>
      </w:pPr>
      <w:r w:rsidRPr="00D80236">
        <w:rPr>
          <w:b w:val="0"/>
        </w:rPr>
        <w:t xml:space="preserve">Der </w:t>
      </w:r>
      <w:r w:rsidR="00050702">
        <w:rPr>
          <w:b w:val="0"/>
        </w:rPr>
        <w:t xml:space="preserve">Piumogna </w:t>
      </w:r>
      <w:r w:rsidRPr="00D80236">
        <w:rPr>
          <w:b w:val="0"/>
        </w:rPr>
        <w:t xml:space="preserve">Wasserfall </w:t>
      </w:r>
      <w:r w:rsidR="00AA2FAC">
        <w:rPr>
          <w:b w:val="0"/>
        </w:rPr>
        <w:t xml:space="preserve">ist 43 Meter hoch und </w:t>
      </w:r>
      <w:r w:rsidRPr="00D80236">
        <w:rPr>
          <w:b w:val="0"/>
        </w:rPr>
        <w:t xml:space="preserve">einer der </w:t>
      </w:r>
      <w:r w:rsidR="000D7EF0">
        <w:rPr>
          <w:b w:val="0"/>
        </w:rPr>
        <w:t xml:space="preserve">eindrucksvollsten </w:t>
      </w:r>
      <w:r w:rsidRPr="00D80236">
        <w:rPr>
          <w:b w:val="0"/>
        </w:rPr>
        <w:t xml:space="preserve">des Tessin! </w:t>
      </w:r>
      <w:r w:rsidR="00C92084">
        <w:rPr>
          <w:b w:val="0"/>
        </w:rPr>
        <w:t xml:space="preserve">Die Naturschönheit </w:t>
      </w:r>
      <w:r w:rsidRPr="00D80236">
        <w:rPr>
          <w:b w:val="0"/>
        </w:rPr>
        <w:t>ist sowohl zu Fu</w:t>
      </w:r>
      <w:r w:rsidR="00AA2FAC">
        <w:rPr>
          <w:b w:val="0"/>
        </w:rPr>
        <w:t>ß</w:t>
      </w:r>
      <w:r w:rsidRPr="00D80236">
        <w:rPr>
          <w:b w:val="0"/>
        </w:rPr>
        <w:t xml:space="preserve"> ab dem Bahnhof Faido als auch mit dem Auto gut erreichbar. Das Dorf</w:t>
      </w:r>
      <w:r w:rsidR="0045623B">
        <w:rPr>
          <w:b w:val="0"/>
        </w:rPr>
        <w:t xml:space="preserve"> Faido</w:t>
      </w:r>
      <w:r w:rsidRPr="00D80236">
        <w:rPr>
          <w:b w:val="0"/>
        </w:rPr>
        <w:t xml:space="preserve"> liegt in der grünen Talsohle im Zentrum der Leventina</w:t>
      </w:r>
      <w:r w:rsidR="004E3CB0">
        <w:rPr>
          <w:b w:val="0"/>
        </w:rPr>
        <w:t>,</w:t>
      </w:r>
      <w:r w:rsidRPr="00D80236">
        <w:rPr>
          <w:b w:val="0"/>
        </w:rPr>
        <w:t xml:space="preserve"> der wichtigsten Bahn- und Stra</w:t>
      </w:r>
      <w:r w:rsidR="00AA2FAC">
        <w:rPr>
          <w:b w:val="0"/>
        </w:rPr>
        <w:t>ß</w:t>
      </w:r>
      <w:r w:rsidRPr="00D80236">
        <w:rPr>
          <w:b w:val="0"/>
        </w:rPr>
        <w:t>enachs</w:t>
      </w:r>
      <w:r w:rsidR="004E3CB0">
        <w:rPr>
          <w:b w:val="0"/>
        </w:rPr>
        <w:t xml:space="preserve">e Europas, und </w:t>
      </w:r>
      <w:r w:rsidR="00C92084">
        <w:rPr>
          <w:b w:val="0"/>
        </w:rPr>
        <w:t xml:space="preserve">lohnt einen </w:t>
      </w:r>
      <w:r w:rsidR="004E3CB0">
        <w:rPr>
          <w:b w:val="0"/>
        </w:rPr>
        <w:t xml:space="preserve">Abstecher. </w:t>
      </w:r>
      <w:r w:rsidR="00DD30CC" w:rsidRPr="00DD30CC">
        <w:rPr>
          <w:b w:val="0"/>
          <w:lang w:val="de-CH"/>
        </w:rPr>
        <w:t>www.bellinzonese-altoticino.ch/de/esplora/escursioni/in-bicicletta/itinerari-in-biclicletta/itineraries/details/Faido-und-der-Wasserfall-Piumogna/138556.html</w:t>
      </w:r>
    </w:p>
    <w:p w14:paraId="0981E063" w14:textId="77777777" w:rsidR="00DD30CC" w:rsidRPr="00D0427D" w:rsidRDefault="00DD30CC" w:rsidP="004F7938">
      <w:pPr>
        <w:pStyle w:val="Titel10"/>
        <w:rPr>
          <w:b w:val="0"/>
          <w:lang w:val="de-CH"/>
        </w:rPr>
      </w:pPr>
    </w:p>
    <w:p w14:paraId="6DF4A2ED" w14:textId="0915B067" w:rsidR="00356416" w:rsidRPr="005B0A81" w:rsidRDefault="00356416" w:rsidP="004F7938">
      <w:pPr>
        <w:pStyle w:val="Titel10"/>
      </w:pPr>
      <w:r w:rsidRPr="005B0A81">
        <w:t xml:space="preserve">Weitere Informationen </w:t>
      </w:r>
      <w:r w:rsidR="002B5E36" w:rsidRPr="005B0A81">
        <w:t xml:space="preserve">zu </w:t>
      </w:r>
      <w:r w:rsidRPr="005B0A81">
        <w:t xml:space="preserve">Urlaub in der Schweiz gibt es im Internet unter www.MySwitzerland.com, der E-Mail-Adresse </w:t>
      </w:r>
      <w:r w:rsidR="00214DDF">
        <w:t>i</w:t>
      </w:r>
      <w:r w:rsidRPr="005B0A81">
        <w:t>nfo@MySwitzerland.com oder unter der kostenfreien Rufnummer von Schweiz Tourismus mit persönlicher Beratung 00800 100 200 30.</w:t>
      </w:r>
    </w:p>
    <w:p w14:paraId="5D1B5A07" w14:textId="77777777" w:rsidR="00BC1470" w:rsidRPr="005B0A81" w:rsidRDefault="00BC1470" w:rsidP="004F7938">
      <w:pPr>
        <w:rPr>
          <w:b/>
          <w:lang w:val="de-DE"/>
        </w:rPr>
      </w:pPr>
    </w:p>
    <w:p w14:paraId="18052855" w14:textId="5CAE7AD1" w:rsidR="00090FF6" w:rsidRPr="00F138FD" w:rsidRDefault="00090FF6" w:rsidP="005108A9">
      <w:pPr>
        <w:outlineLvl w:val="0"/>
        <w:rPr>
          <w:b/>
          <w:color w:val="808080" w:themeColor="background1" w:themeShade="80"/>
          <w:lang w:val="de-DE"/>
        </w:rPr>
      </w:pPr>
      <w:r>
        <w:rPr>
          <w:b/>
          <w:color w:val="808080" w:themeColor="background1" w:themeShade="80"/>
          <w:lang w:val="de-DE"/>
        </w:rPr>
        <w:t>Weiterführende Informationen:</w:t>
      </w:r>
    </w:p>
    <w:p w14:paraId="75DB17E8" w14:textId="6934C019" w:rsidR="00DB4AD4" w:rsidRDefault="00C152A2" w:rsidP="004F7938">
      <w:pPr>
        <w:rPr>
          <w:color w:val="808080" w:themeColor="background1" w:themeShade="80"/>
        </w:rPr>
      </w:pPr>
      <w:r>
        <w:rPr>
          <w:color w:val="808080" w:themeColor="background1" w:themeShade="80"/>
        </w:rPr>
        <w:t xml:space="preserve">Video Trümmelbachfälle bei Lauterbrunnen: </w:t>
      </w:r>
      <w:r w:rsidRPr="00C152A2">
        <w:rPr>
          <w:color w:val="808080" w:themeColor="background1" w:themeShade="80"/>
        </w:rPr>
        <w:t>www.youtube.com/watch?v=jefZufHSNdw</w:t>
      </w:r>
    </w:p>
    <w:p w14:paraId="30C23646" w14:textId="2039253B" w:rsidR="00C152A2" w:rsidRDefault="00C152A2" w:rsidP="005108A9">
      <w:pPr>
        <w:outlineLvl w:val="0"/>
        <w:rPr>
          <w:color w:val="808080" w:themeColor="background1" w:themeShade="80"/>
        </w:rPr>
      </w:pPr>
      <w:r>
        <w:rPr>
          <w:color w:val="808080" w:themeColor="background1" w:themeShade="80"/>
        </w:rPr>
        <w:t xml:space="preserve">Video Mürrenbachfall: </w:t>
      </w:r>
      <w:r w:rsidRPr="00C152A2">
        <w:rPr>
          <w:color w:val="808080" w:themeColor="background1" w:themeShade="80"/>
        </w:rPr>
        <w:t>www.youtube.com/watch?v=UZoAOvtnTAw</w:t>
      </w:r>
    </w:p>
    <w:p w14:paraId="376FF3AD" w14:textId="2371E609" w:rsidR="00C152A2" w:rsidRDefault="00F44761" w:rsidP="004F7938">
      <w:pPr>
        <w:rPr>
          <w:color w:val="808080" w:themeColor="background1" w:themeShade="80"/>
        </w:rPr>
      </w:pPr>
      <w:r>
        <w:rPr>
          <w:color w:val="808080" w:themeColor="background1" w:themeShade="80"/>
        </w:rPr>
        <w:t xml:space="preserve">Video Staubbachfall: </w:t>
      </w:r>
      <w:r w:rsidRPr="00F44761">
        <w:rPr>
          <w:color w:val="808080" w:themeColor="background1" w:themeShade="80"/>
        </w:rPr>
        <w:t>www.youtube.com/watch?v=HPbae1df2k0</w:t>
      </w:r>
    </w:p>
    <w:p w14:paraId="3CCAAA06" w14:textId="4BC191AE" w:rsidR="00C152A2" w:rsidRDefault="00937213" w:rsidP="005108A9">
      <w:pPr>
        <w:outlineLvl w:val="0"/>
        <w:rPr>
          <w:color w:val="808080" w:themeColor="background1" w:themeShade="80"/>
        </w:rPr>
      </w:pPr>
      <w:r>
        <w:rPr>
          <w:color w:val="808080" w:themeColor="background1" w:themeShade="80"/>
        </w:rPr>
        <w:t>Video</w:t>
      </w:r>
      <w:r w:rsidR="006F12AA">
        <w:rPr>
          <w:color w:val="808080" w:themeColor="background1" w:themeShade="80"/>
        </w:rPr>
        <w:t xml:space="preserve"> Wasserfall bei Jaun: </w:t>
      </w:r>
      <w:r w:rsidR="006F12AA" w:rsidRPr="006F12AA">
        <w:rPr>
          <w:color w:val="808080" w:themeColor="background1" w:themeShade="80"/>
        </w:rPr>
        <w:t>www.youtube.com/watch?v=TEwICz1uVYQ</w:t>
      </w:r>
    </w:p>
    <w:p w14:paraId="29AF512E" w14:textId="36826171" w:rsidR="00C152A2" w:rsidRDefault="00CA018C" w:rsidP="004F7938">
      <w:pPr>
        <w:rPr>
          <w:color w:val="808080" w:themeColor="background1" w:themeShade="80"/>
        </w:rPr>
      </w:pPr>
      <w:r>
        <w:rPr>
          <w:color w:val="808080" w:themeColor="background1" w:themeShade="80"/>
        </w:rPr>
        <w:t xml:space="preserve">Video Sprung in den Wasserfall Berglistüber: </w:t>
      </w:r>
      <w:r w:rsidRPr="00CA018C">
        <w:rPr>
          <w:color w:val="808080" w:themeColor="background1" w:themeShade="80"/>
        </w:rPr>
        <w:t>www.youtube.com/watch?v=MdaihQ1xqSw</w:t>
      </w:r>
    </w:p>
    <w:p w14:paraId="340AA951" w14:textId="667A92E6" w:rsidR="00C152A2" w:rsidRDefault="00D9196C" w:rsidP="005108A9">
      <w:pPr>
        <w:outlineLvl w:val="0"/>
        <w:rPr>
          <w:color w:val="808080" w:themeColor="background1" w:themeShade="80"/>
        </w:rPr>
      </w:pPr>
      <w:r>
        <w:rPr>
          <w:color w:val="808080" w:themeColor="background1" w:themeShade="80"/>
        </w:rPr>
        <w:t>Video</w:t>
      </w:r>
      <w:r w:rsidR="00FB3638">
        <w:rPr>
          <w:color w:val="808080" w:themeColor="background1" w:themeShade="80"/>
        </w:rPr>
        <w:t xml:space="preserve"> </w:t>
      </w:r>
      <w:r w:rsidR="00EB1231">
        <w:rPr>
          <w:color w:val="808080" w:themeColor="background1" w:themeShade="80"/>
        </w:rPr>
        <w:t xml:space="preserve">Foroglio Wasserfall: </w:t>
      </w:r>
      <w:r w:rsidR="00EB1231" w:rsidRPr="00EB1231">
        <w:rPr>
          <w:color w:val="808080" w:themeColor="background1" w:themeShade="80"/>
        </w:rPr>
        <w:t>www.youtube.com/watch?v=XMHd1GL24Ps</w:t>
      </w:r>
    </w:p>
    <w:p w14:paraId="7A5E2210" w14:textId="3AF0AB39" w:rsidR="00C152A2" w:rsidRPr="00D50A87" w:rsidRDefault="00303ED0" w:rsidP="004F7938">
      <w:pPr>
        <w:rPr>
          <w:color w:val="808080" w:themeColor="background1" w:themeShade="80"/>
        </w:rPr>
      </w:pPr>
      <w:r w:rsidRPr="00D50A87">
        <w:rPr>
          <w:color w:val="808080" w:themeColor="background1" w:themeShade="80"/>
        </w:rPr>
        <w:t xml:space="preserve">Video </w:t>
      </w:r>
      <w:proofErr w:type="gramStart"/>
      <w:r w:rsidRPr="00D50A87">
        <w:rPr>
          <w:color w:val="808080" w:themeColor="background1" w:themeShade="80"/>
        </w:rPr>
        <w:t>Saut</w:t>
      </w:r>
      <w:proofErr w:type="gramEnd"/>
      <w:r w:rsidRPr="00D50A87">
        <w:rPr>
          <w:color w:val="808080" w:themeColor="background1" w:themeShade="80"/>
        </w:rPr>
        <w:t xml:space="preserve"> du Doubs: www.youtube.com/watch?v=M-pUK3vpOhQ</w:t>
      </w:r>
    </w:p>
    <w:p w14:paraId="28287E15" w14:textId="5601562B" w:rsidR="00C152A2" w:rsidRPr="00E74514" w:rsidRDefault="00625BF9" w:rsidP="004F7938">
      <w:pPr>
        <w:rPr>
          <w:color w:val="808080" w:themeColor="background1" w:themeShade="80"/>
        </w:rPr>
      </w:pPr>
      <w:r w:rsidRPr="00E74514">
        <w:rPr>
          <w:color w:val="808080" w:themeColor="background1" w:themeShade="80"/>
        </w:rPr>
        <w:t>Video</w:t>
      </w:r>
      <w:r w:rsidR="00E74514" w:rsidRPr="00E74514">
        <w:rPr>
          <w:color w:val="808080" w:themeColor="background1" w:themeShade="80"/>
        </w:rPr>
        <w:t xml:space="preserve"> Wasserfall Piumogna</w:t>
      </w:r>
      <w:r w:rsidR="00E74514">
        <w:rPr>
          <w:color w:val="808080" w:themeColor="background1" w:themeShade="80"/>
        </w:rPr>
        <w:t xml:space="preserve">: </w:t>
      </w:r>
      <w:r w:rsidR="00E74514" w:rsidRPr="00E74514">
        <w:rPr>
          <w:color w:val="808080" w:themeColor="background1" w:themeShade="80"/>
        </w:rPr>
        <w:t>www.youtube.com/watch?v=V9__zYGlPyM</w:t>
      </w:r>
    </w:p>
    <w:p w14:paraId="5A4CB27A" w14:textId="77777777" w:rsidR="00C152A2" w:rsidRPr="00E74514" w:rsidRDefault="00C152A2" w:rsidP="004F7938">
      <w:pPr>
        <w:rPr>
          <w:b/>
          <w:color w:val="808080" w:themeColor="background1" w:themeShade="80"/>
        </w:rPr>
      </w:pPr>
    </w:p>
    <w:p w14:paraId="7D59A92A" w14:textId="77777777" w:rsidR="00356416" w:rsidRPr="005B0A81" w:rsidRDefault="00356416" w:rsidP="005108A9">
      <w:pPr>
        <w:outlineLvl w:val="0"/>
        <w:rPr>
          <w:b/>
          <w:bCs/>
          <w:color w:val="808080" w:themeColor="background1" w:themeShade="80"/>
          <w:lang w:val="de-DE"/>
        </w:rPr>
      </w:pPr>
      <w:r w:rsidRPr="005B0A81">
        <w:rPr>
          <w:b/>
          <w:color w:val="808080" w:themeColor="background1" w:themeShade="80"/>
          <w:lang w:val="de-DE"/>
        </w:rPr>
        <w:t>Informationen an die Medien</w:t>
      </w:r>
    </w:p>
    <w:p w14:paraId="7F683379" w14:textId="77777777" w:rsidR="00356416" w:rsidRPr="005B0A81" w:rsidRDefault="00356416" w:rsidP="00356416">
      <w:pPr>
        <w:pStyle w:val="Titel10"/>
        <w:rPr>
          <w:b w:val="0"/>
          <w:color w:val="808080" w:themeColor="background1" w:themeShade="80"/>
        </w:rPr>
      </w:pPr>
      <w:r w:rsidRPr="005B0A81">
        <w:rPr>
          <w:b w:val="0"/>
          <w:color w:val="808080" w:themeColor="background1" w:themeShade="80"/>
        </w:rPr>
        <w:t xml:space="preserve">Weitere Bilder zur touristischen Schweiz stellen wir Ihnen auf www.Swiss-Image.ch zur Verfügung. </w:t>
      </w:r>
    </w:p>
    <w:p w14:paraId="5B8BB2C0" w14:textId="77777777" w:rsidR="00356416" w:rsidRDefault="00356416" w:rsidP="00356416">
      <w:pPr>
        <w:rPr>
          <w:b/>
          <w:bCs/>
          <w:color w:val="808080" w:themeColor="background1" w:themeShade="80"/>
          <w:lang w:val="de-DE"/>
        </w:rPr>
      </w:pPr>
    </w:p>
    <w:p w14:paraId="21503B49" w14:textId="77777777" w:rsidR="00356416" w:rsidRPr="005B0A81" w:rsidRDefault="00356416" w:rsidP="00356416">
      <w:pPr>
        <w:rPr>
          <w:color w:val="808080" w:themeColor="background1" w:themeShade="80"/>
          <w:lang w:val="de-DE"/>
        </w:rPr>
      </w:pPr>
      <w:r w:rsidRPr="005B0A81">
        <w:rPr>
          <w:color w:val="808080" w:themeColor="background1" w:themeShade="80"/>
          <w:lang w:val="de-DE"/>
        </w:rPr>
        <w:t>Weitere Auskünfte an die Medien erteilt:</w:t>
      </w:r>
    </w:p>
    <w:p w14:paraId="1DFF29A0" w14:textId="77777777" w:rsidR="00356416" w:rsidRPr="005B0A81" w:rsidRDefault="00356416" w:rsidP="005108A9">
      <w:pPr>
        <w:outlineLvl w:val="0"/>
        <w:rPr>
          <w:color w:val="808080" w:themeColor="background1" w:themeShade="80"/>
          <w:lang w:val="de-DE"/>
        </w:rPr>
      </w:pPr>
      <w:r w:rsidRPr="005B0A81">
        <w:rPr>
          <w:color w:val="808080" w:themeColor="background1" w:themeShade="80"/>
          <w:lang w:val="de-DE"/>
        </w:rPr>
        <w:t>Thomas Vetsch, District Manager Nord- und Ostdeutschland</w:t>
      </w:r>
    </w:p>
    <w:p w14:paraId="60ECAB40" w14:textId="77777777" w:rsidR="00356416" w:rsidRPr="003B412C" w:rsidRDefault="00356416" w:rsidP="00356416">
      <w:pPr>
        <w:rPr>
          <w:color w:val="808080" w:themeColor="background1" w:themeShade="80"/>
          <w:lang w:val="de-DE"/>
        </w:rPr>
      </w:pPr>
      <w:r w:rsidRPr="005B0A81">
        <w:rPr>
          <w:color w:val="808080" w:themeColor="background1" w:themeShade="80"/>
          <w:lang w:val="de-DE"/>
        </w:rPr>
        <w:t>Telefon 030 – 695 797</w:t>
      </w:r>
      <w:r w:rsidRPr="003B412C">
        <w:rPr>
          <w:color w:val="808080" w:themeColor="background1" w:themeShade="80"/>
          <w:lang w:val="de-DE"/>
        </w:rPr>
        <w:t xml:space="preserve"> 111, E-Mail: </w:t>
      </w:r>
      <w:r w:rsidR="007464BA" w:rsidRPr="007464BA">
        <w:rPr>
          <w:color w:val="808080" w:themeColor="background1" w:themeShade="80"/>
          <w:lang w:val="de-DE"/>
        </w:rPr>
        <w:t>thomas.vetsch@switzerland.com</w:t>
      </w:r>
      <w:r w:rsidR="007464BA">
        <w:rPr>
          <w:color w:val="808080" w:themeColor="background1" w:themeShade="80"/>
          <w:lang w:val="de-DE"/>
        </w:rPr>
        <w:t>, Twitter: @STMediaD</w:t>
      </w:r>
    </w:p>
    <w:sectPr w:rsidR="00356416" w:rsidRPr="003B412C"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4B6A3" w14:textId="77777777" w:rsidR="007359ED" w:rsidRDefault="007359ED" w:rsidP="00723009">
      <w:pPr>
        <w:spacing w:line="240" w:lineRule="auto"/>
      </w:pPr>
      <w:r>
        <w:separator/>
      </w:r>
    </w:p>
  </w:endnote>
  <w:endnote w:type="continuationSeparator" w:id="0">
    <w:p w14:paraId="69383E79" w14:textId="77777777" w:rsidR="007359ED" w:rsidRDefault="007359ED"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EC45" w14:textId="77777777" w:rsidR="00B02D7D" w:rsidRDefault="00B02D7D" w:rsidP="008308A6">
    <w:pPr>
      <w:pStyle w:val="Fuzeile"/>
    </w:pPr>
  </w:p>
  <w:p w14:paraId="6DDBE69C" w14:textId="77777777" w:rsidR="00B02D7D" w:rsidRPr="00592C7A" w:rsidRDefault="00B02D7D" w:rsidP="008308A6">
    <w:pPr>
      <w:pStyle w:val="Fuzeile"/>
    </w:pPr>
  </w:p>
  <w:p w14:paraId="282ADCD1" w14:textId="77777777" w:rsidR="00B02D7D" w:rsidRPr="00592C7A" w:rsidRDefault="00B02D7D" w:rsidP="008308A6">
    <w:pPr>
      <w:pStyle w:val="Fuzeile"/>
      <w:rPr>
        <w:b/>
      </w:rPr>
    </w:pPr>
    <w:r>
      <w:rPr>
        <w:b/>
      </w:rPr>
      <w:t>Schweiz Tourismus</w:t>
    </w:r>
  </w:p>
  <w:p w14:paraId="0F66185E" w14:textId="77777777" w:rsidR="00B02D7D" w:rsidRPr="008308A6" w:rsidRDefault="00B02D7D" w:rsidP="008308A6">
    <w:pPr>
      <w:pStyle w:val="Fuzeile"/>
    </w:pPr>
    <w:r>
      <w:t>Roßmarkt 23, DE-60311 Frankfurt a. 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E4F2" w14:textId="77777777" w:rsidR="007359ED" w:rsidRDefault="007359ED" w:rsidP="00723009">
      <w:pPr>
        <w:spacing w:line="240" w:lineRule="auto"/>
      </w:pPr>
      <w:r>
        <w:separator/>
      </w:r>
    </w:p>
  </w:footnote>
  <w:footnote w:type="continuationSeparator" w:id="0">
    <w:p w14:paraId="0B6D8D0F" w14:textId="77777777" w:rsidR="007359ED" w:rsidRDefault="007359ED"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8277" w14:textId="77777777" w:rsidR="00B02D7D" w:rsidRPr="00723009" w:rsidRDefault="00B02D7D" w:rsidP="00723009">
    <w:pPr>
      <w:pStyle w:val="Kopfzeile"/>
    </w:pPr>
    <w:r>
      <w:rPr>
        <w:noProof/>
        <w:lang w:val="de-DE" w:eastAsia="de-DE"/>
      </w:rPr>
      <w:drawing>
        <wp:anchor distT="0" distB="0" distL="114300" distR="114300" simplePos="0" relativeHeight="251656704" behindDoc="0" locked="1" layoutInCell="1" allowOverlap="1" wp14:anchorId="46AB540D" wp14:editId="35C44CAB">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5680" behindDoc="0" locked="1" layoutInCell="1" allowOverlap="1" wp14:anchorId="46BDFCB6" wp14:editId="01949BA0">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4656" behindDoc="0" locked="1" layoutInCell="1" allowOverlap="1" wp14:anchorId="3D2303DF" wp14:editId="03584514">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3632" behindDoc="0" locked="1" layoutInCell="1" allowOverlap="1" wp14:anchorId="6C5EBEA5" wp14:editId="09C4AA7E">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2608" behindDoc="0" locked="1" layoutInCell="1" allowOverlap="1" wp14:anchorId="58CD62A3" wp14:editId="5A4DF043">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6E88" w14:textId="77777777" w:rsidR="00B02D7D" w:rsidRDefault="00B02D7D">
    <w:pPr>
      <w:pStyle w:val="Kopfzeile"/>
    </w:pPr>
    <w:r>
      <w:rPr>
        <w:noProof/>
        <w:lang w:val="de-DE" w:eastAsia="de-DE"/>
      </w:rPr>
      <mc:AlternateContent>
        <mc:Choice Requires="wps">
          <w:drawing>
            <wp:anchor distT="0" distB="0" distL="114300" distR="114300" simplePos="0" relativeHeight="251662848" behindDoc="0" locked="1" layoutInCell="1" allowOverlap="1" wp14:anchorId="7B072D80" wp14:editId="5D698EAB">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545E99C7" w14:textId="77777777" w:rsidR="00B02D7D" w:rsidRDefault="00B02D7D"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72D80"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" filled="f" stroked="f" strokeweight=".5pt">
              <v:textbox inset="0,0,0,0">
                <w:txbxContent>
                  <w:p w14:paraId="545E99C7" w14:textId="77777777" w:rsidR="00B02D7D" w:rsidRDefault="00B02D7D"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35932A09" wp14:editId="69C07508">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60800" behindDoc="0" locked="1" layoutInCell="1" allowOverlap="1" wp14:anchorId="1756A4FA" wp14:editId="7203C1F7">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9776" behindDoc="0" locked="1" layoutInCell="1" allowOverlap="1" wp14:anchorId="153514F2" wp14:editId="30715744">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8752" behindDoc="0" locked="1" layoutInCell="1" allowOverlap="1" wp14:anchorId="072D8CE5" wp14:editId="7982E1B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7728" behindDoc="0" locked="1" layoutInCell="1" allowOverlap="1" wp14:anchorId="2D1A0FFC" wp14:editId="5BE3FC9A">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37C4"/>
    <w:multiLevelType w:val="multilevel"/>
    <w:tmpl w:val="1F9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 Von Stillfried">
    <w15:presenceInfo w15:providerId="Windows Live" w15:userId="fc7c160b-1c5d-43a3-a128-36e9f36e2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2A3"/>
    <w:rsid w:val="00007D49"/>
    <w:rsid w:val="00010B99"/>
    <w:rsid w:val="00010FCB"/>
    <w:rsid w:val="000119D4"/>
    <w:rsid w:val="00013538"/>
    <w:rsid w:val="00013949"/>
    <w:rsid w:val="00014857"/>
    <w:rsid w:val="00017363"/>
    <w:rsid w:val="000266D8"/>
    <w:rsid w:val="00026B80"/>
    <w:rsid w:val="000462E6"/>
    <w:rsid w:val="000477FB"/>
    <w:rsid w:val="00050702"/>
    <w:rsid w:val="000514E0"/>
    <w:rsid w:val="00051E66"/>
    <w:rsid w:val="000524BA"/>
    <w:rsid w:val="000557CA"/>
    <w:rsid w:val="00057C8C"/>
    <w:rsid w:val="00062134"/>
    <w:rsid w:val="000641C9"/>
    <w:rsid w:val="00071AE4"/>
    <w:rsid w:val="0007435D"/>
    <w:rsid w:val="000755F5"/>
    <w:rsid w:val="000819B5"/>
    <w:rsid w:val="000836ED"/>
    <w:rsid w:val="00087141"/>
    <w:rsid w:val="00090FF6"/>
    <w:rsid w:val="00092FEA"/>
    <w:rsid w:val="000934D0"/>
    <w:rsid w:val="000A6E63"/>
    <w:rsid w:val="000B0025"/>
    <w:rsid w:val="000B036C"/>
    <w:rsid w:val="000B3EF0"/>
    <w:rsid w:val="000B702A"/>
    <w:rsid w:val="000B70DF"/>
    <w:rsid w:val="000C2BE9"/>
    <w:rsid w:val="000C68C7"/>
    <w:rsid w:val="000D38B9"/>
    <w:rsid w:val="000D46F3"/>
    <w:rsid w:val="000D735C"/>
    <w:rsid w:val="000D78E1"/>
    <w:rsid w:val="000D7EF0"/>
    <w:rsid w:val="000E3D4A"/>
    <w:rsid w:val="000E3FC3"/>
    <w:rsid w:val="000E4634"/>
    <w:rsid w:val="000F02F1"/>
    <w:rsid w:val="000F1A59"/>
    <w:rsid w:val="000F6FD7"/>
    <w:rsid w:val="000F7B4F"/>
    <w:rsid w:val="001117BA"/>
    <w:rsid w:val="0012053D"/>
    <w:rsid w:val="0012317F"/>
    <w:rsid w:val="0012358F"/>
    <w:rsid w:val="00123D10"/>
    <w:rsid w:val="00125119"/>
    <w:rsid w:val="00127FD4"/>
    <w:rsid w:val="00133695"/>
    <w:rsid w:val="00133EC7"/>
    <w:rsid w:val="00141D1C"/>
    <w:rsid w:val="0016105D"/>
    <w:rsid w:val="001612AB"/>
    <w:rsid w:val="00162605"/>
    <w:rsid w:val="00167667"/>
    <w:rsid w:val="00170D9E"/>
    <w:rsid w:val="0017197A"/>
    <w:rsid w:val="00171BE3"/>
    <w:rsid w:val="00176EC5"/>
    <w:rsid w:val="00181A61"/>
    <w:rsid w:val="00182104"/>
    <w:rsid w:val="00192E1C"/>
    <w:rsid w:val="00195E72"/>
    <w:rsid w:val="00196558"/>
    <w:rsid w:val="0019773D"/>
    <w:rsid w:val="001A1ABA"/>
    <w:rsid w:val="001A274C"/>
    <w:rsid w:val="001A5400"/>
    <w:rsid w:val="001A590D"/>
    <w:rsid w:val="001B232A"/>
    <w:rsid w:val="001B2AEA"/>
    <w:rsid w:val="001B78BF"/>
    <w:rsid w:val="001C73F7"/>
    <w:rsid w:val="001D2813"/>
    <w:rsid w:val="001D2AA5"/>
    <w:rsid w:val="001D6224"/>
    <w:rsid w:val="001F3427"/>
    <w:rsid w:val="001F581C"/>
    <w:rsid w:val="00202417"/>
    <w:rsid w:val="0020294C"/>
    <w:rsid w:val="00203631"/>
    <w:rsid w:val="00204EAB"/>
    <w:rsid w:val="002125A1"/>
    <w:rsid w:val="00214D6F"/>
    <w:rsid w:val="00214DDF"/>
    <w:rsid w:val="002213D0"/>
    <w:rsid w:val="002267E7"/>
    <w:rsid w:val="00227F77"/>
    <w:rsid w:val="00231475"/>
    <w:rsid w:val="00235003"/>
    <w:rsid w:val="00241F1D"/>
    <w:rsid w:val="00244719"/>
    <w:rsid w:val="00244874"/>
    <w:rsid w:val="002502B0"/>
    <w:rsid w:val="00256C19"/>
    <w:rsid w:val="002577F6"/>
    <w:rsid w:val="0026159C"/>
    <w:rsid w:val="00270993"/>
    <w:rsid w:val="00271361"/>
    <w:rsid w:val="0027680E"/>
    <w:rsid w:val="00280939"/>
    <w:rsid w:val="00294340"/>
    <w:rsid w:val="002A054F"/>
    <w:rsid w:val="002A3DAF"/>
    <w:rsid w:val="002A4116"/>
    <w:rsid w:val="002A599C"/>
    <w:rsid w:val="002B0AC1"/>
    <w:rsid w:val="002B5E36"/>
    <w:rsid w:val="002C2733"/>
    <w:rsid w:val="002C2BB0"/>
    <w:rsid w:val="002C6315"/>
    <w:rsid w:val="002C777F"/>
    <w:rsid w:val="002D2008"/>
    <w:rsid w:val="002D2894"/>
    <w:rsid w:val="002D7237"/>
    <w:rsid w:val="002E4152"/>
    <w:rsid w:val="002E4CB2"/>
    <w:rsid w:val="002E5F67"/>
    <w:rsid w:val="002E60C4"/>
    <w:rsid w:val="002F1221"/>
    <w:rsid w:val="002F209E"/>
    <w:rsid w:val="002F398A"/>
    <w:rsid w:val="002F7CAA"/>
    <w:rsid w:val="00303254"/>
    <w:rsid w:val="00303ED0"/>
    <w:rsid w:val="00311833"/>
    <w:rsid w:val="00312137"/>
    <w:rsid w:val="00312730"/>
    <w:rsid w:val="00313050"/>
    <w:rsid w:val="00314D27"/>
    <w:rsid w:val="00314EC8"/>
    <w:rsid w:val="003202DD"/>
    <w:rsid w:val="00320AAC"/>
    <w:rsid w:val="00323216"/>
    <w:rsid w:val="00324941"/>
    <w:rsid w:val="00325E16"/>
    <w:rsid w:val="003275FB"/>
    <w:rsid w:val="00330017"/>
    <w:rsid w:val="00330781"/>
    <w:rsid w:val="0033282B"/>
    <w:rsid w:val="00333614"/>
    <w:rsid w:val="00343655"/>
    <w:rsid w:val="00347CD5"/>
    <w:rsid w:val="00350030"/>
    <w:rsid w:val="00352210"/>
    <w:rsid w:val="0035408E"/>
    <w:rsid w:val="00356416"/>
    <w:rsid w:val="00356498"/>
    <w:rsid w:val="0035699D"/>
    <w:rsid w:val="00361150"/>
    <w:rsid w:val="003621AA"/>
    <w:rsid w:val="00362CBC"/>
    <w:rsid w:val="00367599"/>
    <w:rsid w:val="00374255"/>
    <w:rsid w:val="00374494"/>
    <w:rsid w:val="00380103"/>
    <w:rsid w:val="00380CD5"/>
    <w:rsid w:val="00380F78"/>
    <w:rsid w:val="0038288E"/>
    <w:rsid w:val="003838FC"/>
    <w:rsid w:val="00390094"/>
    <w:rsid w:val="003A21CD"/>
    <w:rsid w:val="003A2CF1"/>
    <w:rsid w:val="003A7297"/>
    <w:rsid w:val="003B3FC7"/>
    <w:rsid w:val="003B412C"/>
    <w:rsid w:val="003B66F4"/>
    <w:rsid w:val="003D3899"/>
    <w:rsid w:val="003D3A1F"/>
    <w:rsid w:val="003D3C3E"/>
    <w:rsid w:val="003D4B4A"/>
    <w:rsid w:val="003D782F"/>
    <w:rsid w:val="003E14BF"/>
    <w:rsid w:val="003E257A"/>
    <w:rsid w:val="003E2B44"/>
    <w:rsid w:val="003F10C4"/>
    <w:rsid w:val="003F10ED"/>
    <w:rsid w:val="00401CF5"/>
    <w:rsid w:val="00403765"/>
    <w:rsid w:val="004054CE"/>
    <w:rsid w:val="00406F14"/>
    <w:rsid w:val="00407344"/>
    <w:rsid w:val="004077C2"/>
    <w:rsid w:val="004079D9"/>
    <w:rsid w:val="00414822"/>
    <w:rsid w:val="004202F9"/>
    <w:rsid w:val="00421358"/>
    <w:rsid w:val="004223E8"/>
    <w:rsid w:val="004252B4"/>
    <w:rsid w:val="004377C8"/>
    <w:rsid w:val="00443E50"/>
    <w:rsid w:val="004519D7"/>
    <w:rsid w:val="00455442"/>
    <w:rsid w:val="0045623B"/>
    <w:rsid w:val="00463B5E"/>
    <w:rsid w:val="0046503A"/>
    <w:rsid w:val="004744DF"/>
    <w:rsid w:val="00474F85"/>
    <w:rsid w:val="00484818"/>
    <w:rsid w:val="00486AC6"/>
    <w:rsid w:val="00491C20"/>
    <w:rsid w:val="0049390F"/>
    <w:rsid w:val="00494042"/>
    <w:rsid w:val="004951D8"/>
    <w:rsid w:val="004A0293"/>
    <w:rsid w:val="004A21CE"/>
    <w:rsid w:val="004A23A0"/>
    <w:rsid w:val="004A3A83"/>
    <w:rsid w:val="004A3C25"/>
    <w:rsid w:val="004A3F00"/>
    <w:rsid w:val="004A485B"/>
    <w:rsid w:val="004A628A"/>
    <w:rsid w:val="004B3E4B"/>
    <w:rsid w:val="004B4A10"/>
    <w:rsid w:val="004B5374"/>
    <w:rsid w:val="004B7B8C"/>
    <w:rsid w:val="004D04AC"/>
    <w:rsid w:val="004D53C2"/>
    <w:rsid w:val="004D5C19"/>
    <w:rsid w:val="004D670D"/>
    <w:rsid w:val="004D7D20"/>
    <w:rsid w:val="004E24BD"/>
    <w:rsid w:val="004E3CB0"/>
    <w:rsid w:val="004F03D8"/>
    <w:rsid w:val="004F178F"/>
    <w:rsid w:val="004F28B0"/>
    <w:rsid w:val="004F3E2A"/>
    <w:rsid w:val="004F76F7"/>
    <w:rsid w:val="004F7938"/>
    <w:rsid w:val="00502316"/>
    <w:rsid w:val="00503F21"/>
    <w:rsid w:val="005048D2"/>
    <w:rsid w:val="00507E2E"/>
    <w:rsid w:val="005108A9"/>
    <w:rsid w:val="00512066"/>
    <w:rsid w:val="005215B2"/>
    <w:rsid w:val="00526ADC"/>
    <w:rsid w:val="00531E03"/>
    <w:rsid w:val="00532306"/>
    <w:rsid w:val="00536D9A"/>
    <w:rsid w:val="00541FFD"/>
    <w:rsid w:val="00543478"/>
    <w:rsid w:val="00546615"/>
    <w:rsid w:val="005478CE"/>
    <w:rsid w:val="00552732"/>
    <w:rsid w:val="00554620"/>
    <w:rsid w:val="00557F9F"/>
    <w:rsid w:val="00562532"/>
    <w:rsid w:val="0056494B"/>
    <w:rsid w:val="00567422"/>
    <w:rsid w:val="00571559"/>
    <w:rsid w:val="00571DE2"/>
    <w:rsid w:val="005738E0"/>
    <w:rsid w:val="00573D98"/>
    <w:rsid w:val="00583AB4"/>
    <w:rsid w:val="00592C7A"/>
    <w:rsid w:val="00593ED5"/>
    <w:rsid w:val="005A068C"/>
    <w:rsid w:val="005A0F39"/>
    <w:rsid w:val="005B0A81"/>
    <w:rsid w:val="005B0BF0"/>
    <w:rsid w:val="005B37F5"/>
    <w:rsid w:val="005B3D05"/>
    <w:rsid w:val="005C4273"/>
    <w:rsid w:val="005C669A"/>
    <w:rsid w:val="005C6E4D"/>
    <w:rsid w:val="005D5EB5"/>
    <w:rsid w:val="005E0F3F"/>
    <w:rsid w:val="005E200B"/>
    <w:rsid w:val="005E6436"/>
    <w:rsid w:val="005E77A9"/>
    <w:rsid w:val="005F1093"/>
    <w:rsid w:val="005F3A75"/>
    <w:rsid w:val="005F68FC"/>
    <w:rsid w:val="005F764D"/>
    <w:rsid w:val="005F7B9E"/>
    <w:rsid w:val="006041D8"/>
    <w:rsid w:val="006072CC"/>
    <w:rsid w:val="00610AAF"/>
    <w:rsid w:val="006131A3"/>
    <w:rsid w:val="0061588B"/>
    <w:rsid w:val="006166AD"/>
    <w:rsid w:val="006224E4"/>
    <w:rsid w:val="00625BF9"/>
    <w:rsid w:val="00631261"/>
    <w:rsid w:val="00632F62"/>
    <w:rsid w:val="0063405B"/>
    <w:rsid w:val="00640A5C"/>
    <w:rsid w:val="0065220E"/>
    <w:rsid w:val="00653A7D"/>
    <w:rsid w:val="006542BD"/>
    <w:rsid w:val="0065628D"/>
    <w:rsid w:val="00656328"/>
    <w:rsid w:val="00657AA8"/>
    <w:rsid w:val="00662C72"/>
    <w:rsid w:val="006658D3"/>
    <w:rsid w:val="006666C0"/>
    <w:rsid w:val="00667DF8"/>
    <w:rsid w:val="00673C84"/>
    <w:rsid w:val="006831D1"/>
    <w:rsid w:val="00684162"/>
    <w:rsid w:val="00691FDA"/>
    <w:rsid w:val="006940D2"/>
    <w:rsid w:val="0069441C"/>
    <w:rsid w:val="0069632F"/>
    <w:rsid w:val="00696FAA"/>
    <w:rsid w:val="00697C90"/>
    <w:rsid w:val="006A2FE0"/>
    <w:rsid w:val="006A374E"/>
    <w:rsid w:val="006A5426"/>
    <w:rsid w:val="006A64E7"/>
    <w:rsid w:val="006B3BFD"/>
    <w:rsid w:val="006B3EE7"/>
    <w:rsid w:val="006B40E2"/>
    <w:rsid w:val="006B5EF2"/>
    <w:rsid w:val="006B6072"/>
    <w:rsid w:val="006C1A7A"/>
    <w:rsid w:val="006D1119"/>
    <w:rsid w:val="006D7A8E"/>
    <w:rsid w:val="006E0FB6"/>
    <w:rsid w:val="006E325A"/>
    <w:rsid w:val="006E41DE"/>
    <w:rsid w:val="006F12AA"/>
    <w:rsid w:val="006F548B"/>
    <w:rsid w:val="00701FE9"/>
    <w:rsid w:val="00706E6A"/>
    <w:rsid w:val="0071047B"/>
    <w:rsid w:val="007172EF"/>
    <w:rsid w:val="00723009"/>
    <w:rsid w:val="00727E75"/>
    <w:rsid w:val="007328FA"/>
    <w:rsid w:val="007337F2"/>
    <w:rsid w:val="007349ED"/>
    <w:rsid w:val="00735646"/>
    <w:rsid w:val="007359ED"/>
    <w:rsid w:val="00736640"/>
    <w:rsid w:val="007371F8"/>
    <w:rsid w:val="007401C0"/>
    <w:rsid w:val="00740F1C"/>
    <w:rsid w:val="00741F5F"/>
    <w:rsid w:val="00743C6E"/>
    <w:rsid w:val="00743D46"/>
    <w:rsid w:val="007464BA"/>
    <w:rsid w:val="00747873"/>
    <w:rsid w:val="00751942"/>
    <w:rsid w:val="00754A77"/>
    <w:rsid w:val="00760DD9"/>
    <w:rsid w:val="00761097"/>
    <w:rsid w:val="00761683"/>
    <w:rsid w:val="00763841"/>
    <w:rsid w:val="00763AB0"/>
    <w:rsid w:val="00771209"/>
    <w:rsid w:val="00771253"/>
    <w:rsid w:val="0077138B"/>
    <w:rsid w:val="00771BF1"/>
    <w:rsid w:val="00773487"/>
    <w:rsid w:val="00773615"/>
    <w:rsid w:val="0077778E"/>
    <w:rsid w:val="00780E27"/>
    <w:rsid w:val="007821D2"/>
    <w:rsid w:val="0078666C"/>
    <w:rsid w:val="00786AAB"/>
    <w:rsid w:val="00786F4F"/>
    <w:rsid w:val="00794245"/>
    <w:rsid w:val="00795B77"/>
    <w:rsid w:val="007A266F"/>
    <w:rsid w:val="007A4CF8"/>
    <w:rsid w:val="007B0B3B"/>
    <w:rsid w:val="007B4AC6"/>
    <w:rsid w:val="007B4AD4"/>
    <w:rsid w:val="007B5710"/>
    <w:rsid w:val="007B60BD"/>
    <w:rsid w:val="007C018F"/>
    <w:rsid w:val="007C216E"/>
    <w:rsid w:val="007C3DB8"/>
    <w:rsid w:val="007D05CD"/>
    <w:rsid w:val="007D0E09"/>
    <w:rsid w:val="007D14E4"/>
    <w:rsid w:val="007D6F67"/>
    <w:rsid w:val="007E679E"/>
    <w:rsid w:val="007E72C5"/>
    <w:rsid w:val="008018CF"/>
    <w:rsid w:val="0080557A"/>
    <w:rsid w:val="008107A6"/>
    <w:rsid w:val="008112DF"/>
    <w:rsid w:val="00821453"/>
    <w:rsid w:val="0082261D"/>
    <w:rsid w:val="0082410E"/>
    <w:rsid w:val="008258F7"/>
    <w:rsid w:val="008308A6"/>
    <w:rsid w:val="0083095C"/>
    <w:rsid w:val="008330EA"/>
    <w:rsid w:val="00834A73"/>
    <w:rsid w:val="00844E20"/>
    <w:rsid w:val="00846468"/>
    <w:rsid w:val="00846BDF"/>
    <w:rsid w:val="00851E75"/>
    <w:rsid w:val="008530D3"/>
    <w:rsid w:val="00854350"/>
    <w:rsid w:val="00855508"/>
    <w:rsid w:val="00865510"/>
    <w:rsid w:val="008666B5"/>
    <w:rsid w:val="00866A81"/>
    <w:rsid w:val="008671E0"/>
    <w:rsid w:val="0086784E"/>
    <w:rsid w:val="00870E23"/>
    <w:rsid w:val="00871E94"/>
    <w:rsid w:val="008758B9"/>
    <w:rsid w:val="00876EC3"/>
    <w:rsid w:val="00876EF2"/>
    <w:rsid w:val="00877905"/>
    <w:rsid w:val="00881ECF"/>
    <w:rsid w:val="008937D3"/>
    <w:rsid w:val="008958C6"/>
    <w:rsid w:val="00896D78"/>
    <w:rsid w:val="008A233E"/>
    <w:rsid w:val="008A44EB"/>
    <w:rsid w:val="008A5925"/>
    <w:rsid w:val="008B3B5D"/>
    <w:rsid w:val="008B48BF"/>
    <w:rsid w:val="008B79C7"/>
    <w:rsid w:val="008C6AA8"/>
    <w:rsid w:val="008D2D31"/>
    <w:rsid w:val="008D3A9F"/>
    <w:rsid w:val="008D5D02"/>
    <w:rsid w:val="008D635C"/>
    <w:rsid w:val="008E39AC"/>
    <w:rsid w:val="008E5960"/>
    <w:rsid w:val="008E60AE"/>
    <w:rsid w:val="008F17EA"/>
    <w:rsid w:val="008F5168"/>
    <w:rsid w:val="00900C9F"/>
    <w:rsid w:val="00900E56"/>
    <w:rsid w:val="00904983"/>
    <w:rsid w:val="00905029"/>
    <w:rsid w:val="00905B28"/>
    <w:rsid w:val="009161C4"/>
    <w:rsid w:val="0092479C"/>
    <w:rsid w:val="00932C5C"/>
    <w:rsid w:val="00936E66"/>
    <w:rsid w:val="0093704C"/>
    <w:rsid w:val="00937213"/>
    <w:rsid w:val="00937ABC"/>
    <w:rsid w:val="00941C82"/>
    <w:rsid w:val="0094294E"/>
    <w:rsid w:val="00946EF1"/>
    <w:rsid w:val="00951DA8"/>
    <w:rsid w:val="00956753"/>
    <w:rsid w:val="009577BF"/>
    <w:rsid w:val="00964570"/>
    <w:rsid w:val="00964B56"/>
    <w:rsid w:val="00965418"/>
    <w:rsid w:val="0096640B"/>
    <w:rsid w:val="00970A1F"/>
    <w:rsid w:val="0097321B"/>
    <w:rsid w:val="0097353D"/>
    <w:rsid w:val="00976953"/>
    <w:rsid w:val="009801DF"/>
    <w:rsid w:val="00980C5B"/>
    <w:rsid w:val="00982053"/>
    <w:rsid w:val="0098722A"/>
    <w:rsid w:val="00992E54"/>
    <w:rsid w:val="00994644"/>
    <w:rsid w:val="009A3FEB"/>
    <w:rsid w:val="009A4A2B"/>
    <w:rsid w:val="009B5D87"/>
    <w:rsid w:val="009B7988"/>
    <w:rsid w:val="009C213F"/>
    <w:rsid w:val="009D069A"/>
    <w:rsid w:val="009D0D29"/>
    <w:rsid w:val="009D3905"/>
    <w:rsid w:val="009D5780"/>
    <w:rsid w:val="009E05F7"/>
    <w:rsid w:val="009E1E99"/>
    <w:rsid w:val="009E2AAD"/>
    <w:rsid w:val="009F04BB"/>
    <w:rsid w:val="009F2B54"/>
    <w:rsid w:val="009F3329"/>
    <w:rsid w:val="00A0348B"/>
    <w:rsid w:val="00A04064"/>
    <w:rsid w:val="00A10907"/>
    <w:rsid w:val="00A272A3"/>
    <w:rsid w:val="00A318A7"/>
    <w:rsid w:val="00A31D3F"/>
    <w:rsid w:val="00A366E6"/>
    <w:rsid w:val="00A368BB"/>
    <w:rsid w:val="00A37018"/>
    <w:rsid w:val="00A37FAA"/>
    <w:rsid w:val="00A44629"/>
    <w:rsid w:val="00A47DA0"/>
    <w:rsid w:val="00A501EF"/>
    <w:rsid w:val="00A532A5"/>
    <w:rsid w:val="00A547D5"/>
    <w:rsid w:val="00A610EA"/>
    <w:rsid w:val="00A63219"/>
    <w:rsid w:val="00A704E7"/>
    <w:rsid w:val="00A71E59"/>
    <w:rsid w:val="00A7424A"/>
    <w:rsid w:val="00A759AF"/>
    <w:rsid w:val="00A7696E"/>
    <w:rsid w:val="00A80268"/>
    <w:rsid w:val="00A80548"/>
    <w:rsid w:val="00A82381"/>
    <w:rsid w:val="00A82D95"/>
    <w:rsid w:val="00A86F0E"/>
    <w:rsid w:val="00A92616"/>
    <w:rsid w:val="00A92C1A"/>
    <w:rsid w:val="00A9502E"/>
    <w:rsid w:val="00A96E01"/>
    <w:rsid w:val="00AA10D7"/>
    <w:rsid w:val="00AA2E6E"/>
    <w:rsid w:val="00AA2F0B"/>
    <w:rsid w:val="00AA2FAC"/>
    <w:rsid w:val="00AA6749"/>
    <w:rsid w:val="00AB0104"/>
    <w:rsid w:val="00AB042C"/>
    <w:rsid w:val="00AB07BB"/>
    <w:rsid w:val="00AB38EB"/>
    <w:rsid w:val="00AC381D"/>
    <w:rsid w:val="00AC52E6"/>
    <w:rsid w:val="00AC71DF"/>
    <w:rsid w:val="00AC7E4B"/>
    <w:rsid w:val="00AD3471"/>
    <w:rsid w:val="00AD3C46"/>
    <w:rsid w:val="00AD441F"/>
    <w:rsid w:val="00AD49E5"/>
    <w:rsid w:val="00AE05C7"/>
    <w:rsid w:val="00AE549B"/>
    <w:rsid w:val="00AE6D89"/>
    <w:rsid w:val="00AE6FD2"/>
    <w:rsid w:val="00AF57D4"/>
    <w:rsid w:val="00AF6E76"/>
    <w:rsid w:val="00AF7DF6"/>
    <w:rsid w:val="00B01CF7"/>
    <w:rsid w:val="00B02D25"/>
    <w:rsid w:val="00B02D7D"/>
    <w:rsid w:val="00B06BAF"/>
    <w:rsid w:val="00B11F30"/>
    <w:rsid w:val="00B17283"/>
    <w:rsid w:val="00B2252E"/>
    <w:rsid w:val="00B31F7D"/>
    <w:rsid w:val="00B36B79"/>
    <w:rsid w:val="00B4406D"/>
    <w:rsid w:val="00B46403"/>
    <w:rsid w:val="00B47497"/>
    <w:rsid w:val="00B51E2E"/>
    <w:rsid w:val="00B55491"/>
    <w:rsid w:val="00B62157"/>
    <w:rsid w:val="00B648F1"/>
    <w:rsid w:val="00B71C9D"/>
    <w:rsid w:val="00B72AC4"/>
    <w:rsid w:val="00B73227"/>
    <w:rsid w:val="00B831D9"/>
    <w:rsid w:val="00B86704"/>
    <w:rsid w:val="00B93192"/>
    <w:rsid w:val="00B933F2"/>
    <w:rsid w:val="00B93F0E"/>
    <w:rsid w:val="00BA5682"/>
    <w:rsid w:val="00BA5A3A"/>
    <w:rsid w:val="00BA6813"/>
    <w:rsid w:val="00BB026A"/>
    <w:rsid w:val="00BB03D7"/>
    <w:rsid w:val="00BB313A"/>
    <w:rsid w:val="00BB50A0"/>
    <w:rsid w:val="00BC0A28"/>
    <w:rsid w:val="00BC1470"/>
    <w:rsid w:val="00BC24D9"/>
    <w:rsid w:val="00BC2B3A"/>
    <w:rsid w:val="00BD16A2"/>
    <w:rsid w:val="00BD3BBF"/>
    <w:rsid w:val="00BE47D0"/>
    <w:rsid w:val="00BE64FA"/>
    <w:rsid w:val="00BF159F"/>
    <w:rsid w:val="00BF417A"/>
    <w:rsid w:val="00BF558C"/>
    <w:rsid w:val="00BF779A"/>
    <w:rsid w:val="00C00043"/>
    <w:rsid w:val="00C0297E"/>
    <w:rsid w:val="00C03EE8"/>
    <w:rsid w:val="00C04FF6"/>
    <w:rsid w:val="00C07AF8"/>
    <w:rsid w:val="00C13278"/>
    <w:rsid w:val="00C152A2"/>
    <w:rsid w:val="00C15E75"/>
    <w:rsid w:val="00C16EE7"/>
    <w:rsid w:val="00C211DA"/>
    <w:rsid w:val="00C32447"/>
    <w:rsid w:val="00C33586"/>
    <w:rsid w:val="00C37381"/>
    <w:rsid w:val="00C40263"/>
    <w:rsid w:val="00C46BFE"/>
    <w:rsid w:val="00C50176"/>
    <w:rsid w:val="00C541AF"/>
    <w:rsid w:val="00C56273"/>
    <w:rsid w:val="00C6068C"/>
    <w:rsid w:val="00C61977"/>
    <w:rsid w:val="00C627AD"/>
    <w:rsid w:val="00C63EFA"/>
    <w:rsid w:val="00C70EEC"/>
    <w:rsid w:val="00C73027"/>
    <w:rsid w:val="00C736B4"/>
    <w:rsid w:val="00C80778"/>
    <w:rsid w:val="00C80882"/>
    <w:rsid w:val="00C82632"/>
    <w:rsid w:val="00C83197"/>
    <w:rsid w:val="00C83747"/>
    <w:rsid w:val="00C864A5"/>
    <w:rsid w:val="00C92084"/>
    <w:rsid w:val="00C93807"/>
    <w:rsid w:val="00C95163"/>
    <w:rsid w:val="00C96236"/>
    <w:rsid w:val="00CA018C"/>
    <w:rsid w:val="00CA609B"/>
    <w:rsid w:val="00CB0048"/>
    <w:rsid w:val="00CC6FC5"/>
    <w:rsid w:val="00CC7F8C"/>
    <w:rsid w:val="00CD411B"/>
    <w:rsid w:val="00CD4FC0"/>
    <w:rsid w:val="00CD6093"/>
    <w:rsid w:val="00CD6C07"/>
    <w:rsid w:val="00CE0F12"/>
    <w:rsid w:val="00CE28DC"/>
    <w:rsid w:val="00CE351B"/>
    <w:rsid w:val="00CE5811"/>
    <w:rsid w:val="00CE74E5"/>
    <w:rsid w:val="00CE7ACB"/>
    <w:rsid w:val="00CF0A86"/>
    <w:rsid w:val="00CF1E8A"/>
    <w:rsid w:val="00CF6056"/>
    <w:rsid w:val="00D01314"/>
    <w:rsid w:val="00D03F3E"/>
    <w:rsid w:val="00D0427D"/>
    <w:rsid w:val="00D04C3B"/>
    <w:rsid w:val="00D1439D"/>
    <w:rsid w:val="00D14D76"/>
    <w:rsid w:val="00D20E10"/>
    <w:rsid w:val="00D20E34"/>
    <w:rsid w:val="00D25C3A"/>
    <w:rsid w:val="00D325F4"/>
    <w:rsid w:val="00D326FD"/>
    <w:rsid w:val="00D36450"/>
    <w:rsid w:val="00D404AC"/>
    <w:rsid w:val="00D41A65"/>
    <w:rsid w:val="00D43BB8"/>
    <w:rsid w:val="00D464DA"/>
    <w:rsid w:val="00D46E3C"/>
    <w:rsid w:val="00D47CE3"/>
    <w:rsid w:val="00D50A87"/>
    <w:rsid w:val="00D52899"/>
    <w:rsid w:val="00D53516"/>
    <w:rsid w:val="00D56438"/>
    <w:rsid w:val="00D60766"/>
    <w:rsid w:val="00D66662"/>
    <w:rsid w:val="00D66B64"/>
    <w:rsid w:val="00D7162D"/>
    <w:rsid w:val="00D71693"/>
    <w:rsid w:val="00D7447D"/>
    <w:rsid w:val="00D8021D"/>
    <w:rsid w:val="00D80236"/>
    <w:rsid w:val="00D819CA"/>
    <w:rsid w:val="00D84150"/>
    <w:rsid w:val="00D857E4"/>
    <w:rsid w:val="00D90333"/>
    <w:rsid w:val="00D9196C"/>
    <w:rsid w:val="00D91A00"/>
    <w:rsid w:val="00D92080"/>
    <w:rsid w:val="00D92165"/>
    <w:rsid w:val="00D92873"/>
    <w:rsid w:val="00D95621"/>
    <w:rsid w:val="00DA1FCC"/>
    <w:rsid w:val="00DA4F15"/>
    <w:rsid w:val="00DA5326"/>
    <w:rsid w:val="00DA5507"/>
    <w:rsid w:val="00DA58CF"/>
    <w:rsid w:val="00DA6A35"/>
    <w:rsid w:val="00DA734A"/>
    <w:rsid w:val="00DB2337"/>
    <w:rsid w:val="00DB25B8"/>
    <w:rsid w:val="00DB32BC"/>
    <w:rsid w:val="00DB33CB"/>
    <w:rsid w:val="00DB4AD4"/>
    <w:rsid w:val="00DB5B4E"/>
    <w:rsid w:val="00DB6B14"/>
    <w:rsid w:val="00DB759D"/>
    <w:rsid w:val="00DC4B75"/>
    <w:rsid w:val="00DD0700"/>
    <w:rsid w:val="00DD30CC"/>
    <w:rsid w:val="00DD3D21"/>
    <w:rsid w:val="00DE0C34"/>
    <w:rsid w:val="00DE15C0"/>
    <w:rsid w:val="00DE2863"/>
    <w:rsid w:val="00DE6275"/>
    <w:rsid w:val="00DE799B"/>
    <w:rsid w:val="00DE7E5B"/>
    <w:rsid w:val="00DF013E"/>
    <w:rsid w:val="00DF0C58"/>
    <w:rsid w:val="00DF0DC8"/>
    <w:rsid w:val="00DF450B"/>
    <w:rsid w:val="00DF584F"/>
    <w:rsid w:val="00DF651F"/>
    <w:rsid w:val="00E00931"/>
    <w:rsid w:val="00E00E38"/>
    <w:rsid w:val="00E01405"/>
    <w:rsid w:val="00E02EF5"/>
    <w:rsid w:val="00E02F4E"/>
    <w:rsid w:val="00E042BF"/>
    <w:rsid w:val="00E05DBF"/>
    <w:rsid w:val="00E06B31"/>
    <w:rsid w:val="00E16B43"/>
    <w:rsid w:val="00E226F0"/>
    <w:rsid w:val="00E23500"/>
    <w:rsid w:val="00E25B16"/>
    <w:rsid w:val="00E305BC"/>
    <w:rsid w:val="00E330D6"/>
    <w:rsid w:val="00E37D00"/>
    <w:rsid w:val="00E42BEE"/>
    <w:rsid w:val="00E44C45"/>
    <w:rsid w:val="00E5417B"/>
    <w:rsid w:val="00E640F3"/>
    <w:rsid w:val="00E659E2"/>
    <w:rsid w:val="00E660B0"/>
    <w:rsid w:val="00E66F23"/>
    <w:rsid w:val="00E67A98"/>
    <w:rsid w:val="00E71B57"/>
    <w:rsid w:val="00E73343"/>
    <w:rsid w:val="00E74514"/>
    <w:rsid w:val="00E827B1"/>
    <w:rsid w:val="00E85014"/>
    <w:rsid w:val="00EA3A9B"/>
    <w:rsid w:val="00EA7214"/>
    <w:rsid w:val="00EB1231"/>
    <w:rsid w:val="00EB1472"/>
    <w:rsid w:val="00EB2F7A"/>
    <w:rsid w:val="00EB44A8"/>
    <w:rsid w:val="00EC1C69"/>
    <w:rsid w:val="00EC2695"/>
    <w:rsid w:val="00EC5323"/>
    <w:rsid w:val="00ED2ED7"/>
    <w:rsid w:val="00ED563D"/>
    <w:rsid w:val="00EE642A"/>
    <w:rsid w:val="00EF003C"/>
    <w:rsid w:val="00EF0AF8"/>
    <w:rsid w:val="00EF1002"/>
    <w:rsid w:val="00EF21CF"/>
    <w:rsid w:val="00EF35BA"/>
    <w:rsid w:val="00EF4C6F"/>
    <w:rsid w:val="00EF599C"/>
    <w:rsid w:val="00F00DAA"/>
    <w:rsid w:val="00F04916"/>
    <w:rsid w:val="00F064B2"/>
    <w:rsid w:val="00F138FD"/>
    <w:rsid w:val="00F157DA"/>
    <w:rsid w:val="00F21BEC"/>
    <w:rsid w:val="00F233CE"/>
    <w:rsid w:val="00F248C0"/>
    <w:rsid w:val="00F24CC9"/>
    <w:rsid w:val="00F257D1"/>
    <w:rsid w:val="00F2640C"/>
    <w:rsid w:val="00F3255B"/>
    <w:rsid w:val="00F326D1"/>
    <w:rsid w:val="00F40599"/>
    <w:rsid w:val="00F42A90"/>
    <w:rsid w:val="00F44761"/>
    <w:rsid w:val="00F450C0"/>
    <w:rsid w:val="00F50BB6"/>
    <w:rsid w:val="00F5573B"/>
    <w:rsid w:val="00F55E60"/>
    <w:rsid w:val="00F60FE0"/>
    <w:rsid w:val="00F61560"/>
    <w:rsid w:val="00F75777"/>
    <w:rsid w:val="00F76762"/>
    <w:rsid w:val="00F81910"/>
    <w:rsid w:val="00F82FF3"/>
    <w:rsid w:val="00F8579E"/>
    <w:rsid w:val="00F87AF4"/>
    <w:rsid w:val="00F87EF1"/>
    <w:rsid w:val="00F92740"/>
    <w:rsid w:val="00F94008"/>
    <w:rsid w:val="00F97325"/>
    <w:rsid w:val="00FA00EA"/>
    <w:rsid w:val="00FA1A5E"/>
    <w:rsid w:val="00FA2BCA"/>
    <w:rsid w:val="00FA3F8C"/>
    <w:rsid w:val="00FA42AD"/>
    <w:rsid w:val="00FA5E22"/>
    <w:rsid w:val="00FA788A"/>
    <w:rsid w:val="00FB068F"/>
    <w:rsid w:val="00FB3638"/>
    <w:rsid w:val="00FB7449"/>
    <w:rsid w:val="00FC1BAC"/>
    <w:rsid w:val="00FC3200"/>
    <w:rsid w:val="00FC5070"/>
    <w:rsid w:val="00FC6670"/>
    <w:rsid w:val="00FC7CFF"/>
    <w:rsid w:val="00FD094D"/>
    <w:rsid w:val="00FD3E21"/>
    <w:rsid w:val="00FD528B"/>
    <w:rsid w:val="00FE0062"/>
    <w:rsid w:val="00FE23DB"/>
    <w:rsid w:val="00FE5267"/>
    <w:rsid w:val="00FE7C42"/>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CD55C"/>
  <w15:docId w15:val="{18F17B48-2C5C-F343-8444-741F4E23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FC7CFF"/>
    <w:pPr>
      <w:spacing w:line="280" w:lineRule="atLeast"/>
    </w:pPr>
    <w:rPr>
      <w:lang w:val="de-CH"/>
    </w:rPr>
  </w:style>
  <w:style w:type="paragraph" w:styleId="berschrift1">
    <w:name w:val="heading 1"/>
    <w:basedOn w:val="Standard"/>
    <w:link w:val="berschrift1Zchn"/>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berschrift2">
    <w:name w:val="heading 2"/>
    <w:basedOn w:val="Standard"/>
    <w:next w:val="Standard"/>
    <w:link w:val="berschrift2Zchn"/>
    <w:uiPriority w:val="9"/>
    <w:semiHidden/>
    <w:unhideWhenUsed/>
    <w:rsid w:val="00FC6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styleId="StandardWeb">
    <w:name w:val="Normal (Web)"/>
    <w:basedOn w:val="Standard"/>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Absatz-Standardschriftart"/>
    <w:rsid w:val="006166AD"/>
  </w:style>
  <w:style w:type="character" w:customStyle="1" w:styleId="st">
    <w:name w:val="st"/>
    <w:basedOn w:val="Absatz-Standardschriftart"/>
    <w:rsid w:val="006166AD"/>
  </w:style>
  <w:style w:type="character" w:styleId="HTMLZitat">
    <w:name w:val="HTML Cite"/>
    <w:basedOn w:val="Absatz-Standardschriftart"/>
    <w:uiPriority w:val="99"/>
    <w:semiHidden/>
    <w:unhideWhenUsed/>
    <w:rsid w:val="006166AD"/>
    <w:rPr>
      <w:i/>
      <w:iCs/>
    </w:rPr>
  </w:style>
  <w:style w:type="character" w:customStyle="1" w:styleId="berschrift1Zchn">
    <w:name w:val="Überschrift 1 Zchn"/>
    <w:basedOn w:val="Absatz-Standardschriftart"/>
    <w:link w:val="berschrift1"/>
    <w:uiPriority w:val="9"/>
    <w:rsid w:val="00BC1470"/>
    <w:rPr>
      <w:rFonts w:ascii="Times" w:hAnsi="Times"/>
      <w:b/>
      <w:bCs/>
      <w:kern w:val="36"/>
      <w:sz w:val="48"/>
      <w:szCs w:val="48"/>
    </w:rPr>
  </w:style>
  <w:style w:type="character" w:customStyle="1" w:styleId="berschrift3Zchn">
    <w:name w:val="Überschrift 3 Zchn"/>
    <w:basedOn w:val="Absatz-Standardschriftart"/>
    <w:link w:val="berschrift3"/>
    <w:uiPriority w:val="9"/>
    <w:rsid w:val="00BC1470"/>
    <w:rPr>
      <w:rFonts w:ascii="Times" w:hAnsi="Times"/>
      <w:b/>
      <w:bCs/>
      <w:sz w:val="27"/>
      <w:szCs w:val="27"/>
    </w:rPr>
  </w:style>
  <w:style w:type="character" w:customStyle="1" w:styleId="apple-converted-space">
    <w:name w:val="apple-converted-space"/>
    <w:basedOn w:val="Absatz-Standardschriftart"/>
    <w:rsid w:val="00D7162D"/>
  </w:style>
  <w:style w:type="character" w:styleId="Kommentarzeichen">
    <w:name w:val="annotation reference"/>
    <w:basedOn w:val="Absatz-Standardschriftart"/>
    <w:uiPriority w:val="99"/>
    <w:semiHidden/>
    <w:unhideWhenUsed/>
    <w:rsid w:val="00FC1BAC"/>
    <w:rPr>
      <w:sz w:val="18"/>
      <w:szCs w:val="18"/>
    </w:rPr>
  </w:style>
  <w:style w:type="paragraph" w:styleId="Kommentartext">
    <w:name w:val="annotation text"/>
    <w:basedOn w:val="Standard"/>
    <w:link w:val="KommentartextZchn"/>
    <w:uiPriority w:val="99"/>
    <w:semiHidden/>
    <w:unhideWhenUsed/>
    <w:rsid w:val="00FC1BA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C1BAC"/>
    <w:rPr>
      <w:sz w:val="24"/>
      <w:szCs w:val="24"/>
      <w:lang w:val="de-CH"/>
    </w:rPr>
  </w:style>
  <w:style w:type="paragraph" w:styleId="Kommentarthema">
    <w:name w:val="annotation subject"/>
    <w:basedOn w:val="Kommentartext"/>
    <w:next w:val="Kommentartext"/>
    <w:link w:val="KommentarthemaZchn"/>
    <w:uiPriority w:val="99"/>
    <w:semiHidden/>
    <w:unhideWhenUsed/>
    <w:rsid w:val="00FC1BAC"/>
    <w:rPr>
      <w:b/>
      <w:bCs/>
      <w:sz w:val="20"/>
      <w:szCs w:val="20"/>
    </w:rPr>
  </w:style>
  <w:style w:type="character" w:customStyle="1" w:styleId="KommentarthemaZchn">
    <w:name w:val="Kommentarthema Zchn"/>
    <w:basedOn w:val="KommentartextZchn"/>
    <w:link w:val="Kommentarthema"/>
    <w:uiPriority w:val="99"/>
    <w:semiHidden/>
    <w:rsid w:val="00FC1BAC"/>
    <w:rPr>
      <w:b/>
      <w:bCs/>
      <w:sz w:val="24"/>
      <w:szCs w:val="24"/>
      <w:lang w:val="de-CH"/>
    </w:rPr>
  </w:style>
  <w:style w:type="character" w:customStyle="1" w:styleId="NichtaufgelsteErwhnung1">
    <w:name w:val="Nicht aufgelöste Erwähnung1"/>
    <w:basedOn w:val="Absatz-Standardschriftart"/>
    <w:uiPriority w:val="99"/>
    <w:semiHidden/>
    <w:unhideWhenUsed/>
    <w:rsid w:val="00090FF6"/>
    <w:rPr>
      <w:color w:val="808080"/>
      <w:shd w:val="clear" w:color="auto" w:fill="E6E6E6"/>
    </w:rPr>
  </w:style>
  <w:style w:type="character" w:customStyle="1" w:styleId="berschrift2Zchn">
    <w:name w:val="Überschrift 2 Zchn"/>
    <w:basedOn w:val="Absatz-Standardschriftart"/>
    <w:link w:val="berschrift2"/>
    <w:uiPriority w:val="9"/>
    <w:semiHidden/>
    <w:rsid w:val="00FC6670"/>
    <w:rPr>
      <w:rFonts w:asciiTheme="majorHAnsi" w:eastAsiaTheme="majorEastAsia" w:hAnsiTheme="majorHAnsi" w:cstheme="majorBidi"/>
      <w:color w:val="365F91" w:themeColor="accent1" w:themeShade="BF"/>
      <w:sz w:val="26"/>
      <w:szCs w:val="2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446">
      <w:bodyDiv w:val="1"/>
      <w:marLeft w:val="0"/>
      <w:marRight w:val="0"/>
      <w:marTop w:val="0"/>
      <w:marBottom w:val="0"/>
      <w:divBdr>
        <w:top w:val="none" w:sz="0" w:space="0" w:color="auto"/>
        <w:left w:val="none" w:sz="0" w:space="0" w:color="auto"/>
        <w:bottom w:val="none" w:sz="0" w:space="0" w:color="auto"/>
        <w:right w:val="none" w:sz="0" w:space="0" w:color="auto"/>
      </w:divBdr>
    </w:div>
    <w:div w:id="11147862">
      <w:bodyDiv w:val="1"/>
      <w:marLeft w:val="0"/>
      <w:marRight w:val="0"/>
      <w:marTop w:val="0"/>
      <w:marBottom w:val="0"/>
      <w:divBdr>
        <w:top w:val="none" w:sz="0" w:space="0" w:color="auto"/>
        <w:left w:val="none" w:sz="0" w:space="0" w:color="auto"/>
        <w:bottom w:val="none" w:sz="0" w:space="0" w:color="auto"/>
        <w:right w:val="none" w:sz="0" w:space="0" w:color="auto"/>
      </w:divBdr>
    </w:div>
    <w:div w:id="12345644">
      <w:bodyDiv w:val="1"/>
      <w:marLeft w:val="0"/>
      <w:marRight w:val="0"/>
      <w:marTop w:val="0"/>
      <w:marBottom w:val="0"/>
      <w:divBdr>
        <w:top w:val="none" w:sz="0" w:space="0" w:color="auto"/>
        <w:left w:val="none" w:sz="0" w:space="0" w:color="auto"/>
        <w:bottom w:val="none" w:sz="0" w:space="0" w:color="auto"/>
        <w:right w:val="none" w:sz="0" w:space="0" w:color="auto"/>
      </w:divBdr>
    </w:div>
    <w:div w:id="17657556">
      <w:bodyDiv w:val="1"/>
      <w:marLeft w:val="0"/>
      <w:marRight w:val="0"/>
      <w:marTop w:val="0"/>
      <w:marBottom w:val="0"/>
      <w:divBdr>
        <w:top w:val="none" w:sz="0" w:space="0" w:color="auto"/>
        <w:left w:val="none" w:sz="0" w:space="0" w:color="auto"/>
        <w:bottom w:val="none" w:sz="0" w:space="0" w:color="auto"/>
        <w:right w:val="none" w:sz="0" w:space="0" w:color="auto"/>
      </w:divBdr>
    </w:div>
    <w:div w:id="33848864">
      <w:bodyDiv w:val="1"/>
      <w:marLeft w:val="0"/>
      <w:marRight w:val="0"/>
      <w:marTop w:val="0"/>
      <w:marBottom w:val="0"/>
      <w:divBdr>
        <w:top w:val="none" w:sz="0" w:space="0" w:color="auto"/>
        <w:left w:val="none" w:sz="0" w:space="0" w:color="auto"/>
        <w:bottom w:val="none" w:sz="0" w:space="0" w:color="auto"/>
        <w:right w:val="none" w:sz="0" w:space="0" w:color="auto"/>
      </w:divBdr>
    </w:div>
    <w:div w:id="36319821">
      <w:bodyDiv w:val="1"/>
      <w:marLeft w:val="0"/>
      <w:marRight w:val="0"/>
      <w:marTop w:val="0"/>
      <w:marBottom w:val="0"/>
      <w:divBdr>
        <w:top w:val="none" w:sz="0" w:space="0" w:color="auto"/>
        <w:left w:val="none" w:sz="0" w:space="0" w:color="auto"/>
        <w:bottom w:val="none" w:sz="0" w:space="0" w:color="auto"/>
        <w:right w:val="none" w:sz="0" w:space="0" w:color="auto"/>
      </w:divBdr>
    </w:div>
    <w:div w:id="60755420">
      <w:bodyDiv w:val="1"/>
      <w:marLeft w:val="0"/>
      <w:marRight w:val="0"/>
      <w:marTop w:val="0"/>
      <w:marBottom w:val="0"/>
      <w:divBdr>
        <w:top w:val="none" w:sz="0" w:space="0" w:color="auto"/>
        <w:left w:val="none" w:sz="0" w:space="0" w:color="auto"/>
        <w:bottom w:val="none" w:sz="0" w:space="0" w:color="auto"/>
        <w:right w:val="none" w:sz="0" w:space="0" w:color="auto"/>
      </w:divBdr>
    </w:div>
    <w:div w:id="62609468">
      <w:bodyDiv w:val="1"/>
      <w:marLeft w:val="0"/>
      <w:marRight w:val="0"/>
      <w:marTop w:val="0"/>
      <w:marBottom w:val="0"/>
      <w:divBdr>
        <w:top w:val="none" w:sz="0" w:space="0" w:color="auto"/>
        <w:left w:val="none" w:sz="0" w:space="0" w:color="auto"/>
        <w:bottom w:val="none" w:sz="0" w:space="0" w:color="auto"/>
        <w:right w:val="none" w:sz="0" w:space="0" w:color="auto"/>
      </w:divBdr>
    </w:div>
    <w:div w:id="67920030">
      <w:bodyDiv w:val="1"/>
      <w:marLeft w:val="0"/>
      <w:marRight w:val="0"/>
      <w:marTop w:val="0"/>
      <w:marBottom w:val="0"/>
      <w:divBdr>
        <w:top w:val="none" w:sz="0" w:space="0" w:color="auto"/>
        <w:left w:val="none" w:sz="0" w:space="0" w:color="auto"/>
        <w:bottom w:val="none" w:sz="0" w:space="0" w:color="auto"/>
        <w:right w:val="none" w:sz="0" w:space="0" w:color="auto"/>
      </w:divBdr>
    </w:div>
    <w:div w:id="86731171">
      <w:bodyDiv w:val="1"/>
      <w:marLeft w:val="0"/>
      <w:marRight w:val="0"/>
      <w:marTop w:val="0"/>
      <w:marBottom w:val="0"/>
      <w:divBdr>
        <w:top w:val="none" w:sz="0" w:space="0" w:color="auto"/>
        <w:left w:val="none" w:sz="0" w:space="0" w:color="auto"/>
        <w:bottom w:val="none" w:sz="0" w:space="0" w:color="auto"/>
        <w:right w:val="none" w:sz="0" w:space="0" w:color="auto"/>
      </w:divBdr>
    </w:div>
    <w:div w:id="108360908">
      <w:bodyDiv w:val="1"/>
      <w:marLeft w:val="0"/>
      <w:marRight w:val="0"/>
      <w:marTop w:val="0"/>
      <w:marBottom w:val="0"/>
      <w:divBdr>
        <w:top w:val="none" w:sz="0" w:space="0" w:color="auto"/>
        <w:left w:val="none" w:sz="0" w:space="0" w:color="auto"/>
        <w:bottom w:val="none" w:sz="0" w:space="0" w:color="auto"/>
        <w:right w:val="none" w:sz="0" w:space="0" w:color="auto"/>
      </w:divBdr>
    </w:div>
    <w:div w:id="135729681">
      <w:bodyDiv w:val="1"/>
      <w:marLeft w:val="0"/>
      <w:marRight w:val="0"/>
      <w:marTop w:val="0"/>
      <w:marBottom w:val="0"/>
      <w:divBdr>
        <w:top w:val="none" w:sz="0" w:space="0" w:color="auto"/>
        <w:left w:val="none" w:sz="0" w:space="0" w:color="auto"/>
        <w:bottom w:val="none" w:sz="0" w:space="0" w:color="auto"/>
        <w:right w:val="none" w:sz="0" w:space="0" w:color="auto"/>
      </w:divBdr>
    </w:div>
    <w:div w:id="138615285">
      <w:bodyDiv w:val="1"/>
      <w:marLeft w:val="0"/>
      <w:marRight w:val="0"/>
      <w:marTop w:val="0"/>
      <w:marBottom w:val="0"/>
      <w:divBdr>
        <w:top w:val="none" w:sz="0" w:space="0" w:color="auto"/>
        <w:left w:val="none" w:sz="0" w:space="0" w:color="auto"/>
        <w:bottom w:val="none" w:sz="0" w:space="0" w:color="auto"/>
        <w:right w:val="none" w:sz="0" w:space="0" w:color="auto"/>
      </w:divBdr>
    </w:div>
    <w:div w:id="141704540">
      <w:bodyDiv w:val="1"/>
      <w:marLeft w:val="0"/>
      <w:marRight w:val="0"/>
      <w:marTop w:val="0"/>
      <w:marBottom w:val="0"/>
      <w:divBdr>
        <w:top w:val="none" w:sz="0" w:space="0" w:color="auto"/>
        <w:left w:val="none" w:sz="0" w:space="0" w:color="auto"/>
        <w:bottom w:val="none" w:sz="0" w:space="0" w:color="auto"/>
        <w:right w:val="none" w:sz="0" w:space="0" w:color="auto"/>
      </w:divBdr>
    </w:div>
    <w:div w:id="150289683">
      <w:bodyDiv w:val="1"/>
      <w:marLeft w:val="0"/>
      <w:marRight w:val="0"/>
      <w:marTop w:val="0"/>
      <w:marBottom w:val="0"/>
      <w:divBdr>
        <w:top w:val="none" w:sz="0" w:space="0" w:color="auto"/>
        <w:left w:val="none" w:sz="0" w:space="0" w:color="auto"/>
        <w:bottom w:val="none" w:sz="0" w:space="0" w:color="auto"/>
        <w:right w:val="none" w:sz="0" w:space="0" w:color="auto"/>
      </w:divBdr>
    </w:div>
    <w:div w:id="151024044">
      <w:bodyDiv w:val="1"/>
      <w:marLeft w:val="0"/>
      <w:marRight w:val="0"/>
      <w:marTop w:val="0"/>
      <w:marBottom w:val="0"/>
      <w:divBdr>
        <w:top w:val="none" w:sz="0" w:space="0" w:color="auto"/>
        <w:left w:val="none" w:sz="0" w:space="0" w:color="auto"/>
        <w:bottom w:val="none" w:sz="0" w:space="0" w:color="auto"/>
        <w:right w:val="none" w:sz="0" w:space="0" w:color="auto"/>
      </w:divBdr>
    </w:div>
    <w:div w:id="154297771">
      <w:bodyDiv w:val="1"/>
      <w:marLeft w:val="0"/>
      <w:marRight w:val="0"/>
      <w:marTop w:val="0"/>
      <w:marBottom w:val="0"/>
      <w:divBdr>
        <w:top w:val="none" w:sz="0" w:space="0" w:color="auto"/>
        <w:left w:val="none" w:sz="0" w:space="0" w:color="auto"/>
        <w:bottom w:val="none" w:sz="0" w:space="0" w:color="auto"/>
        <w:right w:val="none" w:sz="0" w:space="0" w:color="auto"/>
      </w:divBdr>
    </w:div>
    <w:div w:id="171066263">
      <w:bodyDiv w:val="1"/>
      <w:marLeft w:val="0"/>
      <w:marRight w:val="0"/>
      <w:marTop w:val="0"/>
      <w:marBottom w:val="0"/>
      <w:divBdr>
        <w:top w:val="none" w:sz="0" w:space="0" w:color="auto"/>
        <w:left w:val="none" w:sz="0" w:space="0" w:color="auto"/>
        <w:bottom w:val="none" w:sz="0" w:space="0" w:color="auto"/>
        <w:right w:val="none" w:sz="0" w:space="0" w:color="auto"/>
      </w:divBdr>
    </w:div>
    <w:div w:id="183717886">
      <w:bodyDiv w:val="1"/>
      <w:marLeft w:val="0"/>
      <w:marRight w:val="0"/>
      <w:marTop w:val="0"/>
      <w:marBottom w:val="0"/>
      <w:divBdr>
        <w:top w:val="none" w:sz="0" w:space="0" w:color="auto"/>
        <w:left w:val="none" w:sz="0" w:space="0" w:color="auto"/>
        <w:bottom w:val="none" w:sz="0" w:space="0" w:color="auto"/>
        <w:right w:val="none" w:sz="0" w:space="0" w:color="auto"/>
      </w:divBdr>
    </w:div>
    <w:div w:id="188222117">
      <w:bodyDiv w:val="1"/>
      <w:marLeft w:val="0"/>
      <w:marRight w:val="0"/>
      <w:marTop w:val="0"/>
      <w:marBottom w:val="0"/>
      <w:divBdr>
        <w:top w:val="none" w:sz="0" w:space="0" w:color="auto"/>
        <w:left w:val="none" w:sz="0" w:space="0" w:color="auto"/>
        <w:bottom w:val="none" w:sz="0" w:space="0" w:color="auto"/>
        <w:right w:val="none" w:sz="0" w:space="0" w:color="auto"/>
      </w:divBdr>
    </w:div>
    <w:div w:id="198128146">
      <w:bodyDiv w:val="1"/>
      <w:marLeft w:val="0"/>
      <w:marRight w:val="0"/>
      <w:marTop w:val="0"/>
      <w:marBottom w:val="0"/>
      <w:divBdr>
        <w:top w:val="none" w:sz="0" w:space="0" w:color="auto"/>
        <w:left w:val="none" w:sz="0" w:space="0" w:color="auto"/>
        <w:bottom w:val="none" w:sz="0" w:space="0" w:color="auto"/>
        <w:right w:val="none" w:sz="0" w:space="0" w:color="auto"/>
      </w:divBdr>
    </w:div>
    <w:div w:id="230505551">
      <w:bodyDiv w:val="1"/>
      <w:marLeft w:val="0"/>
      <w:marRight w:val="0"/>
      <w:marTop w:val="0"/>
      <w:marBottom w:val="0"/>
      <w:divBdr>
        <w:top w:val="none" w:sz="0" w:space="0" w:color="auto"/>
        <w:left w:val="none" w:sz="0" w:space="0" w:color="auto"/>
        <w:bottom w:val="none" w:sz="0" w:space="0" w:color="auto"/>
        <w:right w:val="none" w:sz="0" w:space="0" w:color="auto"/>
      </w:divBdr>
    </w:div>
    <w:div w:id="248273892">
      <w:bodyDiv w:val="1"/>
      <w:marLeft w:val="0"/>
      <w:marRight w:val="0"/>
      <w:marTop w:val="0"/>
      <w:marBottom w:val="0"/>
      <w:divBdr>
        <w:top w:val="none" w:sz="0" w:space="0" w:color="auto"/>
        <w:left w:val="none" w:sz="0" w:space="0" w:color="auto"/>
        <w:bottom w:val="none" w:sz="0" w:space="0" w:color="auto"/>
        <w:right w:val="none" w:sz="0" w:space="0" w:color="auto"/>
      </w:divBdr>
    </w:div>
    <w:div w:id="248396022">
      <w:bodyDiv w:val="1"/>
      <w:marLeft w:val="0"/>
      <w:marRight w:val="0"/>
      <w:marTop w:val="0"/>
      <w:marBottom w:val="0"/>
      <w:divBdr>
        <w:top w:val="none" w:sz="0" w:space="0" w:color="auto"/>
        <w:left w:val="none" w:sz="0" w:space="0" w:color="auto"/>
        <w:bottom w:val="none" w:sz="0" w:space="0" w:color="auto"/>
        <w:right w:val="none" w:sz="0" w:space="0" w:color="auto"/>
      </w:divBdr>
    </w:div>
    <w:div w:id="260375184">
      <w:bodyDiv w:val="1"/>
      <w:marLeft w:val="0"/>
      <w:marRight w:val="0"/>
      <w:marTop w:val="0"/>
      <w:marBottom w:val="0"/>
      <w:divBdr>
        <w:top w:val="none" w:sz="0" w:space="0" w:color="auto"/>
        <w:left w:val="none" w:sz="0" w:space="0" w:color="auto"/>
        <w:bottom w:val="none" w:sz="0" w:space="0" w:color="auto"/>
        <w:right w:val="none" w:sz="0" w:space="0" w:color="auto"/>
      </w:divBdr>
    </w:div>
    <w:div w:id="263341868">
      <w:bodyDiv w:val="1"/>
      <w:marLeft w:val="0"/>
      <w:marRight w:val="0"/>
      <w:marTop w:val="0"/>
      <w:marBottom w:val="0"/>
      <w:divBdr>
        <w:top w:val="none" w:sz="0" w:space="0" w:color="auto"/>
        <w:left w:val="none" w:sz="0" w:space="0" w:color="auto"/>
        <w:bottom w:val="none" w:sz="0" w:space="0" w:color="auto"/>
        <w:right w:val="none" w:sz="0" w:space="0" w:color="auto"/>
      </w:divBdr>
    </w:div>
    <w:div w:id="264659830">
      <w:bodyDiv w:val="1"/>
      <w:marLeft w:val="0"/>
      <w:marRight w:val="0"/>
      <w:marTop w:val="0"/>
      <w:marBottom w:val="0"/>
      <w:divBdr>
        <w:top w:val="none" w:sz="0" w:space="0" w:color="auto"/>
        <w:left w:val="none" w:sz="0" w:space="0" w:color="auto"/>
        <w:bottom w:val="none" w:sz="0" w:space="0" w:color="auto"/>
        <w:right w:val="none" w:sz="0" w:space="0" w:color="auto"/>
      </w:divBdr>
    </w:div>
    <w:div w:id="277680674">
      <w:bodyDiv w:val="1"/>
      <w:marLeft w:val="0"/>
      <w:marRight w:val="0"/>
      <w:marTop w:val="0"/>
      <w:marBottom w:val="0"/>
      <w:divBdr>
        <w:top w:val="none" w:sz="0" w:space="0" w:color="auto"/>
        <w:left w:val="none" w:sz="0" w:space="0" w:color="auto"/>
        <w:bottom w:val="none" w:sz="0" w:space="0" w:color="auto"/>
        <w:right w:val="none" w:sz="0" w:space="0" w:color="auto"/>
      </w:divBdr>
    </w:div>
    <w:div w:id="279344243">
      <w:bodyDiv w:val="1"/>
      <w:marLeft w:val="0"/>
      <w:marRight w:val="0"/>
      <w:marTop w:val="0"/>
      <w:marBottom w:val="0"/>
      <w:divBdr>
        <w:top w:val="none" w:sz="0" w:space="0" w:color="auto"/>
        <w:left w:val="none" w:sz="0" w:space="0" w:color="auto"/>
        <w:bottom w:val="none" w:sz="0" w:space="0" w:color="auto"/>
        <w:right w:val="none" w:sz="0" w:space="0" w:color="auto"/>
      </w:divBdr>
    </w:div>
    <w:div w:id="296642539">
      <w:bodyDiv w:val="1"/>
      <w:marLeft w:val="0"/>
      <w:marRight w:val="0"/>
      <w:marTop w:val="0"/>
      <w:marBottom w:val="0"/>
      <w:divBdr>
        <w:top w:val="none" w:sz="0" w:space="0" w:color="auto"/>
        <w:left w:val="none" w:sz="0" w:space="0" w:color="auto"/>
        <w:bottom w:val="none" w:sz="0" w:space="0" w:color="auto"/>
        <w:right w:val="none" w:sz="0" w:space="0" w:color="auto"/>
      </w:divBdr>
    </w:div>
    <w:div w:id="300618165">
      <w:bodyDiv w:val="1"/>
      <w:marLeft w:val="0"/>
      <w:marRight w:val="0"/>
      <w:marTop w:val="0"/>
      <w:marBottom w:val="0"/>
      <w:divBdr>
        <w:top w:val="none" w:sz="0" w:space="0" w:color="auto"/>
        <w:left w:val="none" w:sz="0" w:space="0" w:color="auto"/>
        <w:bottom w:val="none" w:sz="0" w:space="0" w:color="auto"/>
        <w:right w:val="none" w:sz="0" w:space="0" w:color="auto"/>
      </w:divBdr>
    </w:div>
    <w:div w:id="310527634">
      <w:bodyDiv w:val="1"/>
      <w:marLeft w:val="0"/>
      <w:marRight w:val="0"/>
      <w:marTop w:val="0"/>
      <w:marBottom w:val="0"/>
      <w:divBdr>
        <w:top w:val="none" w:sz="0" w:space="0" w:color="auto"/>
        <w:left w:val="none" w:sz="0" w:space="0" w:color="auto"/>
        <w:bottom w:val="none" w:sz="0" w:space="0" w:color="auto"/>
        <w:right w:val="none" w:sz="0" w:space="0" w:color="auto"/>
      </w:divBdr>
    </w:div>
    <w:div w:id="312025071">
      <w:bodyDiv w:val="1"/>
      <w:marLeft w:val="0"/>
      <w:marRight w:val="0"/>
      <w:marTop w:val="0"/>
      <w:marBottom w:val="0"/>
      <w:divBdr>
        <w:top w:val="none" w:sz="0" w:space="0" w:color="auto"/>
        <w:left w:val="none" w:sz="0" w:space="0" w:color="auto"/>
        <w:bottom w:val="none" w:sz="0" w:space="0" w:color="auto"/>
        <w:right w:val="none" w:sz="0" w:space="0" w:color="auto"/>
      </w:divBdr>
    </w:div>
    <w:div w:id="345131308">
      <w:bodyDiv w:val="1"/>
      <w:marLeft w:val="0"/>
      <w:marRight w:val="0"/>
      <w:marTop w:val="0"/>
      <w:marBottom w:val="0"/>
      <w:divBdr>
        <w:top w:val="none" w:sz="0" w:space="0" w:color="auto"/>
        <w:left w:val="none" w:sz="0" w:space="0" w:color="auto"/>
        <w:bottom w:val="none" w:sz="0" w:space="0" w:color="auto"/>
        <w:right w:val="none" w:sz="0" w:space="0" w:color="auto"/>
      </w:divBdr>
    </w:div>
    <w:div w:id="350451242">
      <w:bodyDiv w:val="1"/>
      <w:marLeft w:val="0"/>
      <w:marRight w:val="0"/>
      <w:marTop w:val="0"/>
      <w:marBottom w:val="0"/>
      <w:divBdr>
        <w:top w:val="none" w:sz="0" w:space="0" w:color="auto"/>
        <w:left w:val="none" w:sz="0" w:space="0" w:color="auto"/>
        <w:bottom w:val="none" w:sz="0" w:space="0" w:color="auto"/>
        <w:right w:val="none" w:sz="0" w:space="0" w:color="auto"/>
      </w:divBdr>
    </w:div>
    <w:div w:id="365180400">
      <w:bodyDiv w:val="1"/>
      <w:marLeft w:val="0"/>
      <w:marRight w:val="0"/>
      <w:marTop w:val="0"/>
      <w:marBottom w:val="0"/>
      <w:divBdr>
        <w:top w:val="none" w:sz="0" w:space="0" w:color="auto"/>
        <w:left w:val="none" w:sz="0" w:space="0" w:color="auto"/>
        <w:bottom w:val="none" w:sz="0" w:space="0" w:color="auto"/>
        <w:right w:val="none" w:sz="0" w:space="0" w:color="auto"/>
      </w:divBdr>
    </w:div>
    <w:div w:id="367340365">
      <w:bodyDiv w:val="1"/>
      <w:marLeft w:val="0"/>
      <w:marRight w:val="0"/>
      <w:marTop w:val="0"/>
      <w:marBottom w:val="0"/>
      <w:divBdr>
        <w:top w:val="none" w:sz="0" w:space="0" w:color="auto"/>
        <w:left w:val="none" w:sz="0" w:space="0" w:color="auto"/>
        <w:bottom w:val="none" w:sz="0" w:space="0" w:color="auto"/>
        <w:right w:val="none" w:sz="0" w:space="0" w:color="auto"/>
      </w:divBdr>
    </w:div>
    <w:div w:id="373703102">
      <w:bodyDiv w:val="1"/>
      <w:marLeft w:val="0"/>
      <w:marRight w:val="0"/>
      <w:marTop w:val="0"/>
      <w:marBottom w:val="0"/>
      <w:divBdr>
        <w:top w:val="none" w:sz="0" w:space="0" w:color="auto"/>
        <w:left w:val="none" w:sz="0" w:space="0" w:color="auto"/>
        <w:bottom w:val="none" w:sz="0" w:space="0" w:color="auto"/>
        <w:right w:val="none" w:sz="0" w:space="0" w:color="auto"/>
      </w:divBdr>
    </w:div>
    <w:div w:id="375006303">
      <w:bodyDiv w:val="1"/>
      <w:marLeft w:val="0"/>
      <w:marRight w:val="0"/>
      <w:marTop w:val="0"/>
      <w:marBottom w:val="0"/>
      <w:divBdr>
        <w:top w:val="none" w:sz="0" w:space="0" w:color="auto"/>
        <w:left w:val="none" w:sz="0" w:space="0" w:color="auto"/>
        <w:bottom w:val="none" w:sz="0" w:space="0" w:color="auto"/>
        <w:right w:val="none" w:sz="0" w:space="0" w:color="auto"/>
      </w:divBdr>
    </w:div>
    <w:div w:id="381945830">
      <w:bodyDiv w:val="1"/>
      <w:marLeft w:val="0"/>
      <w:marRight w:val="0"/>
      <w:marTop w:val="0"/>
      <w:marBottom w:val="0"/>
      <w:divBdr>
        <w:top w:val="none" w:sz="0" w:space="0" w:color="auto"/>
        <w:left w:val="none" w:sz="0" w:space="0" w:color="auto"/>
        <w:bottom w:val="none" w:sz="0" w:space="0" w:color="auto"/>
        <w:right w:val="none" w:sz="0" w:space="0" w:color="auto"/>
      </w:divBdr>
    </w:div>
    <w:div w:id="385639427">
      <w:bodyDiv w:val="1"/>
      <w:marLeft w:val="0"/>
      <w:marRight w:val="0"/>
      <w:marTop w:val="0"/>
      <w:marBottom w:val="0"/>
      <w:divBdr>
        <w:top w:val="none" w:sz="0" w:space="0" w:color="auto"/>
        <w:left w:val="none" w:sz="0" w:space="0" w:color="auto"/>
        <w:bottom w:val="none" w:sz="0" w:space="0" w:color="auto"/>
        <w:right w:val="none" w:sz="0" w:space="0" w:color="auto"/>
      </w:divBdr>
    </w:div>
    <w:div w:id="385880080">
      <w:bodyDiv w:val="1"/>
      <w:marLeft w:val="0"/>
      <w:marRight w:val="0"/>
      <w:marTop w:val="0"/>
      <w:marBottom w:val="0"/>
      <w:divBdr>
        <w:top w:val="none" w:sz="0" w:space="0" w:color="auto"/>
        <w:left w:val="none" w:sz="0" w:space="0" w:color="auto"/>
        <w:bottom w:val="none" w:sz="0" w:space="0" w:color="auto"/>
        <w:right w:val="none" w:sz="0" w:space="0" w:color="auto"/>
      </w:divBdr>
    </w:div>
    <w:div w:id="386613178">
      <w:bodyDiv w:val="1"/>
      <w:marLeft w:val="0"/>
      <w:marRight w:val="0"/>
      <w:marTop w:val="0"/>
      <w:marBottom w:val="0"/>
      <w:divBdr>
        <w:top w:val="none" w:sz="0" w:space="0" w:color="auto"/>
        <w:left w:val="none" w:sz="0" w:space="0" w:color="auto"/>
        <w:bottom w:val="none" w:sz="0" w:space="0" w:color="auto"/>
        <w:right w:val="none" w:sz="0" w:space="0" w:color="auto"/>
      </w:divBdr>
    </w:div>
    <w:div w:id="390007327">
      <w:bodyDiv w:val="1"/>
      <w:marLeft w:val="0"/>
      <w:marRight w:val="0"/>
      <w:marTop w:val="0"/>
      <w:marBottom w:val="0"/>
      <w:divBdr>
        <w:top w:val="none" w:sz="0" w:space="0" w:color="auto"/>
        <w:left w:val="none" w:sz="0" w:space="0" w:color="auto"/>
        <w:bottom w:val="none" w:sz="0" w:space="0" w:color="auto"/>
        <w:right w:val="none" w:sz="0" w:space="0" w:color="auto"/>
      </w:divBdr>
    </w:div>
    <w:div w:id="408775105">
      <w:bodyDiv w:val="1"/>
      <w:marLeft w:val="0"/>
      <w:marRight w:val="0"/>
      <w:marTop w:val="0"/>
      <w:marBottom w:val="0"/>
      <w:divBdr>
        <w:top w:val="none" w:sz="0" w:space="0" w:color="auto"/>
        <w:left w:val="none" w:sz="0" w:space="0" w:color="auto"/>
        <w:bottom w:val="none" w:sz="0" w:space="0" w:color="auto"/>
        <w:right w:val="none" w:sz="0" w:space="0" w:color="auto"/>
      </w:divBdr>
    </w:div>
    <w:div w:id="411895407">
      <w:bodyDiv w:val="1"/>
      <w:marLeft w:val="0"/>
      <w:marRight w:val="0"/>
      <w:marTop w:val="0"/>
      <w:marBottom w:val="0"/>
      <w:divBdr>
        <w:top w:val="none" w:sz="0" w:space="0" w:color="auto"/>
        <w:left w:val="none" w:sz="0" w:space="0" w:color="auto"/>
        <w:bottom w:val="none" w:sz="0" w:space="0" w:color="auto"/>
        <w:right w:val="none" w:sz="0" w:space="0" w:color="auto"/>
      </w:divBdr>
    </w:div>
    <w:div w:id="415051535">
      <w:bodyDiv w:val="1"/>
      <w:marLeft w:val="0"/>
      <w:marRight w:val="0"/>
      <w:marTop w:val="0"/>
      <w:marBottom w:val="0"/>
      <w:divBdr>
        <w:top w:val="none" w:sz="0" w:space="0" w:color="auto"/>
        <w:left w:val="none" w:sz="0" w:space="0" w:color="auto"/>
        <w:bottom w:val="none" w:sz="0" w:space="0" w:color="auto"/>
        <w:right w:val="none" w:sz="0" w:space="0" w:color="auto"/>
      </w:divBdr>
    </w:div>
    <w:div w:id="429668389">
      <w:bodyDiv w:val="1"/>
      <w:marLeft w:val="0"/>
      <w:marRight w:val="0"/>
      <w:marTop w:val="0"/>
      <w:marBottom w:val="0"/>
      <w:divBdr>
        <w:top w:val="none" w:sz="0" w:space="0" w:color="auto"/>
        <w:left w:val="none" w:sz="0" w:space="0" w:color="auto"/>
        <w:bottom w:val="none" w:sz="0" w:space="0" w:color="auto"/>
        <w:right w:val="none" w:sz="0" w:space="0" w:color="auto"/>
      </w:divBdr>
    </w:div>
    <w:div w:id="437409245">
      <w:bodyDiv w:val="1"/>
      <w:marLeft w:val="0"/>
      <w:marRight w:val="0"/>
      <w:marTop w:val="0"/>
      <w:marBottom w:val="0"/>
      <w:divBdr>
        <w:top w:val="none" w:sz="0" w:space="0" w:color="auto"/>
        <w:left w:val="none" w:sz="0" w:space="0" w:color="auto"/>
        <w:bottom w:val="none" w:sz="0" w:space="0" w:color="auto"/>
        <w:right w:val="none" w:sz="0" w:space="0" w:color="auto"/>
      </w:divBdr>
    </w:div>
    <w:div w:id="458963829">
      <w:bodyDiv w:val="1"/>
      <w:marLeft w:val="0"/>
      <w:marRight w:val="0"/>
      <w:marTop w:val="0"/>
      <w:marBottom w:val="0"/>
      <w:divBdr>
        <w:top w:val="none" w:sz="0" w:space="0" w:color="auto"/>
        <w:left w:val="none" w:sz="0" w:space="0" w:color="auto"/>
        <w:bottom w:val="none" w:sz="0" w:space="0" w:color="auto"/>
        <w:right w:val="none" w:sz="0" w:space="0" w:color="auto"/>
      </w:divBdr>
    </w:div>
    <w:div w:id="464273128">
      <w:bodyDiv w:val="1"/>
      <w:marLeft w:val="0"/>
      <w:marRight w:val="0"/>
      <w:marTop w:val="0"/>
      <w:marBottom w:val="0"/>
      <w:divBdr>
        <w:top w:val="none" w:sz="0" w:space="0" w:color="auto"/>
        <w:left w:val="none" w:sz="0" w:space="0" w:color="auto"/>
        <w:bottom w:val="none" w:sz="0" w:space="0" w:color="auto"/>
        <w:right w:val="none" w:sz="0" w:space="0" w:color="auto"/>
      </w:divBdr>
    </w:div>
    <w:div w:id="473134543">
      <w:bodyDiv w:val="1"/>
      <w:marLeft w:val="0"/>
      <w:marRight w:val="0"/>
      <w:marTop w:val="0"/>
      <w:marBottom w:val="0"/>
      <w:divBdr>
        <w:top w:val="none" w:sz="0" w:space="0" w:color="auto"/>
        <w:left w:val="none" w:sz="0" w:space="0" w:color="auto"/>
        <w:bottom w:val="none" w:sz="0" w:space="0" w:color="auto"/>
        <w:right w:val="none" w:sz="0" w:space="0" w:color="auto"/>
      </w:divBdr>
    </w:div>
    <w:div w:id="477457560">
      <w:bodyDiv w:val="1"/>
      <w:marLeft w:val="0"/>
      <w:marRight w:val="0"/>
      <w:marTop w:val="0"/>
      <w:marBottom w:val="0"/>
      <w:divBdr>
        <w:top w:val="none" w:sz="0" w:space="0" w:color="auto"/>
        <w:left w:val="none" w:sz="0" w:space="0" w:color="auto"/>
        <w:bottom w:val="none" w:sz="0" w:space="0" w:color="auto"/>
        <w:right w:val="none" w:sz="0" w:space="0" w:color="auto"/>
      </w:divBdr>
    </w:div>
    <w:div w:id="489516575">
      <w:bodyDiv w:val="1"/>
      <w:marLeft w:val="0"/>
      <w:marRight w:val="0"/>
      <w:marTop w:val="0"/>
      <w:marBottom w:val="0"/>
      <w:divBdr>
        <w:top w:val="none" w:sz="0" w:space="0" w:color="auto"/>
        <w:left w:val="none" w:sz="0" w:space="0" w:color="auto"/>
        <w:bottom w:val="none" w:sz="0" w:space="0" w:color="auto"/>
        <w:right w:val="none" w:sz="0" w:space="0" w:color="auto"/>
      </w:divBdr>
    </w:div>
    <w:div w:id="492914459">
      <w:bodyDiv w:val="1"/>
      <w:marLeft w:val="0"/>
      <w:marRight w:val="0"/>
      <w:marTop w:val="0"/>
      <w:marBottom w:val="0"/>
      <w:divBdr>
        <w:top w:val="none" w:sz="0" w:space="0" w:color="auto"/>
        <w:left w:val="none" w:sz="0" w:space="0" w:color="auto"/>
        <w:bottom w:val="none" w:sz="0" w:space="0" w:color="auto"/>
        <w:right w:val="none" w:sz="0" w:space="0" w:color="auto"/>
      </w:divBdr>
    </w:div>
    <w:div w:id="502626312">
      <w:bodyDiv w:val="1"/>
      <w:marLeft w:val="0"/>
      <w:marRight w:val="0"/>
      <w:marTop w:val="0"/>
      <w:marBottom w:val="0"/>
      <w:divBdr>
        <w:top w:val="none" w:sz="0" w:space="0" w:color="auto"/>
        <w:left w:val="none" w:sz="0" w:space="0" w:color="auto"/>
        <w:bottom w:val="none" w:sz="0" w:space="0" w:color="auto"/>
        <w:right w:val="none" w:sz="0" w:space="0" w:color="auto"/>
      </w:divBdr>
    </w:div>
    <w:div w:id="511647094">
      <w:bodyDiv w:val="1"/>
      <w:marLeft w:val="0"/>
      <w:marRight w:val="0"/>
      <w:marTop w:val="0"/>
      <w:marBottom w:val="0"/>
      <w:divBdr>
        <w:top w:val="none" w:sz="0" w:space="0" w:color="auto"/>
        <w:left w:val="none" w:sz="0" w:space="0" w:color="auto"/>
        <w:bottom w:val="none" w:sz="0" w:space="0" w:color="auto"/>
        <w:right w:val="none" w:sz="0" w:space="0" w:color="auto"/>
      </w:divBdr>
    </w:div>
    <w:div w:id="514344797">
      <w:bodyDiv w:val="1"/>
      <w:marLeft w:val="0"/>
      <w:marRight w:val="0"/>
      <w:marTop w:val="0"/>
      <w:marBottom w:val="0"/>
      <w:divBdr>
        <w:top w:val="none" w:sz="0" w:space="0" w:color="auto"/>
        <w:left w:val="none" w:sz="0" w:space="0" w:color="auto"/>
        <w:bottom w:val="none" w:sz="0" w:space="0" w:color="auto"/>
        <w:right w:val="none" w:sz="0" w:space="0" w:color="auto"/>
      </w:divBdr>
    </w:div>
    <w:div w:id="515386383">
      <w:bodyDiv w:val="1"/>
      <w:marLeft w:val="0"/>
      <w:marRight w:val="0"/>
      <w:marTop w:val="0"/>
      <w:marBottom w:val="0"/>
      <w:divBdr>
        <w:top w:val="none" w:sz="0" w:space="0" w:color="auto"/>
        <w:left w:val="none" w:sz="0" w:space="0" w:color="auto"/>
        <w:bottom w:val="none" w:sz="0" w:space="0" w:color="auto"/>
        <w:right w:val="none" w:sz="0" w:space="0" w:color="auto"/>
      </w:divBdr>
    </w:div>
    <w:div w:id="529027713">
      <w:bodyDiv w:val="1"/>
      <w:marLeft w:val="0"/>
      <w:marRight w:val="0"/>
      <w:marTop w:val="0"/>
      <w:marBottom w:val="0"/>
      <w:divBdr>
        <w:top w:val="none" w:sz="0" w:space="0" w:color="auto"/>
        <w:left w:val="none" w:sz="0" w:space="0" w:color="auto"/>
        <w:bottom w:val="none" w:sz="0" w:space="0" w:color="auto"/>
        <w:right w:val="none" w:sz="0" w:space="0" w:color="auto"/>
      </w:divBdr>
    </w:div>
    <w:div w:id="532308978">
      <w:bodyDiv w:val="1"/>
      <w:marLeft w:val="0"/>
      <w:marRight w:val="0"/>
      <w:marTop w:val="0"/>
      <w:marBottom w:val="0"/>
      <w:divBdr>
        <w:top w:val="none" w:sz="0" w:space="0" w:color="auto"/>
        <w:left w:val="none" w:sz="0" w:space="0" w:color="auto"/>
        <w:bottom w:val="none" w:sz="0" w:space="0" w:color="auto"/>
        <w:right w:val="none" w:sz="0" w:space="0" w:color="auto"/>
      </w:divBdr>
    </w:div>
    <w:div w:id="541018707">
      <w:bodyDiv w:val="1"/>
      <w:marLeft w:val="0"/>
      <w:marRight w:val="0"/>
      <w:marTop w:val="0"/>
      <w:marBottom w:val="0"/>
      <w:divBdr>
        <w:top w:val="none" w:sz="0" w:space="0" w:color="auto"/>
        <w:left w:val="none" w:sz="0" w:space="0" w:color="auto"/>
        <w:bottom w:val="none" w:sz="0" w:space="0" w:color="auto"/>
        <w:right w:val="none" w:sz="0" w:space="0" w:color="auto"/>
      </w:divBdr>
    </w:div>
    <w:div w:id="541787160">
      <w:bodyDiv w:val="1"/>
      <w:marLeft w:val="0"/>
      <w:marRight w:val="0"/>
      <w:marTop w:val="0"/>
      <w:marBottom w:val="0"/>
      <w:divBdr>
        <w:top w:val="none" w:sz="0" w:space="0" w:color="auto"/>
        <w:left w:val="none" w:sz="0" w:space="0" w:color="auto"/>
        <w:bottom w:val="none" w:sz="0" w:space="0" w:color="auto"/>
        <w:right w:val="none" w:sz="0" w:space="0" w:color="auto"/>
      </w:divBdr>
    </w:div>
    <w:div w:id="580607879">
      <w:bodyDiv w:val="1"/>
      <w:marLeft w:val="0"/>
      <w:marRight w:val="0"/>
      <w:marTop w:val="0"/>
      <w:marBottom w:val="0"/>
      <w:divBdr>
        <w:top w:val="none" w:sz="0" w:space="0" w:color="auto"/>
        <w:left w:val="none" w:sz="0" w:space="0" w:color="auto"/>
        <w:bottom w:val="none" w:sz="0" w:space="0" w:color="auto"/>
        <w:right w:val="none" w:sz="0" w:space="0" w:color="auto"/>
      </w:divBdr>
    </w:div>
    <w:div w:id="584262359">
      <w:bodyDiv w:val="1"/>
      <w:marLeft w:val="0"/>
      <w:marRight w:val="0"/>
      <w:marTop w:val="0"/>
      <w:marBottom w:val="0"/>
      <w:divBdr>
        <w:top w:val="none" w:sz="0" w:space="0" w:color="auto"/>
        <w:left w:val="none" w:sz="0" w:space="0" w:color="auto"/>
        <w:bottom w:val="none" w:sz="0" w:space="0" w:color="auto"/>
        <w:right w:val="none" w:sz="0" w:space="0" w:color="auto"/>
      </w:divBdr>
    </w:div>
    <w:div w:id="591820143">
      <w:bodyDiv w:val="1"/>
      <w:marLeft w:val="0"/>
      <w:marRight w:val="0"/>
      <w:marTop w:val="0"/>
      <w:marBottom w:val="0"/>
      <w:divBdr>
        <w:top w:val="none" w:sz="0" w:space="0" w:color="auto"/>
        <w:left w:val="none" w:sz="0" w:space="0" w:color="auto"/>
        <w:bottom w:val="none" w:sz="0" w:space="0" w:color="auto"/>
        <w:right w:val="none" w:sz="0" w:space="0" w:color="auto"/>
      </w:divBdr>
    </w:div>
    <w:div w:id="594244274">
      <w:bodyDiv w:val="1"/>
      <w:marLeft w:val="0"/>
      <w:marRight w:val="0"/>
      <w:marTop w:val="0"/>
      <w:marBottom w:val="0"/>
      <w:divBdr>
        <w:top w:val="none" w:sz="0" w:space="0" w:color="auto"/>
        <w:left w:val="none" w:sz="0" w:space="0" w:color="auto"/>
        <w:bottom w:val="none" w:sz="0" w:space="0" w:color="auto"/>
        <w:right w:val="none" w:sz="0" w:space="0" w:color="auto"/>
      </w:divBdr>
    </w:div>
    <w:div w:id="611285351">
      <w:bodyDiv w:val="1"/>
      <w:marLeft w:val="0"/>
      <w:marRight w:val="0"/>
      <w:marTop w:val="0"/>
      <w:marBottom w:val="0"/>
      <w:divBdr>
        <w:top w:val="none" w:sz="0" w:space="0" w:color="auto"/>
        <w:left w:val="none" w:sz="0" w:space="0" w:color="auto"/>
        <w:bottom w:val="none" w:sz="0" w:space="0" w:color="auto"/>
        <w:right w:val="none" w:sz="0" w:space="0" w:color="auto"/>
      </w:divBdr>
    </w:div>
    <w:div w:id="616568572">
      <w:bodyDiv w:val="1"/>
      <w:marLeft w:val="0"/>
      <w:marRight w:val="0"/>
      <w:marTop w:val="0"/>
      <w:marBottom w:val="0"/>
      <w:divBdr>
        <w:top w:val="none" w:sz="0" w:space="0" w:color="auto"/>
        <w:left w:val="none" w:sz="0" w:space="0" w:color="auto"/>
        <w:bottom w:val="none" w:sz="0" w:space="0" w:color="auto"/>
        <w:right w:val="none" w:sz="0" w:space="0" w:color="auto"/>
      </w:divBdr>
    </w:div>
    <w:div w:id="618419154">
      <w:bodyDiv w:val="1"/>
      <w:marLeft w:val="0"/>
      <w:marRight w:val="0"/>
      <w:marTop w:val="0"/>
      <w:marBottom w:val="0"/>
      <w:divBdr>
        <w:top w:val="none" w:sz="0" w:space="0" w:color="auto"/>
        <w:left w:val="none" w:sz="0" w:space="0" w:color="auto"/>
        <w:bottom w:val="none" w:sz="0" w:space="0" w:color="auto"/>
        <w:right w:val="none" w:sz="0" w:space="0" w:color="auto"/>
      </w:divBdr>
    </w:div>
    <w:div w:id="618419259">
      <w:bodyDiv w:val="1"/>
      <w:marLeft w:val="0"/>
      <w:marRight w:val="0"/>
      <w:marTop w:val="0"/>
      <w:marBottom w:val="0"/>
      <w:divBdr>
        <w:top w:val="none" w:sz="0" w:space="0" w:color="auto"/>
        <w:left w:val="none" w:sz="0" w:space="0" w:color="auto"/>
        <w:bottom w:val="none" w:sz="0" w:space="0" w:color="auto"/>
        <w:right w:val="none" w:sz="0" w:space="0" w:color="auto"/>
      </w:divBdr>
    </w:div>
    <w:div w:id="645548708">
      <w:bodyDiv w:val="1"/>
      <w:marLeft w:val="0"/>
      <w:marRight w:val="0"/>
      <w:marTop w:val="0"/>
      <w:marBottom w:val="0"/>
      <w:divBdr>
        <w:top w:val="none" w:sz="0" w:space="0" w:color="auto"/>
        <w:left w:val="none" w:sz="0" w:space="0" w:color="auto"/>
        <w:bottom w:val="none" w:sz="0" w:space="0" w:color="auto"/>
        <w:right w:val="none" w:sz="0" w:space="0" w:color="auto"/>
      </w:divBdr>
    </w:div>
    <w:div w:id="650059187">
      <w:bodyDiv w:val="1"/>
      <w:marLeft w:val="0"/>
      <w:marRight w:val="0"/>
      <w:marTop w:val="0"/>
      <w:marBottom w:val="0"/>
      <w:divBdr>
        <w:top w:val="none" w:sz="0" w:space="0" w:color="auto"/>
        <w:left w:val="none" w:sz="0" w:space="0" w:color="auto"/>
        <w:bottom w:val="none" w:sz="0" w:space="0" w:color="auto"/>
        <w:right w:val="none" w:sz="0" w:space="0" w:color="auto"/>
      </w:divBdr>
    </w:div>
    <w:div w:id="654451273">
      <w:bodyDiv w:val="1"/>
      <w:marLeft w:val="0"/>
      <w:marRight w:val="0"/>
      <w:marTop w:val="0"/>
      <w:marBottom w:val="0"/>
      <w:divBdr>
        <w:top w:val="none" w:sz="0" w:space="0" w:color="auto"/>
        <w:left w:val="none" w:sz="0" w:space="0" w:color="auto"/>
        <w:bottom w:val="none" w:sz="0" w:space="0" w:color="auto"/>
        <w:right w:val="none" w:sz="0" w:space="0" w:color="auto"/>
      </w:divBdr>
      <w:divsChild>
        <w:div w:id="1928225460">
          <w:marLeft w:val="0"/>
          <w:marRight w:val="0"/>
          <w:marTop w:val="0"/>
          <w:marBottom w:val="0"/>
          <w:divBdr>
            <w:top w:val="none" w:sz="0" w:space="0" w:color="auto"/>
            <w:left w:val="none" w:sz="0" w:space="0" w:color="auto"/>
            <w:bottom w:val="none" w:sz="0" w:space="0" w:color="auto"/>
            <w:right w:val="none" w:sz="0" w:space="0" w:color="auto"/>
          </w:divBdr>
        </w:div>
      </w:divsChild>
    </w:div>
    <w:div w:id="697466005">
      <w:bodyDiv w:val="1"/>
      <w:marLeft w:val="0"/>
      <w:marRight w:val="0"/>
      <w:marTop w:val="0"/>
      <w:marBottom w:val="0"/>
      <w:divBdr>
        <w:top w:val="none" w:sz="0" w:space="0" w:color="auto"/>
        <w:left w:val="none" w:sz="0" w:space="0" w:color="auto"/>
        <w:bottom w:val="none" w:sz="0" w:space="0" w:color="auto"/>
        <w:right w:val="none" w:sz="0" w:space="0" w:color="auto"/>
      </w:divBdr>
    </w:div>
    <w:div w:id="747576130">
      <w:bodyDiv w:val="1"/>
      <w:marLeft w:val="0"/>
      <w:marRight w:val="0"/>
      <w:marTop w:val="0"/>
      <w:marBottom w:val="0"/>
      <w:divBdr>
        <w:top w:val="none" w:sz="0" w:space="0" w:color="auto"/>
        <w:left w:val="none" w:sz="0" w:space="0" w:color="auto"/>
        <w:bottom w:val="none" w:sz="0" w:space="0" w:color="auto"/>
        <w:right w:val="none" w:sz="0" w:space="0" w:color="auto"/>
      </w:divBdr>
    </w:div>
    <w:div w:id="751656824">
      <w:bodyDiv w:val="1"/>
      <w:marLeft w:val="0"/>
      <w:marRight w:val="0"/>
      <w:marTop w:val="0"/>
      <w:marBottom w:val="0"/>
      <w:divBdr>
        <w:top w:val="none" w:sz="0" w:space="0" w:color="auto"/>
        <w:left w:val="none" w:sz="0" w:space="0" w:color="auto"/>
        <w:bottom w:val="none" w:sz="0" w:space="0" w:color="auto"/>
        <w:right w:val="none" w:sz="0" w:space="0" w:color="auto"/>
      </w:divBdr>
    </w:div>
    <w:div w:id="777718981">
      <w:bodyDiv w:val="1"/>
      <w:marLeft w:val="0"/>
      <w:marRight w:val="0"/>
      <w:marTop w:val="0"/>
      <w:marBottom w:val="0"/>
      <w:divBdr>
        <w:top w:val="none" w:sz="0" w:space="0" w:color="auto"/>
        <w:left w:val="none" w:sz="0" w:space="0" w:color="auto"/>
        <w:bottom w:val="none" w:sz="0" w:space="0" w:color="auto"/>
        <w:right w:val="none" w:sz="0" w:space="0" w:color="auto"/>
      </w:divBdr>
    </w:div>
    <w:div w:id="815680079">
      <w:bodyDiv w:val="1"/>
      <w:marLeft w:val="0"/>
      <w:marRight w:val="0"/>
      <w:marTop w:val="0"/>
      <w:marBottom w:val="0"/>
      <w:divBdr>
        <w:top w:val="none" w:sz="0" w:space="0" w:color="auto"/>
        <w:left w:val="none" w:sz="0" w:space="0" w:color="auto"/>
        <w:bottom w:val="none" w:sz="0" w:space="0" w:color="auto"/>
        <w:right w:val="none" w:sz="0" w:space="0" w:color="auto"/>
      </w:divBdr>
    </w:div>
    <w:div w:id="854155926">
      <w:bodyDiv w:val="1"/>
      <w:marLeft w:val="0"/>
      <w:marRight w:val="0"/>
      <w:marTop w:val="0"/>
      <w:marBottom w:val="0"/>
      <w:divBdr>
        <w:top w:val="none" w:sz="0" w:space="0" w:color="auto"/>
        <w:left w:val="none" w:sz="0" w:space="0" w:color="auto"/>
        <w:bottom w:val="none" w:sz="0" w:space="0" w:color="auto"/>
        <w:right w:val="none" w:sz="0" w:space="0" w:color="auto"/>
      </w:divBdr>
    </w:div>
    <w:div w:id="865220063">
      <w:bodyDiv w:val="1"/>
      <w:marLeft w:val="0"/>
      <w:marRight w:val="0"/>
      <w:marTop w:val="0"/>
      <w:marBottom w:val="0"/>
      <w:divBdr>
        <w:top w:val="none" w:sz="0" w:space="0" w:color="auto"/>
        <w:left w:val="none" w:sz="0" w:space="0" w:color="auto"/>
        <w:bottom w:val="none" w:sz="0" w:space="0" w:color="auto"/>
        <w:right w:val="none" w:sz="0" w:space="0" w:color="auto"/>
      </w:divBdr>
    </w:div>
    <w:div w:id="868568325">
      <w:bodyDiv w:val="1"/>
      <w:marLeft w:val="0"/>
      <w:marRight w:val="0"/>
      <w:marTop w:val="0"/>
      <w:marBottom w:val="0"/>
      <w:divBdr>
        <w:top w:val="none" w:sz="0" w:space="0" w:color="auto"/>
        <w:left w:val="none" w:sz="0" w:space="0" w:color="auto"/>
        <w:bottom w:val="none" w:sz="0" w:space="0" w:color="auto"/>
        <w:right w:val="none" w:sz="0" w:space="0" w:color="auto"/>
      </w:divBdr>
    </w:div>
    <w:div w:id="881553989">
      <w:bodyDiv w:val="1"/>
      <w:marLeft w:val="0"/>
      <w:marRight w:val="0"/>
      <w:marTop w:val="0"/>
      <w:marBottom w:val="0"/>
      <w:divBdr>
        <w:top w:val="none" w:sz="0" w:space="0" w:color="auto"/>
        <w:left w:val="none" w:sz="0" w:space="0" w:color="auto"/>
        <w:bottom w:val="none" w:sz="0" w:space="0" w:color="auto"/>
        <w:right w:val="none" w:sz="0" w:space="0" w:color="auto"/>
      </w:divBdr>
    </w:div>
    <w:div w:id="885265214">
      <w:bodyDiv w:val="1"/>
      <w:marLeft w:val="0"/>
      <w:marRight w:val="0"/>
      <w:marTop w:val="0"/>
      <w:marBottom w:val="0"/>
      <w:divBdr>
        <w:top w:val="none" w:sz="0" w:space="0" w:color="auto"/>
        <w:left w:val="none" w:sz="0" w:space="0" w:color="auto"/>
        <w:bottom w:val="none" w:sz="0" w:space="0" w:color="auto"/>
        <w:right w:val="none" w:sz="0" w:space="0" w:color="auto"/>
      </w:divBdr>
    </w:div>
    <w:div w:id="902450626">
      <w:bodyDiv w:val="1"/>
      <w:marLeft w:val="0"/>
      <w:marRight w:val="0"/>
      <w:marTop w:val="0"/>
      <w:marBottom w:val="0"/>
      <w:divBdr>
        <w:top w:val="none" w:sz="0" w:space="0" w:color="auto"/>
        <w:left w:val="none" w:sz="0" w:space="0" w:color="auto"/>
        <w:bottom w:val="none" w:sz="0" w:space="0" w:color="auto"/>
        <w:right w:val="none" w:sz="0" w:space="0" w:color="auto"/>
      </w:divBdr>
    </w:div>
    <w:div w:id="906958885">
      <w:bodyDiv w:val="1"/>
      <w:marLeft w:val="0"/>
      <w:marRight w:val="0"/>
      <w:marTop w:val="0"/>
      <w:marBottom w:val="0"/>
      <w:divBdr>
        <w:top w:val="none" w:sz="0" w:space="0" w:color="auto"/>
        <w:left w:val="none" w:sz="0" w:space="0" w:color="auto"/>
        <w:bottom w:val="none" w:sz="0" w:space="0" w:color="auto"/>
        <w:right w:val="none" w:sz="0" w:space="0" w:color="auto"/>
      </w:divBdr>
    </w:div>
    <w:div w:id="909776105">
      <w:bodyDiv w:val="1"/>
      <w:marLeft w:val="0"/>
      <w:marRight w:val="0"/>
      <w:marTop w:val="0"/>
      <w:marBottom w:val="0"/>
      <w:divBdr>
        <w:top w:val="none" w:sz="0" w:space="0" w:color="auto"/>
        <w:left w:val="none" w:sz="0" w:space="0" w:color="auto"/>
        <w:bottom w:val="none" w:sz="0" w:space="0" w:color="auto"/>
        <w:right w:val="none" w:sz="0" w:space="0" w:color="auto"/>
      </w:divBdr>
    </w:div>
    <w:div w:id="946809461">
      <w:bodyDiv w:val="1"/>
      <w:marLeft w:val="0"/>
      <w:marRight w:val="0"/>
      <w:marTop w:val="0"/>
      <w:marBottom w:val="0"/>
      <w:divBdr>
        <w:top w:val="none" w:sz="0" w:space="0" w:color="auto"/>
        <w:left w:val="none" w:sz="0" w:space="0" w:color="auto"/>
        <w:bottom w:val="none" w:sz="0" w:space="0" w:color="auto"/>
        <w:right w:val="none" w:sz="0" w:space="0" w:color="auto"/>
      </w:divBdr>
    </w:div>
    <w:div w:id="951667768">
      <w:bodyDiv w:val="1"/>
      <w:marLeft w:val="0"/>
      <w:marRight w:val="0"/>
      <w:marTop w:val="0"/>
      <w:marBottom w:val="0"/>
      <w:divBdr>
        <w:top w:val="none" w:sz="0" w:space="0" w:color="auto"/>
        <w:left w:val="none" w:sz="0" w:space="0" w:color="auto"/>
        <w:bottom w:val="none" w:sz="0" w:space="0" w:color="auto"/>
        <w:right w:val="none" w:sz="0" w:space="0" w:color="auto"/>
      </w:divBdr>
    </w:div>
    <w:div w:id="965811606">
      <w:bodyDiv w:val="1"/>
      <w:marLeft w:val="0"/>
      <w:marRight w:val="0"/>
      <w:marTop w:val="0"/>
      <w:marBottom w:val="0"/>
      <w:divBdr>
        <w:top w:val="none" w:sz="0" w:space="0" w:color="auto"/>
        <w:left w:val="none" w:sz="0" w:space="0" w:color="auto"/>
        <w:bottom w:val="none" w:sz="0" w:space="0" w:color="auto"/>
        <w:right w:val="none" w:sz="0" w:space="0" w:color="auto"/>
      </w:divBdr>
    </w:div>
    <w:div w:id="966198600">
      <w:bodyDiv w:val="1"/>
      <w:marLeft w:val="0"/>
      <w:marRight w:val="0"/>
      <w:marTop w:val="0"/>
      <w:marBottom w:val="0"/>
      <w:divBdr>
        <w:top w:val="none" w:sz="0" w:space="0" w:color="auto"/>
        <w:left w:val="none" w:sz="0" w:space="0" w:color="auto"/>
        <w:bottom w:val="none" w:sz="0" w:space="0" w:color="auto"/>
        <w:right w:val="none" w:sz="0" w:space="0" w:color="auto"/>
      </w:divBdr>
    </w:div>
    <w:div w:id="973557601">
      <w:bodyDiv w:val="1"/>
      <w:marLeft w:val="0"/>
      <w:marRight w:val="0"/>
      <w:marTop w:val="0"/>
      <w:marBottom w:val="0"/>
      <w:divBdr>
        <w:top w:val="none" w:sz="0" w:space="0" w:color="auto"/>
        <w:left w:val="none" w:sz="0" w:space="0" w:color="auto"/>
        <w:bottom w:val="none" w:sz="0" w:space="0" w:color="auto"/>
        <w:right w:val="none" w:sz="0" w:space="0" w:color="auto"/>
      </w:divBdr>
    </w:div>
    <w:div w:id="974409886">
      <w:bodyDiv w:val="1"/>
      <w:marLeft w:val="0"/>
      <w:marRight w:val="0"/>
      <w:marTop w:val="0"/>
      <w:marBottom w:val="0"/>
      <w:divBdr>
        <w:top w:val="none" w:sz="0" w:space="0" w:color="auto"/>
        <w:left w:val="none" w:sz="0" w:space="0" w:color="auto"/>
        <w:bottom w:val="none" w:sz="0" w:space="0" w:color="auto"/>
        <w:right w:val="none" w:sz="0" w:space="0" w:color="auto"/>
      </w:divBdr>
    </w:div>
    <w:div w:id="974412815">
      <w:bodyDiv w:val="1"/>
      <w:marLeft w:val="0"/>
      <w:marRight w:val="0"/>
      <w:marTop w:val="0"/>
      <w:marBottom w:val="0"/>
      <w:divBdr>
        <w:top w:val="none" w:sz="0" w:space="0" w:color="auto"/>
        <w:left w:val="none" w:sz="0" w:space="0" w:color="auto"/>
        <w:bottom w:val="none" w:sz="0" w:space="0" w:color="auto"/>
        <w:right w:val="none" w:sz="0" w:space="0" w:color="auto"/>
      </w:divBdr>
    </w:div>
    <w:div w:id="977416276">
      <w:bodyDiv w:val="1"/>
      <w:marLeft w:val="0"/>
      <w:marRight w:val="0"/>
      <w:marTop w:val="0"/>
      <w:marBottom w:val="0"/>
      <w:divBdr>
        <w:top w:val="none" w:sz="0" w:space="0" w:color="auto"/>
        <w:left w:val="none" w:sz="0" w:space="0" w:color="auto"/>
        <w:bottom w:val="none" w:sz="0" w:space="0" w:color="auto"/>
        <w:right w:val="none" w:sz="0" w:space="0" w:color="auto"/>
      </w:divBdr>
    </w:div>
    <w:div w:id="986326892">
      <w:bodyDiv w:val="1"/>
      <w:marLeft w:val="0"/>
      <w:marRight w:val="0"/>
      <w:marTop w:val="0"/>
      <w:marBottom w:val="0"/>
      <w:divBdr>
        <w:top w:val="none" w:sz="0" w:space="0" w:color="auto"/>
        <w:left w:val="none" w:sz="0" w:space="0" w:color="auto"/>
        <w:bottom w:val="none" w:sz="0" w:space="0" w:color="auto"/>
        <w:right w:val="none" w:sz="0" w:space="0" w:color="auto"/>
      </w:divBdr>
    </w:div>
    <w:div w:id="988173297">
      <w:bodyDiv w:val="1"/>
      <w:marLeft w:val="0"/>
      <w:marRight w:val="0"/>
      <w:marTop w:val="0"/>
      <w:marBottom w:val="0"/>
      <w:divBdr>
        <w:top w:val="none" w:sz="0" w:space="0" w:color="auto"/>
        <w:left w:val="none" w:sz="0" w:space="0" w:color="auto"/>
        <w:bottom w:val="none" w:sz="0" w:space="0" w:color="auto"/>
        <w:right w:val="none" w:sz="0" w:space="0" w:color="auto"/>
      </w:divBdr>
    </w:div>
    <w:div w:id="1008168907">
      <w:bodyDiv w:val="1"/>
      <w:marLeft w:val="0"/>
      <w:marRight w:val="0"/>
      <w:marTop w:val="0"/>
      <w:marBottom w:val="0"/>
      <w:divBdr>
        <w:top w:val="none" w:sz="0" w:space="0" w:color="auto"/>
        <w:left w:val="none" w:sz="0" w:space="0" w:color="auto"/>
        <w:bottom w:val="none" w:sz="0" w:space="0" w:color="auto"/>
        <w:right w:val="none" w:sz="0" w:space="0" w:color="auto"/>
      </w:divBdr>
    </w:div>
    <w:div w:id="1030574698">
      <w:bodyDiv w:val="1"/>
      <w:marLeft w:val="0"/>
      <w:marRight w:val="0"/>
      <w:marTop w:val="0"/>
      <w:marBottom w:val="0"/>
      <w:divBdr>
        <w:top w:val="none" w:sz="0" w:space="0" w:color="auto"/>
        <w:left w:val="none" w:sz="0" w:space="0" w:color="auto"/>
        <w:bottom w:val="none" w:sz="0" w:space="0" w:color="auto"/>
        <w:right w:val="none" w:sz="0" w:space="0" w:color="auto"/>
      </w:divBdr>
    </w:div>
    <w:div w:id="1035278900">
      <w:bodyDiv w:val="1"/>
      <w:marLeft w:val="0"/>
      <w:marRight w:val="0"/>
      <w:marTop w:val="0"/>
      <w:marBottom w:val="0"/>
      <w:divBdr>
        <w:top w:val="none" w:sz="0" w:space="0" w:color="auto"/>
        <w:left w:val="none" w:sz="0" w:space="0" w:color="auto"/>
        <w:bottom w:val="none" w:sz="0" w:space="0" w:color="auto"/>
        <w:right w:val="none" w:sz="0" w:space="0" w:color="auto"/>
      </w:divBdr>
    </w:div>
    <w:div w:id="1038042700">
      <w:bodyDiv w:val="1"/>
      <w:marLeft w:val="0"/>
      <w:marRight w:val="0"/>
      <w:marTop w:val="0"/>
      <w:marBottom w:val="0"/>
      <w:divBdr>
        <w:top w:val="none" w:sz="0" w:space="0" w:color="auto"/>
        <w:left w:val="none" w:sz="0" w:space="0" w:color="auto"/>
        <w:bottom w:val="none" w:sz="0" w:space="0" w:color="auto"/>
        <w:right w:val="none" w:sz="0" w:space="0" w:color="auto"/>
      </w:divBdr>
    </w:div>
    <w:div w:id="1059783632">
      <w:bodyDiv w:val="1"/>
      <w:marLeft w:val="0"/>
      <w:marRight w:val="0"/>
      <w:marTop w:val="0"/>
      <w:marBottom w:val="0"/>
      <w:divBdr>
        <w:top w:val="none" w:sz="0" w:space="0" w:color="auto"/>
        <w:left w:val="none" w:sz="0" w:space="0" w:color="auto"/>
        <w:bottom w:val="none" w:sz="0" w:space="0" w:color="auto"/>
        <w:right w:val="none" w:sz="0" w:space="0" w:color="auto"/>
      </w:divBdr>
    </w:div>
    <w:div w:id="1059863857">
      <w:bodyDiv w:val="1"/>
      <w:marLeft w:val="0"/>
      <w:marRight w:val="0"/>
      <w:marTop w:val="0"/>
      <w:marBottom w:val="0"/>
      <w:divBdr>
        <w:top w:val="none" w:sz="0" w:space="0" w:color="auto"/>
        <w:left w:val="none" w:sz="0" w:space="0" w:color="auto"/>
        <w:bottom w:val="none" w:sz="0" w:space="0" w:color="auto"/>
        <w:right w:val="none" w:sz="0" w:space="0" w:color="auto"/>
      </w:divBdr>
    </w:div>
    <w:div w:id="1070270472">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
    <w:div w:id="1079332660">
      <w:bodyDiv w:val="1"/>
      <w:marLeft w:val="0"/>
      <w:marRight w:val="0"/>
      <w:marTop w:val="0"/>
      <w:marBottom w:val="0"/>
      <w:divBdr>
        <w:top w:val="none" w:sz="0" w:space="0" w:color="auto"/>
        <w:left w:val="none" w:sz="0" w:space="0" w:color="auto"/>
        <w:bottom w:val="none" w:sz="0" w:space="0" w:color="auto"/>
        <w:right w:val="none" w:sz="0" w:space="0" w:color="auto"/>
      </w:divBdr>
    </w:div>
    <w:div w:id="1097216614">
      <w:bodyDiv w:val="1"/>
      <w:marLeft w:val="0"/>
      <w:marRight w:val="0"/>
      <w:marTop w:val="0"/>
      <w:marBottom w:val="0"/>
      <w:divBdr>
        <w:top w:val="none" w:sz="0" w:space="0" w:color="auto"/>
        <w:left w:val="none" w:sz="0" w:space="0" w:color="auto"/>
        <w:bottom w:val="none" w:sz="0" w:space="0" w:color="auto"/>
        <w:right w:val="none" w:sz="0" w:space="0" w:color="auto"/>
      </w:divBdr>
    </w:div>
    <w:div w:id="1119689824">
      <w:bodyDiv w:val="1"/>
      <w:marLeft w:val="0"/>
      <w:marRight w:val="0"/>
      <w:marTop w:val="0"/>
      <w:marBottom w:val="0"/>
      <w:divBdr>
        <w:top w:val="none" w:sz="0" w:space="0" w:color="auto"/>
        <w:left w:val="none" w:sz="0" w:space="0" w:color="auto"/>
        <w:bottom w:val="none" w:sz="0" w:space="0" w:color="auto"/>
        <w:right w:val="none" w:sz="0" w:space="0" w:color="auto"/>
      </w:divBdr>
    </w:div>
    <w:div w:id="1122725264">
      <w:bodyDiv w:val="1"/>
      <w:marLeft w:val="0"/>
      <w:marRight w:val="0"/>
      <w:marTop w:val="0"/>
      <w:marBottom w:val="0"/>
      <w:divBdr>
        <w:top w:val="none" w:sz="0" w:space="0" w:color="auto"/>
        <w:left w:val="none" w:sz="0" w:space="0" w:color="auto"/>
        <w:bottom w:val="none" w:sz="0" w:space="0" w:color="auto"/>
        <w:right w:val="none" w:sz="0" w:space="0" w:color="auto"/>
      </w:divBdr>
    </w:div>
    <w:div w:id="1126194486">
      <w:bodyDiv w:val="1"/>
      <w:marLeft w:val="0"/>
      <w:marRight w:val="0"/>
      <w:marTop w:val="0"/>
      <w:marBottom w:val="0"/>
      <w:divBdr>
        <w:top w:val="none" w:sz="0" w:space="0" w:color="auto"/>
        <w:left w:val="none" w:sz="0" w:space="0" w:color="auto"/>
        <w:bottom w:val="none" w:sz="0" w:space="0" w:color="auto"/>
        <w:right w:val="none" w:sz="0" w:space="0" w:color="auto"/>
      </w:divBdr>
    </w:div>
    <w:div w:id="1127623211">
      <w:bodyDiv w:val="1"/>
      <w:marLeft w:val="0"/>
      <w:marRight w:val="0"/>
      <w:marTop w:val="0"/>
      <w:marBottom w:val="0"/>
      <w:divBdr>
        <w:top w:val="none" w:sz="0" w:space="0" w:color="auto"/>
        <w:left w:val="none" w:sz="0" w:space="0" w:color="auto"/>
        <w:bottom w:val="none" w:sz="0" w:space="0" w:color="auto"/>
        <w:right w:val="none" w:sz="0" w:space="0" w:color="auto"/>
      </w:divBdr>
    </w:div>
    <w:div w:id="1128431429">
      <w:bodyDiv w:val="1"/>
      <w:marLeft w:val="0"/>
      <w:marRight w:val="0"/>
      <w:marTop w:val="0"/>
      <w:marBottom w:val="0"/>
      <w:divBdr>
        <w:top w:val="none" w:sz="0" w:space="0" w:color="auto"/>
        <w:left w:val="none" w:sz="0" w:space="0" w:color="auto"/>
        <w:bottom w:val="none" w:sz="0" w:space="0" w:color="auto"/>
        <w:right w:val="none" w:sz="0" w:space="0" w:color="auto"/>
      </w:divBdr>
    </w:div>
    <w:div w:id="1130975089">
      <w:bodyDiv w:val="1"/>
      <w:marLeft w:val="0"/>
      <w:marRight w:val="0"/>
      <w:marTop w:val="0"/>
      <w:marBottom w:val="0"/>
      <w:divBdr>
        <w:top w:val="none" w:sz="0" w:space="0" w:color="auto"/>
        <w:left w:val="none" w:sz="0" w:space="0" w:color="auto"/>
        <w:bottom w:val="none" w:sz="0" w:space="0" w:color="auto"/>
        <w:right w:val="none" w:sz="0" w:space="0" w:color="auto"/>
      </w:divBdr>
    </w:div>
    <w:div w:id="1133330951">
      <w:bodyDiv w:val="1"/>
      <w:marLeft w:val="0"/>
      <w:marRight w:val="0"/>
      <w:marTop w:val="0"/>
      <w:marBottom w:val="0"/>
      <w:divBdr>
        <w:top w:val="none" w:sz="0" w:space="0" w:color="auto"/>
        <w:left w:val="none" w:sz="0" w:space="0" w:color="auto"/>
        <w:bottom w:val="none" w:sz="0" w:space="0" w:color="auto"/>
        <w:right w:val="none" w:sz="0" w:space="0" w:color="auto"/>
      </w:divBdr>
    </w:div>
    <w:div w:id="1136221067">
      <w:bodyDiv w:val="1"/>
      <w:marLeft w:val="0"/>
      <w:marRight w:val="0"/>
      <w:marTop w:val="0"/>
      <w:marBottom w:val="0"/>
      <w:divBdr>
        <w:top w:val="none" w:sz="0" w:space="0" w:color="auto"/>
        <w:left w:val="none" w:sz="0" w:space="0" w:color="auto"/>
        <w:bottom w:val="none" w:sz="0" w:space="0" w:color="auto"/>
        <w:right w:val="none" w:sz="0" w:space="0" w:color="auto"/>
      </w:divBdr>
    </w:div>
    <w:div w:id="1156843621">
      <w:bodyDiv w:val="1"/>
      <w:marLeft w:val="0"/>
      <w:marRight w:val="0"/>
      <w:marTop w:val="0"/>
      <w:marBottom w:val="0"/>
      <w:divBdr>
        <w:top w:val="none" w:sz="0" w:space="0" w:color="auto"/>
        <w:left w:val="none" w:sz="0" w:space="0" w:color="auto"/>
        <w:bottom w:val="none" w:sz="0" w:space="0" w:color="auto"/>
        <w:right w:val="none" w:sz="0" w:space="0" w:color="auto"/>
      </w:divBdr>
    </w:div>
    <w:div w:id="1162698093">
      <w:bodyDiv w:val="1"/>
      <w:marLeft w:val="0"/>
      <w:marRight w:val="0"/>
      <w:marTop w:val="0"/>
      <w:marBottom w:val="0"/>
      <w:divBdr>
        <w:top w:val="none" w:sz="0" w:space="0" w:color="auto"/>
        <w:left w:val="none" w:sz="0" w:space="0" w:color="auto"/>
        <w:bottom w:val="none" w:sz="0" w:space="0" w:color="auto"/>
        <w:right w:val="none" w:sz="0" w:space="0" w:color="auto"/>
      </w:divBdr>
    </w:div>
    <w:div w:id="1180198076">
      <w:bodyDiv w:val="1"/>
      <w:marLeft w:val="0"/>
      <w:marRight w:val="0"/>
      <w:marTop w:val="0"/>
      <w:marBottom w:val="0"/>
      <w:divBdr>
        <w:top w:val="none" w:sz="0" w:space="0" w:color="auto"/>
        <w:left w:val="none" w:sz="0" w:space="0" w:color="auto"/>
        <w:bottom w:val="none" w:sz="0" w:space="0" w:color="auto"/>
        <w:right w:val="none" w:sz="0" w:space="0" w:color="auto"/>
      </w:divBdr>
    </w:div>
    <w:div w:id="1184250606">
      <w:bodyDiv w:val="1"/>
      <w:marLeft w:val="0"/>
      <w:marRight w:val="0"/>
      <w:marTop w:val="0"/>
      <w:marBottom w:val="0"/>
      <w:divBdr>
        <w:top w:val="none" w:sz="0" w:space="0" w:color="auto"/>
        <w:left w:val="none" w:sz="0" w:space="0" w:color="auto"/>
        <w:bottom w:val="none" w:sz="0" w:space="0" w:color="auto"/>
        <w:right w:val="none" w:sz="0" w:space="0" w:color="auto"/>
      </w:divBdr>
    </w:div>
    <w:div w:id="1188134628">
      <w:bodyDiv w:val="1"/>
      <w:marLeft w:val="0"/>
      <w:marRight w:val="0"/>
      <w:marTop w:val="0"/>
      <w:marBottom w:val="0"/>
      <w:divBdr>
        <w:top w:val="none" w:sz="0" w:space="0" w:color="auto"/>
        <w:left w:val="none" w:sz="0" w:space="0" w:color="auto"/>
        <w:bottom w:val="none" w:sz="0" w:space="0" w:color="auto"/>
        <w:right w:val="none" w:sz="0" w:space="0" w:color="auto"/>
      </w:divBdr>
    </w:div>
    <w:div w:id="1196238569">
      <w:bodyDiv w:val="1"/>
      <w:marLeft w:val="0"/>
      <w:marRight w:val="0"/>
      <w:marTop w:val="0"/>
      <w:marBottom w:val="0"/>
      <w:divBdr>
        <w:top w:val="none" w:sz="0" w:space="0" w:color="auto"/>
        <w:left w:val="none" w:sz="0" w:space="0" w:color="auto"/>
        <w:bottom w:val="none" w:sz="0" w:space="0" w:color="auto"/>
        <w:right w:val="none" w:sz="0" w:space="0" w:color="auto"/>
      </w:divBdr>
    </w:div>
    <w:div w:id="1211572662">
      <w:bodyDiv w:val="1"/>
      <w:marLeft w:val="0"/>
      <w:marRight w:val="0"/>
      <w:marTop w:val="0"/>
      <w:marBottom w:val="0"/>
      <w:divBdr>
        <w:top w:val="none" w:sz="0" w:space="0" w:color="auto"/>
        <w:left w:val="none" w:sz="0" w:space="0" w:color="auto"/>
        <w:bottom w:val="none" w:sz="0" w:space="0" w:color="auto"/>
        <w:right w:val="none" w:sz="0" w:space="0" w:color="auto"/>
      </w:divBdr>
    </w:div>
    <w:div w:id="1223785183">
      <w:bodyDiv w:val="1"/>
      <w:marLeft w:val="0"/>
      <w:marRight w:val="0"/>
      <w:marTop w:val="0"/>
      <w:marBottom w:val="0"/>
      <w:divBdr>
        <w:top w:val="none" w:sz="0" w:space="0" w:color="auto"/>
        <w:left w:val="none" w:sz="0" w:space="0" w:color="auto"/>
        <w:bottom w:val="none" w:sz="0" w:space="0" w:color="auto"/>
        <w:right w:val="none" w:sz="0" w:space="0" w:color="auto"/>
      </w:divBdr>
    </w:div>
    <w:div w:id="1228568239">
      <w:bodyDiv w:val="1"/>
      <w:marLeft w:val="0"/>
      <w:marRight w:val="0"/>
      <w:marTop w:val="0"/>
      <w:marBottom w:val="0"/>
      <w:divBdr>
        <w:top w:val="none" w:sz="0" w:space="0" w:color="auto"/>
        <w:left w:val="none" w:sz="0" w:space="0" w:color="auto"/>
        <w:bottom w:val="none" w:sz="0" w:space="0" w:color="auto"/>
        <w:right w:val="none" w:sz="0" w:space="0" w:color="auto"/>
      </w:divBdr>
    </w:div>
    <w:div w:id="1239752072">
      <w:bodyDiv w:val="1"/>
      <w:marLeft w:val="0"/>
      <w:marRight w:val="0"/>
      <w:marTop w:val="0"/>
      <w:marBottom w:val="0"/>
      <w:divBdr>
        <w:top w:val="none" w:sz="0" w:space="0" w:color="auto"/>
        <w:left w:val="none" w:sz="0" w:space="0" w:color="auto"/>
        <w:bottom w:val="none" w:sz="0" w:space="0" w:color="auto"/>
        <w:right w:val="none" w:sz="0" w:space="0" w:color="auto"/>
      </w:divBdr>
    </w:div>
    <w:div w:id="1241448477">
      <w:bodyDiv w:val="1"/>
      <w:marLeft w:val="0"/>
      <w:marRight w:val="0"/>
      <w:marTop w:val="0"/>
      <w:marBottom w:val="0"/>
      <w:divBdr>
        <w:top w:val="none" w:sz="0" w:space="0" w:color="auto"/>
        <w:left w:val="none" w:sz="0" w:space="0" w:color="auto"/>
        <w:bottom w:val="none" w:sz="0" w:space="0" w:color="auto"/>
        <w:right w:val="none" w:sz="0" w:space="0" w:color="auto"/>
      </w:divBdr>
    </w:div>
    <w:div w:id="1248536410">
      <w:bodyDiv w:val="1"/>
      <w:marLeft w:val="0"/>
      <w:marRight w:val="0"/>
      <w:marTop w:val="0"/>
      <w:marBottom w:val="0"/>
      <w:divBdr>
        <w:top w:val="none" w:sz="0" w:space="0" w:color="auto"/>
        <w:left w:val="none" w:sz="0" w:space="0" w:color="auto"/>
        <w:bottom w:val="none" w:sz="0" w:space="0" w:color="auto"/>
        <w:right w:val="none" w:sz="0" w:space="0" w:color="auto"/>
      </w:divBdr>
    </w:div>
    <w:div w:id="1259411345">
      <w:bodyDiv w:val="1"/>
      <w:marLeft w:val="0"/>
      <w:marRight w:val="0"/>
      <w:marTop w:val="0"/>
      <w:marBottom w:val="0"/>
      <w:divBdr>
        <w:top w:val="none" w:sz="0" w:space="0" w:color="auto"/>
        <w:left w:val="none" w:sz="0" w:space="0" w:color="auto"/>
        <w:bottom w:val="none" w:sz="0" w:space="0" w:color="auto"/>
        <w:right w:val="none" w:sz="0" w:space="0" w:color="auto"/>
      </w:divBdr>
    </w:div>
    <w:div w:id="1269700164">
      <w:bodyDiv w:val="1"/>
      <w:marLeft w:val="0"/>
      <w:marRight w:val="0"/>
      <w:marTop w:val="0"/>
      <w:marBottom w:val="0"/>
      <w:divBdr>
        <w:top w:val="none" w:sz="0" w:space="0" w:color="auto"/>
        <w:left w:val="none" w:sz="0" w:space="0" w:color="auto"/>
        <w:bottom w:val="none" w:sz="0" w:space="0" w:color="auto"/>
        <w:right w:val="none" w:sz="0" w:space="0" w:color="auto"/>
      </w:divBdr>
    </w:div>
    <w:div w:id="1288316189">
      <w:bodyDiv w:val="1"/>
      <w:marLeft w:val="0"/>
      <w:marRight w:val="0"/>
      <w:marTop w:val="0"/>
      <w:marBottom w:val="0"/>
      <w:divBdr>
        <w:top w:val="none" w:sz="0" w:space="0" w:color="auto"/>
        <w:left w:val="none" w:sz="0" w:space="0" w:color="auto"/>
        <w:bottom w:val="none" w:sz="0" w:space="0" w:color="auto"/>
        <w:right w:val="none" w:sz="0" w:space="0" w:color="auto"/>
      </w:divBdr>
    </w:div>
    <w:div w:id="1304894423">
      <w:bodyDiv w:val="1"/>
      <w:marLeft w:val="0"/>
      <w:marRight w:val="0"/>
      <w:marTop w:val="0"/>
      <w:marBottom w:val="0"/>
      <w:divBdr>
        <w:top w:val="none" w:sz="0" w:space="0" w:color="auto"/>
        <w:left w:val="none" w:sz="0" w:space="0" w:color="auto"/>
        <w:bottom w:val="none" w:sz="0" w:space="0" w:color="auto"/>
        <w:right w:val="none" w:sz="0" w:space="0" w:color="auto"/>
      </w:divBdr>
    </w:div>
    <w:div w:id="1314526301">
      <w:bodyDiv w:val="1"/>
      <w:marLeft w:val="0"/>
      <w:marRight w:val="0"/>
      <w:marTop w:val="0"/>
      <w:marBottom w:val="0"/>
      <w:divBdr>
        <w:top w:val="none" w:sz="0" w:space="0" w:color="auto"/>
        <w:left w:val="none" w:sz="0" w:space="0" w:color="auto"/>
        <w:bottom w:val="none" w:sz="0" w:space="0" w:color="auto"/>
        <w:right w:val="none" w:sz="0" w:space="0" w:color="auto"/>
      </w:divBdr>
    </w:div>
    <w:div w:id="1316838582">
      <w:bodyDiv w:val="1"/>
      <w:marLeft w:val="0"/>
      <w:marRight w:val="0"/>
      <w:marTop w:val="0"/>
      <w:marBottom w:val="0"/>
      <w:divBdr>
        <w:top w:val="none" w:sz="0" w:space="0" w:color="auto"/>
        <w:left w:val="none" w:sz="0" w:space="0" w:color="auto"/>
        <w:bottom w:val="none" w:sz="0" w:space="0" w:color="auto"/>
        <w:right w:val="none" w:sz="0" w:space="0" w:color="auto"/>
      </w:divBdr>
    </w:div>
    <w:div w:id="1376850659">
      <w:bodyDiv w:val="1"/>
      <w:marLeft w:val="0"/>
      <w:marRight w:val="0"/>
      <w:marTop w:val="0"/>
      <w:marBottom w:val="0"/>
      <w:divBdr>
        <w:top w:val="none" w:sz="0" w:space="0" w:color="auto"/>
        <w:left w:val="none" w:sz="0" w:space="0" w:color="auto"/>
        <w:bottom w:val="none" w:sz="0" w:space="0" w:color="auto"/>
        <w:right w:val="none" w:sz="0" w:space="0" w:color="auto"/>
      </w:divBdr>
    </w:div>
    <w:div w:id="1378705574">
      <w:bodyDiv w:val="1"/>
      <w:marLeft w:val="0"/>
      <w:marRight w:val="0"/>
      <w:marTop w:val="0"/>
      <w:marBottom w:val="0"/>
      <w:divBdr>
        <w:top w:val="none" w:sz="0" w:space="0" w:color="auto"/>
        <w:left w:val="none" w:sz="0" w:space="0" w:color="auto"/>
        <w:bottom w:val="none" w:sz="0" w:space="0" w:color="auto"/>
        <w:right w:val="none" w:sz="0" w:space="0" w:color="auto"/>
      </w:divBdr>
    </w:div>
    <w:div w:id="1379889048">
      <w:bodyDiv w:val="1"/>
      <w:marLeft w:val="0"/>
      <w:marRight w:val="0"/>
      <w:marTop w:val="0"/>
      <w:marBottom w:val="0"/>
      <w:divBdr>
        <w:top w:val="none" w:sz="0" w:space="0" w:color="auto"/>
        <w:left w:val="none" w:sz="0" w:space="0" w:color="auto"/>
        <w:bottom w:val="none" w:sz="0" w:space="0" w:color="auto"/>
        <w:right w:val="none" w:sz="0" w:space="0" w:color="auto"/>
      </w:divBdr>
    </w:div>
    <w:div w:id="1382091870">
      <w:bodyDiv w:val="1"/>
      <w:marLeft w:val="0"/>
      <w:marRight w:val="0"/>
      <w:marTop w:val="0"/>
      <w:marBottom w:val="0"/>
      <w:divBdr>
        <w:top w:val="none" w:sz="0" w:space="0" w:color="auto"/>
        <w:left w:val="none" w:sz="0" w:space="0" w:color="auto"/>
        <w:bottom w:val="none" w:sz="0" w:space="0" w:color="auto"/>
        <w:right w:val="none" w:sz="0" w:space="0" w:color="auto"/>
      </w:divBdr>
    </w:div>
    <w:div w:id="1384789113">
      <w:bodyDiv w:val="1"/>
      <w:marLeft w:val="0"/>
      <w:marRight w:val="0"/>
      <w:marTop w:val="0"/>
      <w:marBottom w:val="0"/>
      <w:divBdr>
        <w:top w:val="none" w:sz="0" w:space="0" w:color="auto"/>
        <w:left w:val="none" w:sz="0" w:space="0" w:color="auto"/>
        <w:bottom w:val="none" w:sz="0" w:space="0" w:color="auto"/>
        <w:right w:val="none" w:sz="0" w:space="0" w:color="auto"/>
      </w:divBdr>
    </w:div>
    <w:div w:id="1391033724">
      <w:bodyDiv w:val="1"/>
      <w:marLeft w:val="0"/>
      <w:marRight w:val="0"/>
      <w:marTop w:val="0"/>
      <w:marBottom w:val="0"/>
      <w:divBdr>
        <w:top w:val="none" w:sz="0" w:space="0" w:color="auto"/>
        <w:left w:val="none" w:sz="0" w:space="0" w:color="auto"/>
        <w:bottom w:val="none" w:sz="0" w:space="0" w:color="auto"/>
        <w:right w:val="none" w:sz="0" w:space="0" w:color="auto"/>
      </w:divBdr>
    </w:div>
    <w:div w:id="1394231243">
      <w:bodyDiv w:val="1"/>
      <w:marLeft w:val="0"/>
      <w:marRight w:val="0"/>
      <w:marTop w:val="0"/>
      <w:marBottom w:val="0"/>
      <w:divBdr>
        <w:top w:val="none" w:sz="0" w:space="0" w:color="auto"/>
        <w:left w:val="none" w:sz="0" w:space="0" w:color="auto"/>
        <w:bottom w:val="none" w:sz="0" w:space="0" w:color="auto"/>
        <w:right w:val="none" w:sz="0" w:space="0" w:color="auto"/>
      </w:divBdr>
    </w:div>
    <w:div w:id="1402825233">
      <w:bodyDiv w:val="1"/>
      <w:marLeft w:val="0"/>
      <w:marRight w:val="0"/>
      <w:marTop w:val="0"/>
      <w:marBottom w:val="0"/>
      <w:divBdr>
        <w:top w:val="none" w:sz="0" w:space="0" w:color="auto"/>
        <w:left w:val="none" w:sz="0" w:space="0" w:color="auto"/>
        <w:bottom w:val="none" w:sz="0" w:space="0" w:color="auto"/>
        <w:right w:val="none" w:sz="0" w:space="0" w:color="auto"/>
      </w:divBdr>
    </w:div>
    <w:div w:id="1422482433">
      <w:bodyDiv w:val="1"/>
      <w:marLeft w:val="0"/>
      <w:marRight w:val="0"/>
      <w:marTop w:val="0"/>
      <w:marBottom w:val="0"/>
      <w:divBdr>
        <w:top w:val="none" w:sz="0" w:space="0" w:color="auto"/>
        <w:left w:val="none" w:sz="0" w:space="0" w:color="auto"/>
        <w:bottom w:val="none" w:sz="0" w:space="0" w:color="auto"/>
        <w:right w:val="none" w:sz="0" w:space="0" w:color="auto"/>
      </w:divBdr>
    </w:div>
    <w:div w:id="1422607543">
      <w:bodyDiv w:val="1"/>
      <w:marLeft w:val="0"/>
      <w:marRight w:val="0"/>
      <w:marTop w:val="0"/>
      <w:marBottom w:val="0"/>
      <w:divBdr>
        <w:top w:val="none" w:sz="0" w:space="0" w:color="auto"/>
        <w:left w:val="none" w:sz="0" w:space="0" w:color="auto"/>
        <w:bottom w:val="none" w:sz="0" w:space="0" w:color="auto"/>
        <w:right w:val="none" w:sz="0" w:space="0" w:color="auto"/>
      </w:divBdr>
    </w:div>
    <w:div w:id="1445147447">
      <w:bodyDiv w:val="1"/>
      <w:marLeft w:val="0"/>
      <w:marRight w:val="0"/>
      <w:marTop w:val="0"/>
      <w:marBottom w:val="0"/>
      <w:divBdr>
        <w:top w:val="none" w:sz="0" w:space="0" w:color="auto"/>
        <w:left w:val="none" w:sz="0" w:space="0" w:color="auto"/>
        <w:bottom w:val="none" w:sz="0" w:space="0" w:color="auto"/>
        <w:right w:val="none" w:sz="0" w:space="0" w:color="auto"/>
      </w:divBdr>
    </w:div>
    <w:div w:id="1454059851">
      <w:bodyDiv w:val="1"/>
      <w:marLeft w:val="0"/>
      <w:marRight w:val="0"/>
      <w:marTop w:val="0"/>
      <w:marBottom w:val="0"/>
      <w:divBdr>
        <w:top w:val="none" w:sz="0" w:space="0" w:color="auto"/>
        <w:left w:val="none" w:sz="0" w:space="0" w:color="auto"/>
        <w:bottom w:val="none" w:sz="0" w:space="0" w:color="auto"/>
        <w:right w:val="none" w:sz="0" w:space="0" w:color="auto"/>
      </w:divBdr>
      <w:divsChild>
        <w:div w:id="2095398038">
          <w:marLeft w:val="0"/>
          <w:marRight w:val="0"/>
          <w:marTop w:val="0"/>
          <w:marBottom w:val="0"/>
          <w:divBdr>
            <w:top w:val="none" w:sz="0" w:space="0" w:color="auto"/>
            <w:left w:val="none" w:sz="0" w:space="0" w:color="auto"/>
            <w:bottom w:val="none" w:sz="0" w:space="0" w:color="auto"/>
            <w:right w:val="none" w:sz="0" w:space="0" w:color="auto"/>
          </w:divBdr>
        </w:div>
      </w:divsChild>
    </w:div>
    <w:div w:id="1455370443">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481002089">
      <w:bodyDiv w:val="1"/>
      <w:marLeft w:val="0"/>
      <w:marRight w:val="0"/>
      <w:marTop w:val="0"/>
      <w:marBottom w:val="0"/>
      <w:divBdr>
        <w:top w:val="none" w:sz="0" w:space="0" w:color="auto"/>
        <w:left w:val="none" w:sz="0" w:space="0" w:color="auto"/>
        <w:bottom w:val="none" w:sz="0" w:space="0" w:color="auto"/>
        <w:right w:val="none" w:sz="0" w:space="0" w:color="auto"/>
      </w:divBdr>
    </w:div>
    <w:div w:id="1498888846">
      <w:bodyDiv w:val="1"/>
      <w:marLeft w:val="0"/>
      <w:marRight w:val="0"/>
      <w:marTop w:val="0"/>
      <w:marBottom w:val="0"/>
      <w:divBdr>
        <w:top w:val="none" w:sz="0" w:space="0" w:color="auto"/>
        <w:left w:val="none" w:sz="0" w:space="0" w:color="auto"/>
        <w:bottom w:val="none" w:sz="0" w:space="0" w:color="auto"/>
        <w:right w:val="none" w:sz="0" w:space="0" w:color="auto"/>
      </w:divBdr>
    </w:div>
    <w:div w:id="1512531392">
      <w:bodyDiv w:val="1"/>
      <w:marLeft w:val="0"/>
      <w:marRight w:val="0"/>
      <w:marTop w:val="0"/>
      <w:marBottom w:val="0"/>
      <w:divBdr>
        <w:top w:val="none" w:sz="0" w:space="0" w:color="auto"/>
        <w:left w:val="none" w:sz="0" w:space="0" w:color="auto"/>
        <w:bottom w:val="none" w:sz="0" w:space="0" w:color="auto"/>
        <w:right w:val="none" w:sz="0" w:space="0" w:color="auto"/>
      </w:divBdr>
    </w:div>
    <w:div w:id="1517764940">
      <w:bodyDiv w:val="1"/>
      <w:marLeft w:val="0"/>
      <w:marRight w:val="0"/>
      <w:marTop w:val="0"/>
      <w:marBottom w:val="0"/>
      <w:divBdr>
        <w:top w:val="none" w:sz="0" w:space="0" w:color="auto"/>
        <w:left w:val="none" w:sz="0" w:space="0" w:color="auto"/>
        <w:bottom w:val="none" w:sz="0" w:space="0" w:color="auto"/>
        <w:right w:val="none" w:sz="0" w:space="0" w:color="auto"/>
      </w:divBdr>
    </w:div>
    <w:div w:id="1519544154">
      <w:bodyDiv w:val="1"/>
      <w:marLeft w:val="0"/>
      <w:marRight w:val="0"/>
      <w:marTop w:val="0"/>
      <w:marBottom w:val="0"/>
      <w:divBdr>
        <w:top w:val="none" w:sz="0" w:space="0" w:color="auto"/>
        <w:left w:val="none" w:sz="0" w:space="0" w:color="auto"/>
        <w:bottom w:val="none" w:sz="0" w:space="0" w:color="auto"/>
        <w:right w:val="none" w:sz="0" w:space="0" w:color="auto"/>
      </w:divBdr>
    </w:div>
    <w:div w:id="1523589648">
      <w:bodyDiv w:val="1"/>
      <w:marLeft w:val="0"/>
      <w:marRight w:val="0"/>
      <w:marTop w:val="0"/>
      <w:marBottom w:val="0"/>
      <w:divBdr>
        <w:top w:val="none" w:sz="0" w:space="0" w:color="auto"/>
        <w:left w:val="none" w:sz="0" w:space="0" w:color="auto"/>
        <w:bottom w:val="none" w:sz="0" w:space="0" w:color="auto"/>
        <w:right w:val="none" w:sz="0" w:space="0" w:color="auto"/>
      </w:divBdr>
    </w:div>
    <w:div w:id="1524130539">
      <w:bodyDiv w:val="1"/>
      <w:marLeft w:val="0"/>
      <w:marRight w:val="0"/>
      <w:marTop w:val="0"/>
      <w:marBottom w:val="0"/>
      <w:divBdr>
        <w:top w:val="none" w:sz="0" w:space="0" w:color="auto"/>
        <w:left w:val="none" w:sz="0" w:space="0" w:color="auto"/>
        <w:bottom w:val="none" w:sz="0" w:space="0" w:color="auto"/>
        <w:right w:val="none" w:sz="0" w:space="0" w:color="auto"/>
      </w:divBdr>
    </w:div>
    <w:div w:id="1524171033">
      <w:bodyDiv w:val="1"/>
      <w:marLeft w:val="0"/>
      <w:marRight w:val="0"/>
      <w:marTop w:val="0"/>
      <w:marBottom w:val="0"/>
      <w:divBdr>
        <w:top w:val="none" w:sz="0" w:space="0" w:color="auto"/>
        <w:left w:val="none" w:sz="0" w:space="0" w:color="auto"/>
        <w:bottom w:val="none" w:sz="0" w:space="0" w:color="auto"/>
        <w:right w:val="none" w:sz="0" w:space="0" w:color="auto"/>
      </w:divBdr>
    </w:div>
    <w:div w:id="1534684785">
      <w:bodyDiv w:val="1"/>
      <w:marLeft w:val="0"/>
      <w:marRight w:val="0"/>
      <w:marTop w:val="0"/>
      <w:marBottom w:val="0"/>
      <w:divBdr>
        <w:top w:val="none" w:sz="0" w:space="0" w:color="auto"/>
        <w:left w:val="none" w:sz="0" w:space="0" w:color="auto"/>
        <w:bottom w:val="none" w:sz="0" w:space="0" w:color="auto"/>
        <w:right w:val="none" w:sz="0" w:space="0" w:color="auto"/>
      </w:divBdr>
    </w:div>
    <w:div w:id="1537233465">
      <w:bodyDiv w:val="1"/>
      <w:marLeft w:val="0"/>
      <w:marRight w:val="0"/>
      <w:marTop w:val="0"/>
      <w:marBottom w:val="0"/>
      <w:divBdr>
        <w:top w:val="none" w:sz="0" w:space="0" w:color="auto"/>
        <w:left w:val="none" w:sz="0" w:space="0" w:color="auto"/>
        <w:bottom w:val="none" w:sz="0" w:space="0" w:color="auto"/>
        <w:right w:val="none" w:sz="0" w:space="0" w:color="auto"/>
      </w:divBdr>
    </w:div>
    <w:div w:id="1540779710">
      <w:bodyDiv w:val="1"/>
      <w:marLeft w:val="0"/>
      <w:marRight w:val="0"/>
      <w:marTop w:val="0"/>
      <w:marBottom w:val="0"/>
      <w:divBdr>
        <w:top w:val="none" w:sz="0" w:space="0" w:color="auto"/>
        <w:left w:val="none" w:sz="0" w:space="0" w:color="auto"/>
        <w:bottom w:val="none" w:sz="0" w:space="0" w:color="auto"/>
        <w:right w:val="none" w:sz="0" w:space="0" w:color="auto"/>
      </w:divBdr>
    </w:div>
    <w:div w:id="1544903942">
      <w:bodyDiv w:val="1"/>
      <w:marLeft w:val="0"/>
      <w:marRight w:val="0"/>
      <w:marTop w:val="0"/>
      <w:marBottom w:val="0"/>
      <w:divBdr>
        <w:top w:val="none" w:sz="0" w:space="0" w:color="auto"/>
        <w:left w:val="none" w:sz="0" w:space="0" w:color="auto"/>
        <w:bottom w:val="none" w:sz="0" w:space="0" w:color="auto"/>
        <w:right w:val="none" w:sz="0" w:space="0" w:color="auto"/>
      </w:divBdr>
    </w:div>
    <w:div w:id="1545823566">
      <w:bodyDiv w:val="1"/>
      <w:marLeft w:val="0"/>
      <w:marRight w:val="0"/>
      <w:marTop w:val="0"/>
      <w:marBottom w:val="0"/>
      <w:divBdr>
        <w:top w:val="none" w:sz="0" w:space="0" w:color="auto"/>
        <w:left w:val="none" w:sz="0" w:space="0" w:color="auto"/>
        <w:bottom w:val="none" w:sz="0" w:space="0" w:color="auto"/>
        <w:right w:val="none" w:sz="0" w:space="0" w:color="auto"/>
      </w:divBdr>
    </w:div>
    <w:div w:id="1550846893">
      <w:bodyDiv w:val="1"/>
      <w:marLeft w:val="0"/>
      <w:marRight w:val="0"/>
      <w:marTop w:val="0"/>
      <w:marBottom w:val="0"/>
      <w:divBdr>
        <w:top w:val="none" w:sz="0" w:space="0" w:color="auto"/>
        <w:left w:val="none" w:sz="0" w:space="0" w:color="auto"/>
        <w:bottom w:val="none" w:sz="0" w:space="0" w:color="auto"/>
        <w:right w:val="none" w:sz="0" w:space="0" w:color="auto"/>
      </w:divBdr>
    </w:div>
    <w:div w:id="1552110704">
      <w:bodyDiv w:val="1"/>
      <w:marLeft w:val="0"/>
      <w:marRight w:val="0"/>
      <w:marTop w:val="0"/>
      <w:marBottom w:val="0"/>
      <w:divBdr>
        <w:top w:val="none" w:sz="0" w:space="0" w:color="auto"/>
        <w:left w:val="none" w:sz="0" w:space="0" w:color="auto"/>
        <w:bottom w:val="none" w:sz="0" w:space="0" w:color="auto"/>
        <w:right w:val="none" w:sz="0" w:space="0" w:color="auto"/>
      </w:divBdr>
    </w:div>
    <w:div w:id="1561597353">
      <w:bodyDiv w:val="1"/>
      <w:marLeft w:val="0"/>
      <w:marRight w:val="0"/>
      <w:marTop w:val="0"/>
      <w:marBottom w:val="0"/>
      <w:divBdr>
        <w:top w:val="none" w:sz="0" w:space="0" w:color="auto"/>
        <w:left w:val="none" w:sz="0" w:space="0" w:color="auto"/>
        <w:bottom w:val="none" w:sz="0" w:space="0" w:color="auto"/>
        <w:right w:val="none" w:sz="0" w:space="0" w:color="auto"/>
      </w:divBdr>
    </w:div>
    <w:div w:id="1596815783">
      <w:bodyDiv w:val="1"/>
      <w:marLeft w:val="0"/>
      <w:marRight w:val="0"/>
      <w:marTop w:val="0"/>
      <w:marBottom w:val="0"/>
      <w:divBdr>
        <w:top w:val="none" w:sz="0" w:space="0" w:color="auto"/>
        <w:left w:val="none" w:sz="0" w:space="0" w:color="auto"/>
        <w:bottom w:val="none" w:sz="0" w:space="0" w:color="auto"/>
        <w:right w:val="none" w:sz="0" w:space="0" w:color="auto"/>
      </w:divBdr>
    </w:div>
    <w:div w:id="1599292580">
      <w:bodyDiv w:val="1"/>
      <w:marLeft w:val="0"/>
      <w:marRight w:val="0"/>
      <w:marTop w:val="0"/>
      <w:marBottom w:val="0"/>
      <w:divBdr>
        <w:top w:val="none" w:sz="0" w:space="0" w:color="auto"/>
        <w:left w:val="none" w:sz="0" w:space="0" w:color="auto"/>
        <w:bottom w:val="none" w:sz="0" w:space="0" w:color="auto"/>
        <w:right w:val="none" w:sz="0" w:space="0" w:color="auto"/>
      </w:divBdr>
    </w:div>
    <w:div w:id="1603566052">
      <w:bodyDiv w:val="1"/>
      <w:marLeft w:val="0"/>
      <w:marRight w:val="0"/>
      <w:marTop w:val="0"/>
      <w:marBottom w:val="0"/>
      <w:divBdr>
        <w:top w:val="none" w:sz="0" w:space="0" w:color="auto"/>
        <w:left w:val="none" w:sz="0" w:space="0" w:color="auto"/>
        <w:bottom w:val="none" w:sz="0" w:space="0" w:color="auto"/>
        <w:right w:val="none" w:sz="0" w:space="0" w:color="auto"/>
      </w:divBdr>
    </w:div>
    <w:div w:id="1612401051">
      <w:bodyDiv w:val="1"/>
      <w:marLeft w:val="0"/>
      <w:marRight w:val="0"/>
      <w:marTop w:val="0"/>
      <w:marBottom w:val="0"/>
      <w:divBdr>
        <w:top w:val="none" w:sz="0" w:space="0" w:color="auto"/>
        <w:left w:val="none" w:sz="0" w:space="0" w:color="auto"/>
        <w:bottom w:val="none" w:sz="0" w:space="0" w:color="auto"/>
        <w:right w:val="none" w:sz="0" w:space="0" w:color="auto"/>
      </w:divBdr>
    </w:div>
    <w:div w:id="1614089889">
      <w:bodyDiv w:val="1"/>
      <w:marLeft w:val="0"/>
      <w:marRight w:val="0"/>
      <w:marTop w:val="0"/>
      <w:marBottom w:val="0"/>
      <w:divBdr>
        <w:top w:val="none" w:sz="0" w:space="0" w:color="auto"/>
        <w:left w:val="none" w:sz="0" w:space="0" w:color="auto"/>
        <w:bottom w:val="none" w:sz="0" w:space="0" w:color="auto"/>
        <w:right w:val="none" w:sz="0" w:space="0" w:color="auto"/>
      </w:divBdr>
    </w:div>
    <w:div w:id="1614090931">
      <w:bodyDiv w:val="1"/>
      <w:marLeft w:val="0"/>
      <w:marRight w:val="0"/>
      <w:marTop w:val="0"/>
      <w:marBottom w:val="0"/>
      <w:divBdr>
        <w:top w:val="none" w:sz="0" w:space="0" w:color="auto"/>
        <w:left w:val="none" w:sz="0" w:space="0" w:color="auto"/>
        <w:bottom w:val="none" w:sz="0" w:space="0" w:color="auto"/>
        <w:right w:val="none" w:sz="0" w:space="0" w:color="auto"/>
      </w:divBdr>
    </w:div>
    <w:div w:id="1626304310">
      <w:bodyDiv w:val="1"/>
      <w:marLeft w:val="0"/>
      <w:marRight w:val="0"/>
      <w:marTop w:val="0"/>
      <w:marBottom w:val="0"/>
      <w:divBdr>
        <w:top w:val="none" w:sz="0" w:space="0" w:color="auto"/>
        <w:left w:val="none" w:sz="0" w:space="0" w:color="auto"/>
        <w:bottom w:val="none" w:sz="0" w:space="0" w:color="auto"/>
        <w:right w:val="none" w:sz="0" w:space="0" w:color="auto"/>
      </w:divBdr>
    </w:div>
    <w:div w:id="1628662931">
      <w:bodyDiv w:val="1"/>
      <w:marLeft w:val="0"/>
      <w:marRight w:val="0"/>
      <w:marTop w:val="0"/>
      <w:marBottom w:val="0"/>
      <w:divBdr>
        <w:top w:val="none" w:sz="0" w:space="0" w:color="auto"/>
        <w:left w:val="none" w:sz="0" w:space="0" w:color="auto"/>
        <w:bottom w:val="none" w:sz="0" w:space="0" w:color="auto"/>
        <w:right w:val="none" w:sz="0" w:space="0" w:color="auto"/>
      </w:divBdr>
    </w:div>
    <w:div w:id="1638951037">
      <w:bodyDiv w:val="1"/>
      <w:marLeft w:val="0"/>
      <w:marRight w:val="0"/>
      <w:marTop w:val="0"/>
      <w:marBottom w:val="0"/>
      <w:divBdr>
        <w:top w:val="none" w:sz="0" w:space="0" w:color="auto"/>
        <w:left w:val="none" w:sz="0" w:space="0" w:color="auto"/>
        <w:bottom w:val="none" w:sz="0" w:space="0" w:color="auto"/>
        <w:right w:val="none" w:sz="0" w:space="0" w:color="auto"/>
      </w:divBdr>
    </w:div>
    <w:div w:id="1646619253">
      <w:bodyDiv w:val="1"/>
      <w:marLeft w:val="0"/>
      <w:marRight w:val="0"/>
      <w:marTop w:val="0"/>
      <w:marBottom w:val="0"/>
      <w:divBdr>
        <w:top w:val="none" w:sz="0" w:space="0" w:color="auto"/>
        <w:left w:val="none" w:sz="0" w:space="0" w:color="auto"/>
        <w:bottom w:val="none" w:sz="0" w:space="0" w:color="auto"/>
        <w:right w:val="none" w:sz="0" w:space="0" w:color="auto"/>
      </w:divBdr>
    </w:div>
    <w:div w:id="1668364409">
      <w:bodyDiv w:val="1"/>
      <w:marLeft w:val="0"/>
      <w:marRight w:val="0"/>
      <w:marTop w:val="0"/>
      <w:marBottom w:val="0"/>
      <w:divBdr>
        <w:top w:val="none" w:sz="0" w:space="0" w:color="auto"/>
        <w:left w:val="none" w:sz="0" w:space="0" w:color="auto"/>
        <w:bottom w:val="none" w:sz="0" w:space="0" w:color="auto"/>
        <w:right w:val="none" w:sz="0" w:space="0" w:color="auto"/>
      </w:divBdr>
    </w:div>
    <w:div w:id="1673683050">
      <w:bodyDiv w:val="1"/>
      <w:marLeft w:val="0"/>
      <w:marRight w:val="0"/>
      <w:marTop w:val="0"/>
      <w:marBottom w:val="0"/>
      <w:divBdr>
        <w:top w:val="none" w:sz="0" w:space="0" w:color="auto"/>
        <w:left w:val="none" w:sz="0" w:space="0" w:color="auto"/>
        <w:bottom w:val="none" w:sz="0" w:space="0" w:color="auto"/>
        <w:right w:val="none" w:sz="0" w:space="0" w:color="auto"/>
      </w:divBdr>
    </w:div>
    <w:div w:id="1691760487">
      <w:bodyDiv w:val="1"/>
      <w:marLeft w:val="0"/>
      <w:marRight w:val="0"/>
      <w:marTop w:val="0"/>
      <w:marBottom w:val="0"/>
      <w:divBdr>
        <w:top w:val="none" w:sz="0" w:space="0" w:color="auto"/>
        <w:left w:val="none" w:sz="0" w:space="0" w:color="auto"/>
        <w:bottom w:val="none" w:sz="0" w:space="0" w:color="auto"/>
        <w:right w:val="none" w:sz="0" w:space="0" w:color="auto"/>
      </w:divBdr>
    </w:div>
    <w:div w:id="1692536322">
      <w:bodyDiv w:val="1"/>
      <w:marLeft w:val="0"/>
      <w:marRight w:val="0"/>
      <w:marTop w:val="0"/>
      <w:marBottom w:val="0"/>
      <w:divBdr>
        <w:top w:val="none" w:sz="0" w:space="0" w:color="auto"/>
        <w:left w:val="none" w:sz="0" w:space="0" w:color="auto"/>
        <w:bottom w:val="none" w:sz="0" w:space="0" w:color="auto"/>
        <w:right w:val="none" w:sz="0" w:space="0" w:color="auto"/>
      </w:divBdr>
    </w:div>
    <w:div w:id="1732852407">
      <w:bodyDiv w:val="1"/>
      <w:marLeft w:val="0"/>
      <w:marRight w:val="0"/>
      <w:marTop w:val="0"/>
      <w:marBottom w:val="0"/>
      <w:divBdr>
        <w:top w:val="none" w:sz="0" w:space="0" w:color="auto"/>
        <w:left w:val="none" w:sz="0" w:space="0" w:color="auto"/>
        <w:bottom w:val="none" w:sz="0" w:space="0" w:color="auto"/>
        <w:right w:val="none" w:sz="0" w:space="0" w:color="auto"/>
      </w:divBdr>
    </w:div>
    <w:div w:id="1747067609">
      <w:bodyDiv w:val="1"/>
      <w:marLeft w:val="0"/>
      <w:marRight w:val="0"/>
      <w:marTop w:val="0"/>
      <w:marBottom w:val="0"/>
      <w:divBdr>
        <w:top w:val="none" w:sz="0" w:space="0" w:color="auto"/>
        <w:left w:val="none" w:sz="0" w:space="0" w:color="auto"/>
        <w:bottom w:val="none" w:sz="0" w:space="0" w:color="auto"/>
        <w:right w:val="none" w:sz="0" w:space="0" w:color="auto"/>
      </w:divBdr>
    </w:div>
    <w:div w:id="1751001053">
      <w:bodyDiv w:val="1"/>
      <w:marLeft w:val="0"/>
      <w:marRight w:val="0"/>
      <w:marTop w:val="0"/>
      <w:marBottom w:val="0"/>
      <w:divBdr>
        <w:top w:val="none" w:sz="0" w:space="0" w:color="auto"/>
        <w:left w:val="none" w:sz="0" w:space="0" w:color="auto"/>
        <w:bottom w:val="none" w:sz="0" w:space="0" w:color="auto"/>
        <w:right w:val="none" w:sz="0" w:space="0" w:color="auto"/>
      </w:divBdr>
    </w:div>
    <w:div w:id="1766463335">
      <w:bodyDiv w:val="1"/>
      <w:marLeft w:val="0"/>
      <w:marRight w:val="0"/>
      <w:marTop w:val="0"/>
      <w:marBottom w:val="0"/>
      <w:divBdr>
        <w:top w:val="none" w:sz="0" w:space="0" w:color="auto"/>
        <w:left w:val="none" w:sz="0" w:space="0" w:color="auto"/>
        <w:bottom w:val="none" w:sz="0" w:space="0" w:color="auto"/>
        <w:right w:val="none" w:sz="0" w:space="0" w:color="auto"/>
      </w:divBdr>
    </w:div>
    <w:div w:id="1767648845">
      <w:bodyDiv w:val="1"/>
      <w:marLeft w:val="0"/>
      <w:marRight w:val="0"/>
      <w:marTop w:val="0"/>
      <w:marBottom w:val="0"/>
      <w:divBdr>
        <w:top w:val="none" w:sz="0" w:space="0" w:color="auto"/>
        <w:left w:val="none" w:sz="0" w:space="0" w:color="auto"/>
        <w:bottom w:val="none" w:sz="0" w:space="0" w:color="auto"/>
        <w:right w:val="none" w:sz="0" w:space="0" w:color="auto"/>
      </w:divBdr>
    </w:div>
    <w:div w:id="1769427148">
      <w:bodyDiv w:val="1"/>
      <w:marLeft w:val="0"/>
      <w:marRight w:val="0"/>
      <w:marTop w:val="0"/>
      <w:marBottom w:val="0"/>
      <w:divBdr>
        <w:top w:val="none" w:sz="0" w:space="0" w:color="auto"/>
        <w:left w:val="none" w:sz="0" w:space="0" w:color="auto"/>
        <w:bottom w:val="none" w:sz="0" w:space="0" w:color="auto"/>
        <w:right w:val="none" w:sz="0" w:space="0" w:color="auto"/>
      </w:divBdr>
    </w:div>
    <w:div w:id="1789354691">
      <w:bodyDiv w:val="1"/>
      <w:marLeft w:val="0"/>
      <w:marRight w:val="0"/>
      <w:marTop w:val="0"/>
      <w:marBottom w:val="0"/>
      <w:divBdr>
        <w:top w:val="none" w:sz="0" w:space="0" w:color="auto"/>
        <w:left w:val="none" w:sz="0" w:space="0" w:color="auto"/>
        <w:bottom w:val="none" w:sz="0" w:space="0" w:color="auto"/>
        <w:right w:val="none" w:sz="0" w:space="0" w:color="auto"/>
      </w:divBdr>
    </w:div>
    <w:div w:id="1827546182">
      <w:bodyDiv w:val="1"/>
      <w:marLeft w:val="0"/>
      <w:marRight w:val="0"/>
      <w:marTop w:val="0"/>
      <w:marBottom w:val="0"/>
      <w:divBdr>
        <w:top w:val="none" w:sz="0" w:space="0" w:color="auto"/>
        <w:left w:val="none" w:sz="0" w:space="0" w:color="auto"/>
        <w:bottom w:val="none" w:sz="0" w:space="0" w:color="auto"/>
        <w:right w:val="none" w:sz="0" w:space="0" w:color="auto"/>
      </w:divBdr>
    </w:div>
    <w:div w:id="1836456419">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846020886">
      <w:bodyDiv w:val="1"/>
      <w:marLeft w:val="0"/>
      <w:marRight w:val="0"/>
      <w:marTop w:val="0"/>
      <w:marBottom w:val="0"/>
      <w:divBdr>
        <w:top w:val="none" w:sz="0" w:space="0" w:color="auto"/>
        <w:left w:val="none" w:sz="0" w:space="0" w:color="auto"/>
        <w:bottom w:val="none" w:sz="0" w:space="0" w:color="auto"/>
        <w:right w:val="none" w:sz="0" w:space="0" w:color="auto"/>
      </w:divBdr>
    </w:div>
    <w:div w:id="1878352453">
      <w:bodyDiv w:val="1"/>
      <w:marLeft w:val="0"/>
      <w:marRight w:val="0"/>
      <w:marTop w:val="0"/>
      <w:marBottom w:val="0"/>
      <w:divBdr>
        <w:top w:val="none" w:sz="0" w:space="0" w:color="auto"/>
        <w:left w:val="none" w:sz="0" w:space="0" w:color="auto"/>
        <w:bottom w:val="none" w:sz="0" w:space="0" w:color="auto"/>
        <w:right w:val="none" w:sz="0" w:space="0" w:color="auto"/>
      </w:divBdr>
    </w:div>
    <w:div w:id="1888301035">
      <w:bodyDiv w:val="1"/>
      <w:marLeft w:val="0"/>
      <w:marRight w:val="0"/>
      <w:marTop w:val="0"/>
      <w:marBottom w:val="0"/>
      <w:divBdr>
        <w:top w:val="none" w:sz="0" w:space="0" w:color="auto"/>
        <w:left w:val="none" w:sz="0" w:space="0" w:color="auto"/>
        <w:bottom w:val="none" w:sz="0" w:space="0" w:color="auto"/>
        <w:right w:val="none" w:sz="0" w:space="0" w:color="auto"/>
      </w:divBdr>
    </w:div>
    <w:div w:id="1912108128">
      <w:bodyDiv w:val="1"/>
      <w:marLeft w:val="0"/>
      <w:marRight w:val="0"/>
      <w:marTop w:val="0"/>
      <w:marBottom w:val="0"/>
      <w:divBdr>
        <w:top w:val="none" w:sz="0" w:space="0" w:color="auto"/>
        <w:left w:val="none" w:sz="0" w:space="0" w:color="auto"/>
        <w:bottom w:val="none" w:sz="0" w:space="0" w:color="auto"/>
        <w:right w:val="none" w:sz="0" w:space="0" w:color="auto"/>
      </w:divBdr>
    </w:div>
    <w:div w:id="1933661472">
      <w:bodyDiv w:val="1"/>
      <w:marLeft w:val="0"/>
      <w:marRight w:val="0"/>
      <w:marTop w:val="0"/>
      <w:marBottom w:val="0"/>
      <w:divBdr>
        <w:top w:val="none" w:sz="0" w:space="0" w:color="auto"/>
        <w:left w:val="none" w:sz="0" w:space="0" w:color="auto"/>
        <w:bottom w:val="none" w:sz="0" w:space="0" w:color="auto"/>
        <w:right w:val="none" w:sz="0" w:space="0" w:color="auto"/>
      </w:divBdr>
    </w:div>
    <w:div w:id="1936285123">
      <w:bodyDiv w:val="1"/>
      <w:marLeft w:val="0"/>
      <w:marRight w:val="0"/>
      <w:marTop w:val="0"/>
      <w:marBottom w:val="0"/>
      <w:divBdr>
        <w:top w:val="none" w:sz="0" w:space="0" w:color="auto"/>
        <w:left w:val="none" w:sz="0" w:space="0" w:color="auto"/>
        <w:bottom w:val="none" w:sz="0" w:space="0" w:color="auto"/>
        <w:right w:val="none" w:sz="0" w:space="0" w:color="auto"/>
      </w:divBdr>
    </w:div>
    <w:div w:id="1938322525">
      <w:bodyDiv w:val="1"/>
      <w:marLeft w:val="0"/>
      <w:marRight w:val="0"/>
      <w:marTop w:val="0"/>
      <w:marBottom w:val="0"/>
      <w:divBdr>
        <w:top w:val="none" w:sz="0" w:space="0" w:color="auto"/>
        <w:left w:val="none" w:sz="0" w:space="0" w:color="auto"/>
        <w:bottom w:val="none" w:sz="0" w:space="0" w:color="auto"/>
        <w:right w:val="none" w:sz="0" w:space="0" w:color="auto"/>
      </w:divBdr>
    </w:div>
    <w:div w:id="1939603613">
      <w:bodyDiv w:val="1"/>
      <w:marLeft w:val="0"/>
      <w:marRight w:val="0"/>
      <w:marTop w:val="0"/>
      <w:marBottom w:val="0"/>
      <w:divBdr>
        <w:top w:val="none" w:sz="0" w:space="0" w:color="auto"/>
        <w:left w:val="none" w:sz="0" w:space="0" w:color="auto"/>
        <w:bottom w:val="none" w:sz="0" w:space="0" w:color="auto"/>
        <w:right w:val="none" w:sz="0" w:space="0" w:color="auto"/>
      </w:divBdr>
    </w:div>
    <w:div w:id="1944652466">
      <w:bodyDiv w:val="1"/>
      <w:marLeft w:val="0"/>
      <w:marRight w:val="0"/>
      <w:marTop w:val="0"/>
      <w:marBottom w:val="0"/>
      <w:divBdr>
        <w:top w:val="none" w:sz="0" w:space="0" w:color="auto"/>
        <w:left w:val="none" w:sz="0" w:space="0" w:color="auto"/>
        <w:bottom w:val="none" w:sz="0" w:space="0" w:color="auto"/>
        <w:right w:val="none" w:sz="0" w:space="0" w:color="auto"/>
      </w:divBdr>
    </w:div>
    <w:div w:id="1972591542">
      <w:bodyDiv w:val="1"/>
      <w:marLeft w:val="0"/>
      <w:marRight w:val="0"/>
      <w:marTop w:val="0"/>
      <w:marBottom w:val="0"/>
      <w:divBdr>
        <w:top w:val="none" w:sz="0" w:space="0" w:color="auto"/>
        <w:left w:val="none" w:sz="0" w:space="0" w:color="auto"/>
        <w:bottom w:val="none" w:sz="0" w:space="0" w:color="auto"/>
        <w:right w:val="none" w:sz="0" w:space="0" w:color="auto"/>
      </w:divBdr>
    </w:div>
    <w:div w:id="1975745834">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1980378495">
      <w:bodyDiv w:val="1"/>
      <w:marLeft w:val="0"/>
      <w:marRight w:val="0"/>
      <w:marTop w:val="0"/>
      <w:marBottom w:val="0"/>
      <w:divBdr>
        <w:top w:val="none" w:sz="0" w:space="0" w:color="auto"/>
        <w:left w:val="none" w:sz="0" w:space="0" w:color="auto"/>
        <w:bottom w:val="none" w:sz="0" w:space="0" w:color="auto"/>
        <w:right w:val="none" w:sz="0" w:space="0" w:color="auto"/>
      </w:divBdr>
    </w:div>
    <w:div w:id="1981766681">
      <w:bodyDiv w:val="1"/>
      <w:marLeft w:val="0"/>
      <w:marRight w:val="0"/>
      <w:marTop w:val="0"/>
      <w:marBottom w:val="0"/>
      <w:divBdr>
        <w:top w:val="none" w:sz="0" w:space="0" w:color="auto"/>
        <w:left w:val="none" w:sz="0" w:space="0" w:color="auto"/>
        <w:bottom w:val="none" w:sz="0" w:space="0" w:color="auto"/>
        <w:right w:val="none" w:sz="0" w:space="0" w:color="auto"/>
      </w:divBdr>
    </w:div>
    <w:div w:id="2006737352">
      <w:bodyDiv w:val="1"/>
      <w:marLeft w:val="0"/>
      <w:marRight w:val="0"/>
      <w:marTop w:val="0"/>
      <w:marBottom w:val="0"/>
      <w:divBdr>
        <w:top w:val="none" w:sz="0" w:space="0" w:color="auto"/>
        <w:left w:val="none" w:sz="0" w:space="0" w:color="auto"/>
        <w:bottom w:val="none" w:sz="0" w:space="0" w:color="auto"/>
        <w:right w:val="none" w:sz="0" w:space="0" w:color="auto"/>
      </w:divBdr>
    </w:div>
    <w:div w:id="2009018242">
      <w:bodyDiv w:val="1"/>
      <w:marLeft w:val="0"/>
      <w:marRight w:val="0"/>
      <w:marTop w:val="0"/>
      <w:marBottom w:val="0"/>
      <w:divBdr>
        <w:top w:val="none" w:sz="0" w:space="0" w:color="auto"/>
        <w:left w:val="none" w:sz="0" w:space="0" w:color="auto"/>
        <w:bottom w:val="none" w:sz="0" w:space="0" w:color="auto"/>
        <w:right w:val="none" w:sz="0" w:space="0" w:color="auto"/>
      </w:divBdr>
    </w:div>
    <w:div w:id="2016497467">
      <w:bodyDiv w:val="1"/>
      <w:marLeft w:val="0"/>
      <w:marRight w:val="0"/>
      <w:marTop w:val="0"/>
      <w:marBottom w:val="0"/>
      <w:divBdr>
        <w:top w:val="none" w:sz="0" w:space="0" w:color="auto"/>
        <w:left w:val="none" w:sz="0" w:space="0" w:color="auto"/>
        <w:bottom w:val="none" w:sz="0" w:space="0" w:color="auto"/>
        <w:right w:val="none" w:sz="0" w:space="0" w:color="auto"/>
      </w:divBdr>
    </w:div>
    <w:div w:id="2052722954">
      <w:bodyDiv w:val="1"/>
      <w:marLeft w:val="0"/>
      <w:marRight w:val="0"/>
      <w:marTop w:val="0"/>
      <w:marBottom w:val="0"/>
      <w:divBdr>
        <w:top w:val="none" w:sz="0" w:space="0" w:color="auto"/>
        <w:left w:val="none" w:sz="0" w:space="0" w:color="auto"/>
        <w:bottom w:val="none" w:sz="0" w:space="0" w:color="auto"/>
        <w:right w:val="none" w:sz="0" w:space="0" w:color="auto"/>
      </w:divBdr>
    </w:div>
    <w:div w:id="2053267212">
      <w:bodyDiv w:val="1"/>
      <w:marLeft w:val="0"/>
      <w:marRight w:val="0"/>
      <w:marTop w:val="0"/>
      <w:marBottom w:val="0"/>
      <w:divBdr>
        <w:top w:val="none" w:sz="0" w:space="0" w:color="auto"/>
        <w:left w:val="none" w:sz="0" w:space="0" w:color="auto"/>
        <w:bottom w:val="none" w:sz="0" w:space="0" w:color="auto"/>
        <w:right w:val="none" w:sz="0" w:space="0" w:color="auto"/>
      </w:divBdr>
    </w:div>
    <w:div w:id="2055234345">
      <w:bodyDiv w:val="1"/>
      <w:marLeft w:val="0"/>
      <w:marRight w:val="0"/>
      <w:marTop w:val="0"/>
      <w:marBottom w:val="0"/>
      <w:divBdr>
        <w:top w:val="none" w:sz="0" w:space="0" w:color="auto"/>
        <w:left w:val="none" w:sz="0" w:space="0" w:color="auto"/>
        <w:bottom w:val="none" w:sz="0" w:space="0" w:color="auto"/>
        <w:right w:val="none" w:sz="0" w:space="0" w:color="auto"/>
      </w:divBdr>
    </w:div>
    <w:div w:id="2068602362">
      <w:bodyDiv w:val="1"/>
      <w:marLeft w:val="0"/>
      <w:marRight w:val="0"/>
      <w:marTop w:val="0"/>
      <w:marBottom w:val="0"/>
      <w:divBdr>
        <w:top w:val="none" w:sz="0" w:space="0" w:color="auto"/>
        <w:left w:val="none" w:sz="0" w:space="0" w:color="auto"/>
        <w:bottom w:val="none" w:sz="0" w:space="0" w:color="auto"/>
        <w:right w:val="none" w:sz="0" w:space="0" w:color="auto"/>
      </w:divBdr>
    </w:div>
    <w:div w:id="2069839302">
      <w:bodyDiv w:val="1"/>
      <w:marLeft w:val="0"/>
      <w:marRight w:val="0"/>
      <w:marTop w:val="0"/>
      <w:marBottom w:val="0"/>
      <w:divBdr>
        <w:top w:val="none" w:sz="0" w:space="0" w:color="auto"/>
        <w:left w:val="none" w:sz="0" w:space="0" w:color="auto"/>
        <w:bottom w:val="none" w:sz="0" w:space="0" w:color="auto"/>
        <w:right w:val="none" w:sz="0" w:space="0" w:color="auto"/>
      </w:divBdr>
    </w:div>
    <w:div w:id="2071998183">
      <w:bodyDiv w:val="1"/>
      <w:marLeft w:val="0"/>
      <w:marRight w:val="0"/>
      <w:marTop w:val="0"/>
      <w:marBottom w:val="0"/>
      <w:divBdr>
        <w:top w:val="none" w:sz="0" w:space="0" w:color="auto"/>
        <w:left w:val="none" w:sz="0" w:space="0" w:color="auto"/>
        <w:bottom w:val="none" w:sz="0" w:space="0" w:color="auto"/>
        <w:right w:val="none" w:sz="0" w:space="0" w:color="auto"/>
      </w:divBdr>
    </w:div>
    <w:div w:id="2077821600">
      <w:bodyDiv w:val="1"/>
      <w:marLeft w:val="0"/>
      <w:marRight w:val="0"/>
      <w:marTop w:val="0"/>
      <w:marBottom w:val="0"/>
      <w:divBdr>
        <w:top w:val="none" w:sz="0" w:space="0" w:color="auto"/>
        <w:left w:val="none" w:sz="0" w:space="0" w:color="auto"/>
        <w:bottom w:val="none" w:sz="0" w:space="0" w:color="auto"/>
        <w:right w:val="none" w:sz="0" w:space="0" w:color="auto"/>
      </w:divBdr>
    </w:div>
    <w:div w:id="2079548407">
      <w:bodyDiv w:val="1"/>
      <w:marLeft w:val="0"/>
      <w:marRight w:val="0"/>
      <w:marTop w:val="0"/>
      <w:marBottom w:val="0"/>
      <w:divBdr>
        <w:top w:val="none" w:sz="0" w:space="0" w:color="auto"/>
        <w:left w:val="none" w:sz="0" w:space="0" w:color="auto"/>
        <w:bottom w:val="none" w:sz="0" w:space="0" w:color="auto"/>
        <w:right w:val="none" w:sz="0" w:space="0" w:color="auto"/>
      </w:divBdr>
    </w:div>
    <w:div w:id="2090467758">
      <w:bodyDiv w:val="1"/>
      <w:marLeft w:val="0"/>
      <w:marRight w:val="0"/>
      <w:marTop w:val="0"/>
      <w:marBottom w:val="0"/>
      <w:divBdr>
        <w:top w:val="none" w:sz="0" w:space="0" w:color="auto"/>
        <w:left w:val="none" w:sz="0" w:space="0" w:color="auto"/>
        <w:bottom w:val="none" w:sz="0" w:space="0" w:color="auto"/>
        <w:right w:val="none" w:sz="0" w:space="0" w:color="auto"/>
      </w:divBdr>
    </w:div>
    <w:div w:id="2101413733">
      <w:bodyDiv w:val="1"/>
      <w:marLeft w:val="0"/>
      <w:marRight w:val="0"/>
      <w:marTop w:val="0"/>
      <w:marBottom w:val="0"/>
      <w:divBdr>
        <w:top w:val="none" w:sz="0" w:space="0" w:color="auto"/>
        <w:left w:val="none" w:sz="0" w:space="0" w:color="auto"/>
        <w:bottom w:val="none" w:sz="0" w:space="0" w:color="auto"/>
        <w:right w:val="none" w:sz="0" w:space="0" w:color="auto"/>
      </w:divBdr>
    </w:div>
    <w:div w:id="2102018983">
      <w:bodyDiv w:val="1"/>
      <w:marLeft w:val="0"/>
      <w:marRight w:val="0"/>
      <w:marTop w:val="0"/>
      <w:marBottom w:val="0"/>
      <w:divBdr>
        <w:top w:val="none" w:sz="0" w:space="0" w:color="auto"/>
        <w:left w:val="none" w:sz="0" w:space="0" w:color="auto"/>
        <w:bottom w:val="none" w:sz="0" w:space="0" w:color="auto"/>
        <w:right w:val="none" w:sz="0" w:space="0" w:color="auto"/>
      </w:divBdr>
    </w:div>
    <w:div w:id="2106723440">
      <w:bodyDiv w:val="1"/>
      <w:marLeft w:val="0"/>
      <w:marRight w:val="0"/>
      <w:marTop w:val="0"/>
      <w:marBottom w:val="0"/>
      <w:divBdr>
        <w:top w:val="none" w:sz="0" w:space="0" w:color="auto"/>
        <w:left w:val="none" w:sz="0" w:space="0" w:color="auto"/>
        <w:bottom w:val="none" w:sz="0" w:space="0" w:color="auto"/>
        <w:right w:val="none" w:sz="0" w:space="0" w:color="auto"/>
      </w:divBdr>
    </w:div>
    <w:div w:id="2115397453">
      <w:bodyDiv w:val="1"/>
      <w:marLeft w:val="0"/>
      <w:marRight w:val="0"/>
      <w:marTop w:val="0"/>
      <w:marBottom w:val="0"/>
      <w:divBdr>
        <w:top w:val="none" w:sz="0" w:space="0" w:color="auto"/>
        <w:left w:val="none" w:sz="0" w:space="0" w:color="auto"/>
        <w:bottom w:val="none" w:sz="0" w:space="0" w:color="auto"/>
        <w:right w:val="none" w:sz="0" w:space="0" w:color="auto"/>
      </w:divBdr>
    </w:div>
    <w:div w:id="2116944614">
      <w:bodyDiv w:val="1"/>
      <w:marLeft w:val="0"/>
      <w:marRight w:val="0"/>
      <w:marTop w:val="0"/>
      <w:marBottom w:val="0"/>
      <w:divBdr>
        <w:top w:val="none" w:sz="0" w:space="0" w:color="auto"/>
        <w:left w:val="none" w:sz="0" w:space="0" w:color="auto"/>
        <w:bottom w:val="none" w:sz="0" w:space="0" w:color="auto"/>
        <w:right w:val="none" w:sz="0" w:space="0" w:color="auto"/>
      </w:divBdr>
    </w:div>
    <w:div w:id="2122146108">
      <w:bodyDiv w:val="1"/>
      <w:marLeft w:val="0"/>
      <w:marRight w:val="0"/>
      <w:marTop w:val="0"/>
      <w:marBottom w:val="0"/>
      <w:divBdr>
        <w:top w:val="none" w:sz="0" w:space="0" w:color="auto"/>
        <w:left w:val="none" w:sz="0" w:space="0" w:color="auto"/>
        <w:bottom w:val="none" w:sz="0" w:space="0" w:color="auto"/>
        <w:right w:val="none" w:sz="0" w:space="0" w:color="auto"/>
      </w:divBdr>
    </w:div>
    <w:div w:id="21418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D841-17AC-0C44-BEC4-ECA4B6A4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5266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 Von Stillfried</cp:lastModifiedBy>
  <cp:revision>7</cp:revision>
  <cp:lastPrinted>2018-04-12T07:19:00Z</cp:lastPrinted>
  <dcterms:created xsi:type="dcterms:W3CDTF">2018-06-21T13:01:00Z</dcterms:created>
  <dcterms:modified xsi:type="dcterms:W3CDTF">2018-06-25T08:52:00Z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