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105B9" w14:textId="48A23273" w:rsidR="00453A9E" w:rsidRPr="00C468DA" w:rsidRDefault="00453A9E" w:rsidP="00453A9E">
      <w:pPr>
        <w:jc w:val="right"/>
        <w:rPr>
          <w:sz w:val="18"/>
          <w:szCs w:val="18"/>
          <w:lang w:val="nb-NO"/>
        </w:rPr>
      </w:pPr>
      <w:bookmarkStart w:id="0" w:name="_GoBack"/>
      <w:bookmarkEnd w:id="0"/>
      <w:r w:rsidRPr="00C468DA">
        <w:rPr>
          <w:rFonts w:ascii="Verdana" w:eastAsia="Verdana" w:hAnsi="Verdana" w:cs="Verdana"/>
          <w:b/>
          <w:bCs/>
          <w:sz w:val="18"/>
          <w:szCs w:val="18"/>
          <w:lang w:val="nb-NO"/>
        </w:rPr>
        <w:t>Press</w:t>
      </w:r>
      <w:r w:rsidR="00A71ED9" w:rsidRPr="00C468DA">
        <w:rPr>
          <w:rFonts w:ascii="Verdana" w:eastAsia="Verdana" w:hAnsi="Verdana" w:cs="Verdana"/>
          <w:b/>
          <w:bCs/>
          <w:sz w:val="18"/>
          <w:szCs w:val="18"/>
          <w:lang w:val="nb-NO"/>
        </w:rPr>
        <w:t>ekontak</w:t>
      </w:r>
      <w:r w:rsidRPr="00C468DA">
        <w:rPr>
          <w:rFonts w:ascii="Verdana" w:eastAsia="Verdana" w:hAnsi="Verdana" w:cs="Verdana"/>
          <w:b/>
          <w:bCs/>
          <w:sz w:val="18"/>
          <w:szCs w:val="18"/>
          <w:lang w:val="nb-NO"/>
        </w:rPr>
        <w:t xml:space="preserve">t: </w:t>
      </w:r>
    </w:p>
    <w:p w14:paraId="14C5816C" w14:textId="11765220" w:rsidR="00453A9E" w:rsidRPr="00C468DA" w:rsidRDefault="00A71ED9" w:rsidP="00453A9E">
      <w:pPr>
        <w:jc w:val="right"/>
        <w:rPr>
          <w:sz w:val="18"/>
          <w:szCs w:val="18"/>
          <w:lang w:val="nb-NO"/>
        </w:rPr>
      </w:pPr>
      <w:r w:rsidRPr="00C468DA">
        <w:rPr>
          <w:rFonts w:ascii="Verdana" w:eastAsia="Verdana" w:hAnsi="Verdana" w:cs="Verdana"/>
          <w:i/>
          <w:iCs/>
          <w:sz w:val="18"/>
          <w:szCs w:val="18"/>
          <w:lang w:val="nb-NO"/>
        </w:rPr>
        <w:t>Gunilla Resare</w:t>
      </w:r>
    </w:p>
    <w:p w14:paraId="7802BF68" w14:textId="03396221" w:rsidR="00453A9E" w:rsidRPr="00C468DA" w:rsidRDefault="00453A9E" w:rsidP="00453A9E">
      <w:pPr>
        <w:jc w:val="right"/>
        <w:rPr>
          <w:sz w:val="18"/>
          <w:szCs w:val="18"/>
          <w:lang w:val="nb-NO"/>
        </w:rPr>
      </w:pPr>
      <w:r w:rsidRPr="00C468DA">
        <w:rPr>
          <w:rFonts w:ascii="Verdana" w:eastAsia="Verdana" w:hAnsi="Verdana" w:cs="Verdana"/>
          <w:i/>
          <w:iCs/>
          <w:sz w:val="18"/>
          <w:szCs w:val="18"/>
          <w:lang w:val="nb-NO"/>
        </w:rPr>
        <w:t>Tel:</w:t>
      </w:r>
      <w:r w:rsidRPr="00C468DA">
        <w:rPr>
          <w:rFonts w:ascii="Verdana" w:eastAsia="Verdana" w:hAnsi="Verdana" w:cs="Verdana"/>
          <w:sz w:val="18"/>
          <w:szCs w:val="18"/>
          <w:lang w:val="nb-NO"/>
        </w:rPr>
        <w:t xml:space="preserve"> </w:t>
      </w:r>
      <w:r w:rsidR="00A71ED9" w:rsidRPr="00C468DA">
        <w:rPr>
          <w:rFonts w:ascii="Verdana" w:eastAsia="Verdana" w:hAnsi="Verdana" w:cs="Verdana"/>
          <w:i/>
          <w:iCs/>
          <w:sz w:val="18"/>
          <w:szCs w:val="18"/>
          <w:lang w:val="nb-NO"/>
        </w:rPr>
        <w:t>450 02 542</w:t>
      </w:r>
      <w:r w:rsidRPr="00C468DA">
        <w:rPr>
          <w:rFonts w:ascii="Verdana" w:eastAsia="Verdana" w:hAnsi="Verdana" w:cs="Verdana"/>
          <w:i/>
          <w:iCs/>
          <w:sz w:val="18"/>
          <w:szCs w:val="18"/>
          <w:lang w:val="nb-NO"/>
        </w:rPr>
        <w:t xml:space="preserve">  </w:t>
      </w:r>
    </w:p>
    <w:p w14:paraId="1C75FB4F" w14:textId="4B7650EC" w:rsidR="00453A9E" w:rsidRPr="00A8629C" w:rsidRDefault="00453A9E" w:rsidP="00453A9E">
      <w:pPr>
        <w:jc w:val="right"/>
        <w:rPr>
          <w:sz w:val="28"/>
          <w:szCs w:val="28"/>
          <w:lang w:val="fr-FR"/>
        </w:rPr>
      </w:pPr>
      <w:proofErr w:type="gramStart"/>
      <w:r w:rsidRPr="00A8629C">
        <w:rPr>
          <w:rFonts w:ascii="Verdana" w:eastAsia="Verdana" w:hAnsi="Verdana" w:cs="Verdana"/>
          <w:i/>
          <w:iCs/>
          <w:sz w:val="18"/>
          <w:szCs w:val="18"/>
          <w:lang w:val="fr-FR"/>
        </w:rPr>
        <w:t>E-mail:</w:t>
      </w:r>
      <w:proofErr w:type="gramEnd"/>
      <w:r w:rsidRPr="00A8629C">
        <w:rPr>
          <w:rFonts w:ascii="Verdana" w:eastAsia="Verdana" w:hAnsi="Verdana" w:cs="Verdana"/>
          <w:i/>
          <w:iCs/>
          <w:sz w:val="18"/>
          <w:szCs w:val="18"/>
          <w:lang w:val="fr-FR"/>
        </w:rPr>
        <w:t xml:space="preserve"> </w:t>
      </w:r>
      <w:hyperlink r:id="rId12" w:history="1">
        <w:r w:rsidR="00A71ED9" w:rsidRPr="003136A6">
          <w:rPr>
            <w:rStyle w:val="Hyperlink"/>
            <w:rFonts w:ascii="Verdana" w:eastAsia="Verdana" w:hAnsi="Verdana" w:cs="Verdana"/>
            <w:i/>
            <w:iCs/>
            <w:sz w:val="18"/>
            <w:szCs w:val="18"/>
            <w:lang w:val="fr-FR"/>
          </w:rPr>
          <w:t>gunilla.resare@capgemini.com</w:t>
        </w:r>
      </w:hyperlink>
      <w:r w:rsidRPr="00A8629C">
        <w:rPr>
          <w:rFonts w:ascii="Verdana" w:eastAsia="Verdana" w:hAnsi="Verdana" w:cs="Verdana"/>
          <w:i/>
          <w:iCs/>
          <w:sz w:val="18"/>
          <w:szCs w:val="18"/>
          <w:lang w:val="fr-FR"/>
        </w:rPr>
        <w:t xml:space="preserve">  </w:t>
      </w:r>
    </w:p>
    <w:p w14:paraId="6A48A152" w14:textId="03A3B0B5" w:rsidR="00624A11" w:rsidRPr="00C468DA" w:rsidRDefault="00761CCB" w:rsidP="00846043">
      <w:pPr>
        <w:pStyle w:val="BodyText2"/>
        <w:jc w:val="right"/>
        <w:rPr>
          <w:rFonts w:asciiTheme="majorHAnsi" w:hAnsiTheme="majorHAnsi" w:cstheme="majorHAnsi"/>
          <w:b w:val="0"/>
          <w:i/>
          <w:sz w:val="18"/>
          <w:szCs w:val="18"/>
          <w:lang w:val="en-US"/>
        </w:rPr>
      </w:pPr>
      <w:r w:rsidRPr="00C468DA">
        <w:rPr>
          <w:rFonts w:asciiTheme="majorHAnsi" w:hAnsiTheme="majorHAnsi" w:cstheme="majorHAnsi"/>
          <w:b w:val="0"/>
          <w:i/>
          <w:sz w:val="18"/>
          <w:szCs w:val="18"/>
          <w:lang w:val="en-US"/>
        </w:rPr>
        <w:t xml:space="preserve"> </w:t>
      </w:r>
    </w:p>
    <w:p w14:paraId="7F61B7ED" w14:textId="77777777" w:rsidR="00DE4C8C" w:rsidRPr="00C468DA" w:rsidRDefault="00DE4C8C" w:rsidP="006B52BA">
      <w:pPr>
        <w:rPr>
          <w:rFonts w:asciiTheme="majorHAnsi" w:hAnsiTheme="majorHAnsi" w:cstheme="majorHAnsi"/>
          <w:b/>
          <w:sz w:val="22"/>
          <w:szCs w:val="28"/>
        </w:rPr>
      </w:pPr>
    </w:p>
    <w:p w14:paraId="0AFE75AE" w14:textId="77777777" w:rsidR="00BC0C86" w:rsidRPr="00C468DA" w:rsidRDefault="00BC0C86" w:rsidP="005562FB">
      <w:pPr>
        <w:spacing w:line="276" w:lineRule="auto"/>
        <w:rPr>
          <w:rFonts w:asciiTheme="majorHAnsi" w:hAnsiTheme="majorHAnsi" w:cstheme="majorHAnsi"/>
          <w:b/>
          <w:sz w:val="22"/>
          <w:szCs w:val="22"/>
        </w:rPr>
      </w:pPr>
    </w:p>
    <w:p w14:paraId="7B62301E" w14:textId="093A5F76" w:rsidR="00F402EE" w:rsidRPr="00C468DA" w:rsidRDefault="00F402EE" w:rsidP="00F402EE">
      <w:pPr>
        <w:spacing w:line="276" w:lineRule="auto"/>
        <w:jc w:val="center"/>
        <w:rPr>
          <w:rFonts w:ascii="Verdana" w:hAnsi="Verdana" w:cstheme="majorHAnsi"/>
          <w:b/>
          <w:sz w:val="24"/>
          <w:szCs w:val="18"/>
          <w:lang w:val="nb-NO"/>
        </w:rPr>
      </w:pPr>
      <w:r w:rsidRPr="00C468DA">
        <w:rPr>
          <w:rFonts w:ascii="Verdana" w:hAnsi="Verdana" w:cstheme="majorHAnsi"/>
          <w:b/>
          <w:sz w:val="24"/>
          <w:szCs w:val="18"/>
          <w:lang w:val="nb-NO"/>
        </w:rPr>
        <w:t xml:space="preserve">Capgemini </w:t>
      </w:r>
      <w:r w:rsidR="00581377">
        <w:rPr>
          <w:rFonts w:ascii="Verdana" w:hAnsi="Verdana" w:cstheme="majorHAnsi"/>
          <w:b/>
          <w:sz w:val="24"/>
          <w:szCs w:val="18"/>
          <w:lang w:val="nb-NO"/>
        </w:rPr>
        <w:t xml:space="preserve">og Vår Energi </w:t>
      </w:r>
      <w:r w:rsidRPr="00C468DA">
        <w:rPr>
          <w:rFonts w:ascii="Verdana" w:hAnsi="Verdana" w:cstheme="majorHAnsi"/>
          <w:b/>
          <w:sz w:val="24"/>
          <w:szCs w:val="18"/>
          <w:lang w:val="nb-NO"/>
        </w:rPr>
        <w:t>sign</w:t>
      </w:r>
      <w:r w:rsidR="00D5173D" w:rsidRPr="00C468DA">
        <w:rPr>
          <w:rFonts w:ascii="Verdana" w:hAnsi="Verdana" w:cstheme="majorHAnsi"/>
          <w:b/>
          <w:sz w:val="24"/>
          <w:szCs w:val="18"/>
          <w:lang w:val="nb-NO"/>
        </w:rPr>
        <w:t xml:space="preserve">erer </w:t>
      </w:r>
      <w:r w:rsidR="00462854">
        <w:rPr>
          <w:rFonts w:ascii="Verdana" w:hAnsi="Verdana" w:cstheme="majorHAnsi"/>
          <w:b/>
          <w:sz w:val="24"/>
          <w:szCs w:val="18"/>
          <w:lang w:val="nb-NO"/>
        </w:rPr>
        <w:t xml:space="preserve">avtale </w:t>
      </w:r>
      <w:r w:rsidR="00581377">
        <w:rPr>
          <w:rFonts w:ascii="Verdana" w:hAnsi="Verdana" w:cstheme="majorHAnsi"/>
          <w:b/>
          <w:sz w:val="24"/>
          <w:szCs w:val="18"/>
          <w:lang w:val="nb-NO"/>
        </w:rPr>
        <w:t xml:space="preserve">om strategisk partnerskap </w:t>
      </w:r>
      <w:r w:rsidR="00462854">
        <w:rPr>
          <w:rFonts w:ascii="Verdana" w:hAnsi="Verdana" w:cstheme="majorHAnsi"/>
          <w:b/>
          <w:sz w:val="24"/>
          <w:szCs w:val="18"/>
          <w:lang w:val="nb-NO"/>
        </w:rPr>
        <w:t>for å akselerere Vår Energis digitale transformasjon</w:t>
      </w:r>
      <w:r w:rsidRPr="00C468DA">
        <w:rPr>
          <w:rFonts w:ascii="Verdana" w:hAnsi="Verdana" w:cstheme="majorHAnsi"/>
          <w:b/>
          <w:sz w:val="24"/>
          <w:szCs w:val="18"/>
          <w:lang w:val="nb-NO"/>
        </w:rPr>
        <w:t xml:space="preserve"> </w:t>
      </w:r>
    </w:p>
    <w:p w14:paraId="7F755F9A" w14:textId="77777777" w:rsidR="00946FA2" w:rsidRPr="00C468DA" w:rsidRDefault="00946FA2" w:rsidP="00C468DA">
      <w:pPr>
        <w:spacing w:line="360" w:lineRule="auto"/>
        <w:jc w:val="both"/>
        <w:rPr>
          <w:rFonts w:asciiTheme="majorHAnsi" w:hAnsiTheme="majorHAnsi" w:cstheme="majorHAnsi"/>
          <w:b/>
          <w:sz w:val="18"/>
          <w:lang w:val="nb-NO"/>
        </w:rPr>
      </w:pPr>
    </w:p>
    <w:p w14:paraId="54B9E271" w14:textId="1414F3F2" w:rsidR="00787DA9" w:rsidRPr="00C468DA" w:rsidRDefault="00B20CF3" w:rsidP="00C468DA">
      <w:pPr>
        <w:spacing w:line="360" w:lineRule="auto"/>
        <w:jc w:val="both"/>
        <w:rPr>
          <w:rFonts w:asciiTheme="minorHAnsi" w:hAnsiTheme="minorHAnsi"/>
          <w:b/>
          <w:sz w:val="18"/>
          <w:szCs w:val="18"/>
          <w:lang w:val="nb-NO"/>
        </w:rPr>
      </w:pPr>
      <w:r w:rsidRPr="00C468DA">
        <w:rPr>
          <w:rFonts w:asciiTheme="minorHAnsi" w:hAnsiTheme="minorHAnsi" w:cstheme="majorHAnsi"/>
          <w:b/>
          <w:sz w:val="18"/>
          <w:szCs w:val="18"/>
          <w:lang w:val="nb-NO"/>
        </w:rPr>
        <w:t>Oslo</w:t>
      </w:r>
      <w:r w:rsidR="00BC0C86" w:rsidRPr="00C468DA">
        <w:rPr>
          <w:rFonts w:asciiTheme="minorHAnsi" w:hAnsiTheme="minorHAnsi" w:cstheme="majorHAnsi"/>
          <w:b/>
          <w:sz w:val="18"/>
          <w:szCs w:val="18"/>
          <w:lang w:val="nb-NO"/>
        </w:rPr>
        <w:t xml:space="preserve">, </w:t>
      </w:r>
      <w:r w:rsidRPr="00C468DA">
        <w:rPr>
          <w:rFonts w:asciiTheme="minorHAnsi" w:hAnsiTheme="minorHAnsi" w:cstheme="majorHAnsi"/>
          <w:b/>
          <w:sz w:val="18"/>
          <w:szCs w:val="18"/>
          <w:lang w:val="nb-NO"/>
        </w:rPr>
        <w:t>10</w:t>
      </w:r>
      <w:r w:rsidR="00B76C62" w:rsidRPr="00C468DA">
        <w:rPr>
          <w:rFonts w:asciiTheme="minorHAnsi" w:hAnsiTheme="minorHAnsi" w:cstheme="majorHAnsi"/>
          <w:b/>
          <w:sz w:val="18"/>
          <w:szCs w:val="18"/>
          <w:lang w:val="nb-NO"/>
        </w:rPr>
        <w:t xml:space="preserve"> </w:t>
      </w:r>
      <w:r w:rsidR="00D5173D" w:rsidRPr="00C468DA">
        <w:rPr>
          <w:rFonts w:asciiTheme="minorHAnsi" w:hAnsiTheme="minorHAnsi" w:cstheme="majorHAnsi"/>
          <w:b/>
          <w:sz w:val="18"/>
          <w:szCs w:val="18"/>
          <w:lang w:val="nb-NO"/>
        </w:rPr>
        <w:t>desember</w:t>
      </w:r>
      <w:r w:rsidR="00B76C62" w:rsidRPr="00C468DA">
        <w:rPr>
          <w:rFonts w:asciiTheme="minorHAnsi" w:hAnsiTheme="minorHAnsi" w:cstheme="majorHAnsi"/>
          <w:b/>
          <w:sz w:val="18"/>
          <w:szCs w:val="18"/>
          <w:lang w:val="nb-NO"/>
        </w:rPr>
        <w:t xml:space="preserve"> 201</w:t>
      </w:r>
      <w:r w:rsidR="00F402EE" w:rsidRPr="00C468DA">
        <w:rPr>
          <w:rFonts w:asciiTheme="minorHAnsi" w:hAnsiTheme="minorHAnsi" w:cstheme="majorHAnsi"/>
          <w:b/>
          <w:sz w:val="18"/>
          <w:szCs w:val="18"/>
          <w:lang w:val="nb-NO"/>
        </w:rPr>
        <w:t>9</w:t>
      </w:r>
      <w:r w:rsidR="00C05C7E" w:rsidRPr="00C468DA">
        <w:rPr>
          <w:rFonts w:asciiTheme="minorHAnsi" w:hAnsiTheme="minorHAnsi" w:cstheme="majorHAnsi"/>
          <w:b/>
          <w:sz w:val="18"/>
          <w:szCs w:val="18"/>
          <w:lang w:val="nb-NO"/>
        </w:rPr>
        <w:t xml:space="preserve"> </w:t>
      </w:r>
      <w:r w:rsidR="002176AF" w:rsidRPr="00C468DA">
        <w:rPr>
          <w:rFonts w:asciiTheme="minorHAnsi" w:hAnsiTheme="minorHAnsi" w:cstheme="majorHAnsi"/>
          <w:b/>
          <w:sz w:val="18"/>
          <w:szCs w:val="18"/>
          <w:lang w:val="nb-NO"/>
        </w:rPr>
        <w:t>–</w:t>
      </w:r>
      <w:r w:rsidR="00B76C62" w:rsidRPr="00C468DA">
        <w:rPr>
          <w:rStyle w:val="Hyperlink"/>
          <w:rFonts w:asciiTheme="minorHAnsi" w:hAnsiTheme="minorHAnsi" w:cstheme="majorHAnsi"/>
          <w:b/>
          <w:sz w:val="18"/>
          <w:szCs w:val="18"/>
          <w:u w:val="none"/>
          <w:lang w:val="nb-NO"/>
        </w:rPr>
        <w:t xml:space="preserve"> </w:t>
      </w:r>
      <w:hyperlink r:id="rId13" w:history="1">
        <w:r w:rsidR="00F402EE" w:rsidRPr="00C468DA">
          <w:rPr>
            <w:rStyle w:val="Hyperlink"/>
            <w:rFonts w:asciiTheme="minorHAnsi" w:hAnsiTheme="minorHAnsi" w:cstheme="majorHAnsi"/>
            <w:b/>
            <w:sz w:val="18"/>
            <w:szCs w:val="18"/>
            <w:lang w:val="nb-NO"/>
          </w:rPr>
          <w:t>Capgemini</w:t>
        </w:r>
      </w:hyperlink>
      <w:r w:rsidR="00F402EE" w:rsidRPr="00C468DA">
        <w:rPr>
          <w:rFonts w:asciiTheme="minorHAnsi" w:hAnsiTheme="minorHAnsi" w:cstheme="majorHAnsi"/>
          <w:b/>
          <w:sz w:val="18"/>
          <w:szCs w:val="18"/>
          <w:lang w:val="nb-NO"/>
        </w:rPr>
        <w:t xml:space="preserve"> </w:t>
      </w:r>
      <w:r w:rsidR="00787DA9" w:rsidRPr="00C468DA">
        <w:rPr>
          <w:rFonts w:asciiTheme="minorHAnsi" w:hAnsiTheme="minorHAnsi" w:cstheme="majorHAnsi"/>
          <w:b/>
          <w:sz w:val="18"/>
          <w:szCs w:val="18"/>
          <w:lang w:val="nb-NO"/>
        </w:rPr>
        <w:t>har signer</w:t>
      </w:r>
      <w:r w:rsidR="00336E08" w:rsidRPr="00C468DA">
        <w:rPr>
          <w:rFonts w:asciiTheme="minorHAnsi" w:hAnsiTheme="minorHAnsi" w:cstheme="majorHAnsi"/>
          <w:b/>
          <w:sz w:val="18"/>
          <w:szCs w:val="18"/>
          <w:lang w:val="nb-NO"/>
        </w:rPr>
        <w:t xml:space="preserve">t </w:t>
      </w:r>
      <w:r w:rsidR="00787DA9" w:rsidRPr="00C468DA">
        <w:rPr>
          <w:rFonts w:asciiTheme="minorHAnsi" w:hAnsiTheme="minorHAnsi" w:cstheme="majorHAnsi"/>
          <w:b/>
          <w:sz w:val="18"/>
          <w:szCs w:val="18"/>
          <w:lang w:val="nb-NO"/>
        </w:rPr>
        <w:t xml:space="preserve">en ny kontrakt med </w:t>
      </w:r>
      <w:r w:rsidR="00F402EE" w:rsidRPr="00C468DA">
        <w:rPr>
          <w:rFonts w:asciiTheme="minorHAnsi" w:hAnsiTheme="minorHAnsi" w:cstheme="majorHAnsi"/>
          <w:b/>
          <w:sz w:val="18"/>
          <w:szCs w:val="18"/>
          <w:lang w:val="nb-NO"/>
        </w:rPr>
        <w:t xml:space="preserve"> Vår Energi,</w:t>
      </w:r>
      <w:r w:rsidR="00787DA9" w:rsidRPr="00C468DA">
        <w:rPr>
          <w:rFonts w:asciiTheme="minorHAnsi" w:hAnsiTheme="minorHAnsi" w:cstheme="majorHAnsi"/>
          <w:b/>
          <w:sz w:val="18"/>
          <w:szCs w:val="18"/>
          <w:lang w:val="nb-NO"/>
        </w:rPr>
        <w:t xml:space="preserve"> det største, uavhengige olje- og gasselskapet på norsk kontinentalsokkel. </w:t>
      </w:r>
      <w:r w:rsidR="005E1908" w:rsidRPr="00C468DA">
        <w:rPr>
          <w:rFonts w:asciiTheme="minorHAnsi" w:hAnsiTheme="minorHAnsi" w:cstheme="majorHAnsi"/>
          <w:b/>
          <w:sz w:val="18"/>
          <w:szCs w:val="18"/>
          <w:lang w:val="nb-NO"/>
        </w:rPr>
        <w:t>Avtalen gjelder bistand til Vår Energis digitale transformasjonsprogram og inkluder</w:t>
      </w:r>
      <w:r w:rsidR="00462854">
        <w:rPr>
          <w:rFonts w:asciiTheme="minorHAnsi" w:hAnsiTheme="minorHAnsi" w:cstheme="majorHAnsi"/>
          <w:b/>
          <w:sz w:val="18"/>
          <w:szCs w:val="18"/>
          <w:lang w:val="nb-NO"/>
        </w:rPr>
        <w:t>er rådgivning,</w:t>
      </w:r>
      <w:r w:rsidR="005E1908" w:rsidRPr="00C468DA">
        <w:rPr>
          <w:rFonts w:asciiTheme="minorHAnsi" w:hAnsiTheme="minorHAnsi" w:cstheme="majorHAnsi"/>
          <w:b/>
          <w:sz w:val="18"/>
          <w:szCs w:val="18"/>
          <w:lang w:val="nb-NO"/>
        </w:rPr>
        <w:t xml:space="preserve"> </w:t>
      </w:r>
      <w:r w:rsidR="00F466BD" w:rsidRPr="00C468DA">
        <w:rPr>
          <w:rFonts w:asciiTheme="minorHAnsi" w:hAnsiTheme="minorHAnsi" w:cstheme="majorHAnsi"/>
          <w:b/>
          <w:sz w:val="18"/>
          <w:szCs w:val="18"/>
          <w:lang w:val="nb-NO"/>
        </w:rPr>
        <w:t xml:space="preserve">utvikling og </w:t>
      </w:r>
      <w:r w:rsidR="00787DA9" w:rsidRPr="00C468DA">
        <w:rPr>
          <w:rFonts w:asciiTheme="minorHAnsi" w:hAnsiTheme="minorHAnsi" w:cstheme="majorHAnsi"/>
          <w:b/>
          <w:sz w:val="18"/>
          <w:szCs w:val="18"/>
          <w:lang w:val="nb-NO"/>
        </w:rPr>
        <w:t>lever</w:t>
      </w:r>
      <w:r w:rsidR="00462854">
        <w:rPr>
          <w:rFonts w:asciiTheme="minorHAnsi" w:hAnsiTheme="minorHAnsi" w:cstheme="majorHAnsi"/>
          <w:b/>
          <w:sz w:val="18"/>
          <w:szCs w:val="18"/>
          <w:lang w:val="nb-NO"/>
        </w:rPr>
        <w:t>anse</w:t>
      </w:r>
      <w:r w:rsidR="00787DA9" w:rsidRPr="00C468DA">
        <w:rPr>
          <w:rFonts w:asciiTheme="minorHAnsi" w:hAnsiTheme="minorHAnsi" w:cstheme="majorHAnsi"/>
          <w:b/>
          <w:sz w:val="18"/>
          <w:szCs w:val="18"/>
          <w:lang w:val="nb-NO"/>
        </w:rPr>
        <w:t xml:space="preserve"> av digitale tjenester</w:t>
      </w:r>
      <w:r w:rsidR="005E1908" w:rsidRPr="00C468DA">
        <w:rPr>
          <w:rFonts w:asciiTheme="minorHAnsi" w:hAnsiTheme="minorHAnsi" w:cstheme="majorHAnsi"/>
          <w:b/>
          <w:sz w:val="18"/>
          <w:szCs w:val="18"/>
          <w:lang w:val="nb-NO"/>
        </w:rPr>
        <w:t>.  Gjennom dette partnerskapet vil Capgemini</w:t>
      </w:r>
      <w:r w:rsidR="00787DA9" w:rsidRPr="00C468DA">
        <w:rPr>
          <w:rFonts w:asciiTheme="minorHAnsi" w:hAnsiTheme="minorHAnsi" w:cstheme="majorHAnsi"/>
          <w:b/>
          <w:sz w:val="18"/>
          <w:szCs w:val="18"/>
          <w:lang w:val="nb-NO"/>
        </w:rPr>
        <w:t xml:space="preserve">  hjelpe Vår Energi med å </w:t>
      </w:r>
      <w:r w:rsidR="00336E08" w:rsidRPr="00C468DA">
        <w:rPr>
          <w:rFonts w:asciiTheme="minorHAnsi" w:hAnsiTheme="minorHAnsi" w:cstheme="majorHAnsi"/>
          <w:b/>
          <w:sz w:val="18"/>
          <w:szCs w:val="18"/>
          <w:lang w:val="nb-NO"/>
        </w:rPr>
        <w:t>akselerere</w:t>
      </w:r>
      <w:r w:rsidR="00787DA9" w:rsidRPr="00C468DA">
        <w:rPr>
          <w:rFonts w:asciiTheme="minorHAnsi" w:hAnsiTheme="minorHAnsi" w:cstheme="majorHAnsi"/>
          <w:b/>
          <w:sz w:val="18"/>
          <w:szCs w:val="18"/>
          <w:lang w:val="nb-NO"/>
        </w:rPr>
        <w:t xml:space="preserve"> </w:t>
      </w:r>
      <w:r w:rsidR="00336E08" w:rsidRPr="00C468DA">
        <w:rPr>
          <w:rFonts w:asciiTheme="minorHAnsi" w:hAnsiTheme="minorHAnsi" w:cstheme="majorHAnsi"/>
          <w:b/>
          <w:sz w:val="18"/>
          <w:szCs w:val="18"/>
          <w:lang w:val="nb-NO"/>
        </w:rPr>
        <w:t>sin</w:t>
      </w:r>
      <w:r w:rsidR="00787DA9" w:rsidRPr="00C468DA">
        <w:rPr>
          <w:rFonts w:asciiTheme="minorHAnsi" w:hAnsiTheme="minorHAnsi" w:cstheme="majorHAnsi"/>
          <w:b/>
          <w:sz w:val="18"/>
          <w:szCs w:val="18"/>
          <w:lang w:val="nb-NO"/>
        </w:rPr>
        <w:t xml:space="preserve"> digitale transformasjon i tråd med</w:t>
      </w:r>
      <w:r w:rsidR="00336E08" w:rsidRPr="00C468DA">
        <w:rPr>
          <w:rFonts w:asciiTheme="minorHAnsi" w:hAnsiTheme="minorHAnsi" w:cstheme="majorHAnsi"/>
          <w:b/>
          <w:sz w:val="18"/>
          <w:szCs w:val="18"/>
          <w:lang w:val="nb-NO"/>
        </w:rPr>
        <w:t xml:space="preserve"> </w:t>
      </w:r>
      <w:r w:rsidR="00787DA9" w:rsidRPr="00C468DA">
        <w:rPr>
          <w:rFonts w:asciiTheme="minorHAnsi" w:hAnsiTheme="minorHAnsi" w:cstheme="majorHAnsi"/>
          <w:b/>
          <w:sz w:val="18"/>
          <w:szCs w:val="18"/>
          <w:lang w:val="nb-NO"/>
        </w:rPr>
        <w:t>forretningsmessige mål.</w:t>
      </w:r>
    </w:p>
    <w:p w14:paraId="092F7915" w14:textId="77777777" w:rsidR="000C74EA" w:rsidRPr="00C468DA" w:rsidRDefault="000C74EA" w:rsidP="00C468DA">
      <w:pPr>
        <w:spacing w:line="360" w:lineRule="auto"/>
        <w:jc w:val="both"/>
        <w:rPr>
          <w:rFonts w:asciiTheme="minorHAnsi" w:hAnsiTheme="minorHAnsi" w:cstheme="majorHAnsi"/>
          <w:sz w:val="18"/>
          <w:szCs w:val="18"/>
          <w:lang w:val="nb-NO"/>
        </w:rPr>
      </w:pPr>
    </w:p>
    <w:p w14:paraId="2EDF674F" w14:textId="5BCC9638" w:rsidR="00336E08" w:rsidRPr="00C468DA" w:rsidRDefault="00BA3F11" w:rsidP="00C468DA">
      <w:pPr>
        <w:spacing w:line="360" w:lineRule="auto"/>
        <w:jc w:val="both"/>
        <w:rPr>
          <w:rFonts w:asciiTheme="minorHAnsi" w:hAnsiTheme="minorHAnsi" w:cstheme="majorHAnsi"/>
          <w:sz w:val="18"/>
          <w:szCs w:val="18"/>
          <w:lang w:val="nb-NO"/>
        </w:rPr>
      </w:pPr>
      <w:r w:rsidRPr="00C468DA">
        <w:rPr>
          <w:rFonts w:asciiTheme="minorHAnsi" w:hAnsiTheme="minorHAnsi" w:cstheme="majorHAnsi"/>
          <w:sz w:val="18"/>
          <w:szCs w:val="18"/>
          <w:lang w:val="nb-NO"/>
        </w:rPr>
        <w:t xml:space="preserve">Capgemini </w:t>
      </w:r>
      <w:r>
        <w:rPr>
          <w:rFonts w:asciiTheme="minorHAnsi" w:hAnsiTheme="minorHAnsi" w:cstheme="majorHAnsi"/>
          <w:sz w:val="18"/>
          <w:szCs w:val="18"/>
          <w:lang w:val="nb-NO"/>
        </w:rPr>
        <w:t xml:space="preserve">vil </w:t>
      </w:r>
      <w:r w:rsidRPr="00C468DA">
        <w:rPr>
          <w:rFonts w:asciiTheme="minorHAnsi" w:hAnsiTheme="minorHAnsi" w:cstheme="majorHAnsi"/>
          <w:sz w:val="18"/>
          <w:szCs w:val="18"/>
          <w:lang w:val="nb-NO"/>
        </w:rPr>
        <w:t xml:space="preserve">benytte seg av alle enheter i Capgemini-gruppen, </w:t>
      </w:r>
      <w:r>
        <w:rPr>
          <w:rFonts w:asciiTheme="minorHAnsi" w:hAnsiTheme="minorHAnsi" w:cstheme="majorHAnsi"/>
          <w:sz w:val="18"/>
          <w:szCs w:val="18"/>
          <w:lang w:val="nb-NO"/>
        </w:rPr>
        <w:t xml:space="preserve">med </w:t>
      </w:r>
      <w:hyperlink r:id="rId14" w:history="1">
        <w:r w:rsidRPr="00C468DA">
          <w:rPr>
            <w:rStyle w:val="Hyperlink"/>
            <w:rFonts w:asciiTheme="minorHAnsi" w:hAnsiTheme="minorHAnsi"/>
            <w:sz w:val="18"/>
            <w:szCs w:val="18"/>
            <w:lang w:val="nb-NO"/>
          </w:rPr>
          <w:t>Capgemini Invent</w:t>
        </w:r>
      </w:hyperlink>
      <w:r>
        <w:rPr>
          <w:rFonts w:asciiTheme="minorHAnsi" w:hAnsiTheme="minorHAnsi" w:cstheme="majorHAnsi"/>
          <w:sz w:val="18"/>
          <w:szCs w:val="18"/>
          <w:lang w:val="nb-NO"/>
        </w:rPr>
        <w:t xml:space="preserve"> i spissen, f</w:t>
      </w:r>
      <w:r w:rsidR="00336E08" w:rsidRPr="00C468DA">
        <w:rPr>
          <w:rFonts w:asciiTheme="minorHAnsi" w:hAnsiTheme="minorHAnsi" w:cstheme="majorHAnsi"/>
          <w:sz w:val="18"/>
          <w:szCs w:val="18"/>
          <w:lang w:val="nb-NO"/>
        </w:rPr>
        <w:t xml:space="preserve">or å </w:t>
      </w:r>
      <w:r w:rsidR="004C1ABD" w:rsidRPr="00C468DA">
        <w:rPr>
          <w:rFonts w:asciiTheme="minorHAnsi" w:hAnsiTheme="minorHAnsi" w:cstheme="majorHAnsi"/>
          <w:sz w:val="18"/>
          <w:szCs w:val="18"/>
          <w:lang w:val="nb-NO"/>
        </w:rPr>
        <w:t>levere digital</w:t>
      </w:r>
      <w:r w:rsidR="005E1908" w:rsidRPr="00C468DA">
        <w:rPr>
          <w:rFonts w:asciiTheme="minorHAnsi" w:hAnsiTheme="minorHAnsi" w:cstheme="majorHAnsi"/>
          <w:sz w:val="18"/>
          <w:szCs w:val="18"/>
          <w:lang w:val="nb-NO"/>
        </w:rPr>
        <w:t xml:space="preserve">iseringsprosjekter som  </w:t>
      </w:r>
      <w:r w:rsidR="00462854">
        <w:rPr>
          <w:rFonts w:asciiTheme="minorHAnsi" w:hAnsiTheme="minorHAnsi" w:cstheme="majorHAnsi"/>
          <w:sz w:val="18"/>
          <w:szCs w:val="18"/>
          <w:lang w:val="nb-NO"/>
        </w:rPr>
        <w:t xml:space="preserve">skal </w:t>
      </w:r>
      <w:ins w:id="1" w:author="Helgesen, Linn" w:date="2019-12-10T22:10:00Z">
        <w:r w:rsidR="00240571">
          <w:rPr>
            <w:rFonts w:asciiTheme="minorHAnsi" w:hAnsiTheme="minorHAnsi" w:cstheme="majorHAnsi"/>
            <w:sz w:val="18"/>
            <w:szCs w:val="18"/>
            <w:lang w:val="nb-NO"/>
          </w:rPr>
          <w:t xml:space="preserve">bidra til </w:t>
        </w:r>
      </w:ins>
      <w:ins w:id="2" w:author="Helgesen, Linn" w:date="2019-12-10T22:11:00Z">
        <w:r w:rsidR="00240571">
          <w:rPr>
            <w:rFonts w:asciiTheme="minorHAnsi" w:hAnsiTheme="minorHAnsi" w:cstheme="majorHAnsi"/>
            <w:sz w:val="18"/>
            <w:szCs w:val="18"/>
            <w:lang w:val="nb-NO"/>
          </w:rPr>
          <w:t xml:space="preserve">å </w:t>
        </w:r>
      </w:ins>
      <w:r w:rsidR="00462854">
        <w:rPr>
          <w:rFonts w:asciiTheme="minorHAnsi" w:hAnsiTheme="minorHAnsi" w:cstheme="majorHAnsi"/>
          <w:sz w:val="18"/>
          <w:szCs w:val="18"/>
          <w:lang w:val="nb-NO"/>
        </w:rPr>
        <w:t xml:space="preserve">sikre </w:t>
      </w:r>
      <w:r>
        <w:rPr>
          <w:rFonts w:asciiTheme="minorHAnsi" w:hAnsiTheme="minorHAnsi" w:cstheme="majorHAnsi"/>
          <w:sz w:val="18"/>
          <w:szCs w:val="18"/>
          <w:lang w:val="nb-NO"/>
        </w:rPr>
        <w:t>trygg</w:t>
      </w:r>
      <w:r w:rsidR="00462854">
        <w:rPr>
          <w:rFonts w:asciiTheme="minorHAnsi" w:hAnsiTheme="minorHAnsi" w:cstheme="majorHAnsi"/>
          <w:sz w:val="18"/>
          <w:szCs w:val="18"/>
          <w:lang w:val="nb-NO"/>
        </w:rPr>
        <w:t xml:space="preserve"> drift og økt konkurranseevne</w:t>
      </w:r>
      <w:r>
        <w:rPr>
          <w:rFonts w:asciiTheme="minorHAnsi" w:hAnsiTheme="minorHAnsi" w:cstheme="majorHAnsi"/>
          <w:sz w:val="18"/>
          <w:szCs w:val="18"/>
          <w:lang w:val="nb-NO"/>
        </w:rPr>
        <w:t>, samt</w:t>
      </w:r>
      <w:r w:rsidR="00336E08" w:rsidRPr="00C468DA">
        <w:rPr>
          <w:rFonts w:asciiTheme="minorHAnsi" w:hAnsiTheme="minorHAnsi" w:cstheme="majorHAnsi"/>
          <w:sz w:val="18"/>
          <w:szCs w:val="18"/>
          <w:lang w:val="nb-NO"/>
        </w:rPr>
        <w:t xml:space="preserve"> modernisere måte</w:t>
      </w:r>
      <w:r w:rsidR="004C1ABD" w:rsidRPr="00C468DA">
        <w:rPr>
          <w:rFonts w:asciiTheme="minorHAnsi" w:hAnsiTheme="minorHAnsi" w:cstheme="majorHAnsi"/>
          <w:sz w:val="18"/>
          <w:szCs w:val="18"/>
          <w:lang w:val="nb-NO"/>
        </w:rPr>
        <w:t>n</w:t>
      </w:r>
      <w:r w:rsidR="00336E08" w:rsidRPr="00C468DA">
        <w:rPr>
          <w:rFonts w:asciiTheme="minorHAnsi" w:hAnsiTheme="minorHAnsi" w:cstheme="majorHAnsi"/>
          <w:sz w:val="18"/>
          <w:szCs w:val="18"/>
          <w:lang w:val="nb-NO"/>
        </w:rPr>
        <w:t xml:space="preserve"> </w:t>
      </w:r>
      <w:r w:rsidR="00761004" w:rsidRPr="00C468DA">
        <w:rPr>
          <w:rFonts w:asciiTheme="minorHAnsi" w:hAnsiTheme="minorHAnsi" w:cstheme="majorHAnsi"/>
          <w:sz w:val="18"/>
          <w:szCs w:val="18"/>
          <w:lang w:val="nb-NO"/>
        </w:rPr>
        <w:t>man</w:t>
      </w:r>
      <w:r w:rsidR="00336E08" w:rsidRPr="00C468DA">
        <w:rPr>
          <w:rFonts w:asciiTheme="minorHAnsi" w:hAnsiTheme="minorHAnsi" w:cstheme="majorHAnsi"/>
          <w:sz w:val="18"/>
          <w:szCs w:val="18"/>
          <w:lang w:val="nb-NO"/>
        </w:rPr>
        <w:t xml:space="preserve"> jobbe</w:t>
      </w:r>
      <w:r w:rsidR="004C1ABD" w:rsidRPr="00C468DA">
        <w:rPr>
          <w:rFonts w:asciiTheme="minorHAnsi" w:hAnsiTheme="minorHAnsi" w:cstheme="majorHAnsi"/>
          <w:sz w:val="18"/>
          <w:szCs w:val="18"/>
          <w:lang w:val="nb-NO"/>
        </w:rPr>
        <w:t>r</w:t>
      </w:r>
      <w:r w:rsidR="00336E08" w:rsidRPr="00C468DA">
        <w:rPr>
          <w:rFonts w:asciiTheme="minorHAnsi" w:hAnsiTheme="minorHAnsi" w:cstheme="majorHAnsi"/>
          <w:sz w:val="18"/>
          <w:szCs w:val="18"/>
          <w:lang w:val="nb-NO"/>
        </w:rPr>
        <w:t xml:space="preserve"> på</w:t>
      </w:r>
      <w:r w:rsidR="004C1ABD" w:rsidRPr="00C468DA">
        <w:rPr>
          <w:rFonts w:asciiTheme="minorHAnsi" w:hAnsiTheme="minorHAnsi" w:cstheme="majorHAnsi"/>
          <w:sz w:val="18"/>
          <w:szCs w:val="18"/>
          <w:lang w:val="nb-NO"/>
        </w:rPr>
        <w:t xml:space="preserve"> </w:t>
      </w:r>
      <w:r>
        <w:rPr>
          <w:rFonts w:asciiTheme="minorHAnsi" w:hAnsiTheme="minorHAnsi" w:cstheme="majorHAnsi"/>
          <w:sz w:val="18"/>
          <w:szCs w:val="18"/>
          <w:lang w:val="nb-NO"/>
        </w:rPr>
        <w:t>i</w:t>
      </w:r>
      <w:r w:rsidR="004C1ABD" w:rsidRPr="00C468DA">
        <w:rPr>
          <w:rFonts w:asciiTheme="minorHAnsi" w:hAnsiTheme="minorHAnsi" w:cstheme="majorHAnsi"/>
          <w:sz w:val="18"/>
          <w:szCs w:val="18"/>
          <w:lang w:val="nb-NO"/>
        </w:rPr>
        <w:t xml:space="preserve"> Vår Energi</w:t>
      </w:r>
      <w:r>
        <w:rPr>
          <w:rFonts w:asciiTheme="minorHAnsi" w:hAnsiTheme="minorHAnsi" w:cstheme="majorHAnsi"/>
          <w:sz w:val="18"/>
          <w:szCs w:val="18"/>
          <w:lang w:val="nb-NO"/>
        </w:rPr>
        <w:t>.</w:t>
      </w:r>
      <w:r w:rsidR="004C1ABD" w:rsidRPr="00C468DA">
        <w:rPr>
          <w:rFonts w:asciiTheme="minorHAnsi" w:hAnsiTheme="minorHAnsi" w:cstheme="majorHAnsi"/>
          <w:sz w:val="18"/>
          <w:szCs w:val="18"/>
          <w:lang w:val="nb-NO"/>
        </w:rPr>
        <w:t xml:space="preserve"> </w:t>
      </w:r>
    </w:p>
    <w:p w14:paraId="5AF46B90" w14:textId="4A9279B2" w:rsidR="004C1ABD" w:rsidRPr="00C468DA" w:rsidRDefault="004C1ABD" w:rsidP="00C468DA">
      <w:pPr>
        <w:spacing w:line="360" w:lineRule="auto"/>
        <w:jc w:val="both"/>
        <w:rPr>
          <w:rFonts w:asciiTheme="minorHAnsi" w:hAnsiTheme="minorHAnsi" w:cstheme="majorHAnsi"/>
          <w:sz w:val="18"/>
          <w:szCs w:val="18"/>
          <w:lang w:val="nb-NO"/>
        </w:rPr>
      </w:pPr>
    </w:p>
    <w:p w14:paraId="14EC0B93" w14:textId="6B8CC660" w:rsidR="004C1ABD" w:rsidRPr="00C468DA" w:rsidRDefault="004C1ABD" w:rsidP="00C468DA">
      <w:pPr>
        <w:spacing w:line="360" w:lineRule="auto"/>
        <w:jc w:val="both"/>
        <w:rPr>
          <w:rFonts w:asciiTheme="minorHAnsi" w:hAnsiTheme="minorHAnsi" w:cstheme="majorHAnsi"/>
          <w:sz w:val="18"/>
          <w:szCs w:val="18"/>
          <w:lang w:val="nb-NO"/>
        </w:rPr>
      </w:pPr>
      <w:r w:rsidRPr="00C468DA">
        <w:rPr>
          <w:rFonts w:asciiTheme="minorHAnsi" w:hAnsiTheme="minorHAnsi" w:cstheme="majorHAnsi"/>
          <w:sz w:val="18"/>
          <w:szCs w:val="18"/>
          <w:lang w:val="nb-NO"/>
        </w:rPr>
        <w:t xml:space="preserve">Etter en </w:t>
      </w:r>
      <w:r w:rsidR="00BA3F11">
        <w:rPr>
          <w:rFonts w:asciiTheme="minorHAnsi" w:hAnsiTheme="minorHAnsi" w:cstheme="majorHAnsi"/>
          <w:sz w:val="18"/>
          <w:szCs w:val="18"/>
          <w:lang w:val="nb-NO"/>
        </w:rPr>
        <w:t>konkurranseutsatt anbudsprosess</w:t>
      </w:r>
      <w:r w:rsidRPr="00C468DA">
        <w:rPr>
          <w:rFonts w:asciiTheme="minorHAnsi" w:hAnsiTheme="minorHAnsi" w:cstheme="majorHAnsi"/>
          <w:sz w:val="18"/>
          <w:szCs w:val="18"/>
          <w:lang w:val="nb-NO"/>
        </w:rPr>
        <w:t xml:space="preserve"> ble Capgemini valgt på grunn av sin </w:t>
      </w:r>
      <w:r w:rsidR="00581377">
        <w:rPr>
          <w:rFonts w:asciiTheme="minorHAnsi" w:hAnsiTheme="minorHAnsi" w:cstheme="majorHAnsi"/>
          <w:sz w:val="18"/>
          <w:szCs w:val="18"/>
          <w:lang w:val="nb-NO"/>
        </w:rPr>
        <w:t xml:space="preserve">betydelige </w:t>
      </w:r>
      <w:r w:rsidR="00BA3F11">
        <w:rPr>
          <w:rFonts w:asciiTheme="minorHAnsi" w:hAnsiTheme="minorHAnsi" w:cstheme="majorHAnsi"/>
          <w:sz w:val="18"/>
          <w:szCs w:val="18"/>
          <w:lang w:val="nb-NO"/>
        </w:rPr>
        <w:t xml:space="preserve">erfaring </w:t>
      </w:r>
      <w:r w:rsidR="00581377">
        <w:rPr>
          <w:rFonts w:asciiTheme="minorHAnsi" w:hAnsiTheme="minorHAnsi" w:cstheme="majorHAnsi"/>
          <w:sz w:val="18"/>
          <w:szCs w:val="18"/>
          <w:lang w:val="nb-NO"/>
        </w:rPr>
        <w:t xml:space="preserve">og </w:t>
      </w:r>
      <w:r w:rsidRPr="00C468DA">
        <w:rPr>
          <w:rFonts w:asciiTheme="minorHAnsi" w:hAnsiTheme="minorHAnsi" w:cstheme="majorHAnsi"/>
          <w:sz w:val="18"/>
          <w:szCs w:val="18"/>
          <w:lang w:val="nb-NO"/>
        </w:rPr>
        <w:t>e</w:t>
      </w:r>
      <w:r w:rsidR="005E1908" w:rsidRPr="00C468DA">
        <w:rPr>
          <w:rFonts w:asciiTheme="minorHAnsi" w:hAnsiTheme="minorHAnsi" w:cstheme="majorHAnsi"/>
          <w:sz w:val="18"/>
          <w:szCs w:val="18"/>
          <w:lang w:val="nb-NO"/>
        </w:rPr>
        <w:t>ks</w:t>
      </w:r>
      <w:r w:rsidRPr="00C468DA">
        <w:rPr>
          <w:rFonts w:asciiTheme="minorHAnsi" w:hAnsiTheme="minorHAnsi" w:cstheme="majorHAnsi"/>
          <w:sz w:val="18"/>
          <w:szCs w:val="18"/>
          <w:lang w:val="nb-NO"/>
        </w:rPr>
        <w:t>pertise innen  digital transformasjon, sterk lokal tilstedeværelse, kompetanse innen olje</w:t>
      </w:r>
      <w:r w:rsidR="00F466BD" w:rsidRPr="00C468DA">
        <w:rPr>
          <w:rFonts w:asciiTheme="minorHAnsi" w:hAnsiTheme="minorHAnsi" w:cstheme="majorHAnsi"/>
          <w:sz w:val="18"/>
          <w:szCs w:val="18"/>
          <w:lang w:val="nb-NO"/>
        </w:rPr>
        <w:t>-</w:t>
      </w:r>
      <w:r w:rsidRPr="00C468DA">
        <w:rPr>
          <w:rFonts w:asciiTheme="minorHAnsi" w:hAnsiTheme="minorHAnsi" w:cstheme="majorHAnsi"/>
          <w:sz w:val="18"/>
          <w:szCs w:val="18"/>
          <w:lang w:val="nb-NO"/>
        </w:rPr>
        <w:t xml:space="preserve"> og gassektor</w:t>
      </w:r>
      <w:r w:rsidR="00BA3F11">
        <w:rPr>
          <w:rFonts w:asciiTheme="minorHAnsi" w:hAnsiTheme="minorHAnsi" w:cstheme="majorHAnsi"/>
          <w:sz w:val="18"/>
          <w:szCs w:val="18"/>
          <w:lang w:val="nb-NO"/>
        </w:rPr>
        <w:t>e</w:t>
      </w:r>
      <w:r w:rsidRPr="00C468DA">
        <w:rPr>
          <w:rFonts w:asciiTheme="minorHAnsi" w:hAnsiTheme="minorHAnsi" w:cstheme="majorHAnsi"/>
          <w:sz w:val="18"/>
          <w:szCs w:val="18"/>
          <w:lang w:val="nb-NO"/>
        </w:rPr>
        <w:t>n og et økosystem av teknologipartnere.</w:t>
      </w:r>
    </w:p>
    <w:p w14:paraId="27B9D6A2" w14:textId="1F6BBC27" w:rsidR="004C1ABD" w:rsidRPr="00C468DA" w:rsidRDefault="004C1ABD" w:rsidP="00C468DA">
      <w:pPr>
        <w:spacing w:line="360" w:lineRule="auto"/>
        <w:jc w:val="both"/>
        <w:rPr>
          <w:rFonts w:asciiTheme="minorHAnsi" w:hAnsiTheme="minorHAnsi" w:cstheme="majorHAnsi"/>
          <w:sz w:val="18"/>
          <w:szCs w:val="18"/>
          <w:lang w:val="nb-NO"/>
        </w:rPr>
      </w:pPr>
    </w:p>
    <w:p w14:paraId="031DD999" w14:textId="5EB0C322" w:rsidR="004C1ABD" w:rsidRPr="00C468DA" w:rsidRDefault="00D5173D" w:rsidP="00C468DA">
      <w:pPr>
        <w:spacing w:line="360" w:lineRule="auto"/>
        <w:jc w:val="both"/>
        <w:rPr>
          <w:rFonts w:asciiTheme="minorHAnsi" w:hAnsiTheme="minorHAnsi" w:cstheme="majorHAnsi"/>
          <w:sz w:val="18"/>
          <w:szCs w:val="18"/>
          <w:lang w:val="nb-NO"/>
        </w:rPr>
      </w:pPr>
      <w:r w:rsidRPr="00C468DA">
        <w:rPr>
          <w:rFonts w:asciiTheme="minorHAnsi" w:hAnsiTheme="minorHAnsi" w:cstheme="majorHAnsi"/>
          <w:i/>
          <w:iCs/>
          <w:sz w:val="18"/>
          <w:szCs w:val="18"/>
          <w:lang w:val="nb-NO"/>
        </w:rPr>
        <w:t>«</w:t>
      </w:r>
      <w:r w:rsidR="004C1ABD" w:rsidRPr="00C468DA">
        <w:rPr>
          <w:rFonts w:asciiTheme="minorHAnsi" w:hAnsiTheme="minorHAnsi" w:cstheme="majorHAnsi"/>
          <w:i/>
          <w:iCs/>
          <w:sz w:val="18"/>
          <w:szCs w:val="18"/>
          <w:lang w:val="nb-NO"/>
        </w:rPr>
        <w:t xml:space="preserve">Vi er veldig glade for at Vår Energi har valgt </w:t>
      </w:r>
      <w:r w:rsidR="00581377">
        <w:rPr>
          <w:rFonts w:asciiTheme="minorHAnsi" w:hAnsiTheme="minorHAnsi" w:cstheme="majorHAnsi"/>
          <w:i/>
          <w:iCs/>
          <w:sz w:val="18"/>
          <w:szCs w:val="18"/>
          <w:lang w:val="nb-NO"/>
        </w:rPr>
        <w:t>Capgemini</w:t>
      </w:r>
      <w:r w:rsidR="004C1ABD" w:rsidRPr="00C468DA">
        <w:rPr>
          <w:rFonts w:asciiTheme="minorHAnsi" w:hAnsiTheme="minorHAnsi" w:cstheme="majorHAnsi"/>
          <w:i/>
          <w:iCs/>
          <w:sz w:val="18"/>
          <w:szCs w:val="18"/>
          <w:lang w:val="nb-NO"/>
        </w:rPr>
        <w:t xml:space="preserve"> som sin langsiktige partner </w:t>
      </w:r>
      <w:r w:rsidR="00BA3F11">
        <w:rPr>
          <w:rFonts w:asciiTheme="minorHAnsi" w:hAnsiTheme="minorHAnsi" w:cstheme="majorHAnsi"/>
          <w:i/>
          <w:iCs/>
          <w:sz w:val="18"/>
          <w:szCs w:val="18"/>
          <w:lang w:val="nb-NO"/>
        </w:rPr>
        <w:t>på</w:t>
      </w:r>
      <w:r w:rsidR="004C1ABD" w:rsidRPr="00C468DA">
        <w:rPr>
          <w:rFonts w:asciiTheme="minorHAnsi" w:hAnsiTheme="minorHAnsi" w:cstheme="majorHAnsi"/>
          <w:i/>
          <w:iCs/>
          <w:sz w:val="18"/>
          <w:szCs w:val="18"/>
          <w:lang w:val="nb-NO"/>
        </w:rPr>
        <w:t xml:space="preserve"> digital</w:t>
      </w:r>
      <w:r w:rsidR="00581377">
        <w:rPr>
          <w:rFonts w:asciiTheme="minorHAnsi" w:hAnsiTheme="minorHAnsi" w:cstheme="majorHAnsi"/>
          <w:i/>
          <w:iCs/>
          <w:sz w:val="18"/>
          <w:szCs w:val="18"/>
          <w:lang w:val="nb-NO"/>
        </w:rPr>
        <w:t>isering</w:t>
      </w:r>
      <w:r w:rsidR="004C1ABD" w:rsidRPr="00C468DA">
        <w:rPr>
          <w:rFonts w:asciiTheme="minorHAnsi" w:hAnsiTheme="minorHAnsi" w:cstheme="majorHAnsi"/>
          <w:i/>
          <w:iCs/>
          <w:sz w:val="18"/>
          <w:szCs w:val="18"/>
          <w:lang w:val="nb-NO"/>
        </w:rPr>
        <w:t xml:space="preserve">. Dette partnerskapet vil </w:t>
      </w:r>
      <w:r w:rsidR="00581377">
        <w:rPr>
          <w:rFonts w:asciiTheme="minorHAnsi" w:hAnsiTheme="minorHAnsi" w:cstheme="majorHAnsi"/>
          <w:i/>
          <w:iCs/>
          <w:sz w:val="18"/>
          <w:szCs w:val="18"/>
          <w:lang w:val="nb-NO"/>
        </w:rPr>
        <w:t>bidra til å realisere</w:t>
      </w:r>
      <w:r w:rsidR="004C1ABD" w:rsidRPr="00C468DA">
        <w:rPr>
          <w:rFonts w:asciiTheme="minorHAnsi" w:hAnsiTheme="minorHAnsi" w:cstheme="majorHAnsi"/>
          <w:i/>
          <w:iCs/>
          <w:sz w:val="18"/>
          <w:szCs w:val="18"/>
          <w:lang w:val="nb-NO"/>
        </w:rPr>
        <w:t xml:space="preserve"> Vår Energis digitale visjon,</w:t>
      </w:r>
      <w:r w:rsidRPr="00C468DA">
        <w:rPr>
          <w:rFonts w:asciiTheme="minorHAnsi" w:hAnsiTheme="minorHAnsi" w:cstheme="majorHAnsi"/>
          <w:i/>
          <w:iCs/>
          <w:sz w:val="18"/>
          <w:szCs w:val="18"/>
          <w:lang w:val="nb-NO"/>
        </w:rPr>
        <w:t xml:space="preserve"> og der</w:t>
      </w:r>
      <w:r w:rsidR="00581377">
        <w:rPr>
          <w:rFonts w:asciiTheme="minorHAnsi" w:hAnsiTheme="minorHAnsi" w:cstheme="majorHAnsi"/>
          <w:i/>
          <w:iCs/>
          <w:sz w:val="18"/>
          <w:szCs w:val="18"/>
          <w:lang w:val="nb-NO"/>
        </w:rPr>
        <w:t>i</w:t>
      </w:r>
      <w:r w:rsidRPr="00C468DA">
        <w:rPr>
          <w:rFonts w:asciiTheme="minorHAnsi" w:hAnsiTheme="minorHAnsi" w:cstheme="majorHAnsi"/>
          <w:i/>
          <w:iCs/>
          <w:sz w:val="18"/>
          <w:szCs w:val="18"/>
          <w:lang w:val="nb-NO"/>
        </w:rPr>
        <w:t>gjennom</w:t>
      </w:r>
      <w:r w:rsidR="004C1ABD" w:rsidRPr="00C468DA">
        <w:rPr>
          <w:rFonts w:asciiTheme="minorHAnsi" w:hAnsiTheme="minorHAnsi" w:cstheme="majorHAnsi"/>
          <w:i/>
          <w:iCs/>
          <w:sz w:val="18"/>
          <w:szCs w:val="18"/>
          <w:lang w:val="nb-NO"/>
        </w:rPr>
        <w:t xml:space="preserve"> bidra ti</w:t>
      </w:r>
      <w:r w:rsidRPr="00C468DA">
        <w:rPr>
          <w:rFonts w:asciiTheme="minorHAnsi" w:hAnsiTheme="minorHAnsi" w:cstheme="majorHAnsi"/>
          <w:i/>
          <w:iCs/>
          <w:sz w:val="18"/>
          <w:szCs w:val="18"/>
          <w:lang w:val="nb-NO"/>
        </w:rPr>
        <w:t>l</w:t>
      </w:r>
      <w:r w:rsidR="004C1ABD" w:rsidRPr="00C468DA">
        <w:rPr>
          <w:rFonts w:asciiTheme="minorHAnsi" w:hAnsiTheme="minorHAnsi" w:cstheme="majorHAnsi"/>
          <w:i/>
          <w:iCs/>
          <w:sz w:val="18"/>
          <w:szCs w:val="18"/>
          <w:lang w:val="nb-NO"/>
        </w:rPr>
        <w:t xml:space="preserve"> sikker drift og økt konkurranseevne</w:t>
      </w:r>
      <w:r w:rsidRPr="00C468DA">
        <w:rPr>
          <w:rFonts w:asciiTheme="minorHAnsi" w:hAnsiTheme="minorHAnsi" w:cstheme="majorHAnsi"/>
          <w:i/>
          <w:iCs/>
          <w:sz w:val="18"/>
          <w:szCs w:val="18"/>
          <w:lang w:val="nb-NO"/>
        </w:rPr>
        <w:t xml:space="preserve">.» </w:t>
      </w:r>
      <w:r w:rsidRPr="00C468DA">
        <w:rPr>
          <w:rFonts w:asciiTheme="minorHAnsi" w:hAnsiTheme="minorHAnsi" w:cstheme="majorHAnsi"/>
          <w:sz w:val="18"/>
          <w:szCs w:val="18"/>
          <w:lang w:val="nb-NO"/>
        </w:rPr>
        <w:t xml:space="preserve">sier Jens Middborg, administrerende direktør </w:t>
      </w:r>
      <w:r w:rsidR="00BA3F11">
        <w:rPr>
          <w:rFonts w:asciiTheme="minorHAnsi" w:hAnsiTheme="minorHAnsi" w:cstheme="majorHAnsi"/>
          <w:sz w:val="18"/>
          <w:szCs w:val="18"/>
          <w:lang w:val="nb-NO"/>
        </w:rPr>
        <w:t>i</w:t>
      </w:r>
      <w:r w:rsidRPr="00C468DA">
        <w:rPr>
          <w:rFonts w:asciiTheme="minorHAnsi" w:hAnsiTheme="minorHAnsi" w:cstheme="majorHAnsi"/>
          <w:sz w:val="18"/>
          <w:szCs w:val="18"/>
          <w:lang w:val="nb-NO"/>
        </w:rPr>
        <w:t xml:space="preserve"> Capgemini </w:t>
      </w:r>
      <w:r w:rsidR="00910BA3">
        <w:rPr>
          <w:rFonts w:asciiTheme="minorHAnsi" w:hAnsiTheme="minorHAnsi" w:cstheme="majorHAnsi"/>
          <w:sz w:val="18"/>
          <w:szCs w:val="18"/>
          <w:lang w:val="nb-NO"/>
        </w:rPr>
        <w:t xml:space="preserve">i </w:t>
      </w:r>
      <w:r w:rsidRPr="00C468DA">
        <w:rPr>
          <w:rFonts w:asciiTheme="minorHAnsi" w:hAnsiTheme="minorHAnsi" w:cstheme="majorHAnsi"/>
          <w:sz w:val="18"/>
          <w:szCs w:val="18"/>
          <w:lang w:val="nb-NO"/>
        </w:rPr>
        <w:t>Norge</w:t>
      </w:r>
    </w:p>
    <w:p w14:paraId="0373B280" w14:textId="45E117FC" w:rsidR="00D5173D" w:rsidRPr="00C468DA" w:rsidRDefault="00D5173D" w:rsidP="00C468DA">
      <w:pPr>
        <w:spacing w:line="360" w:lineRule="auto"/>
        <w:jc w:val="both"/>
        <w:rPr>
          <w:rFonts w:asciiTheme="minorHAnsi" w:hAnsiTheme="minorHAnsi" w:cs="Verdana"/>
          <w:color w:val="000000"/>
          <w:sz w:val="18"/>
          <w:szCs w:val="18"/>
          <w:lang w:val="nb-NO"/>
        </w:rPr>
      </w:pPr>
    </w:p>
    <w:p w14:paraId="200BE062" w14:textId="4E66A3BC" w:rsidR="00D5173D" w:rsidRPr="00C468DA" w:rsidRDefault="00D5173D" w:rsidP="00C468DA">
      <w:pPr>
        <w:spacing w:line="360" w:lineRule="auto"/>
        <w:jc w:val="both"/>
        <w:rPr>
          <w:rFonts w:asciiTheme="minorHAnsi" w:hAnsiTheme="minorHAnsi" w:cs="Verdana"/>
          <w:color w:val="000000"/>
          <w:sz w:val="18"/>
          <w:szCs w:val="18"/>
          <w:lang w:val="nb-NO"/>
        </w:rPr>
      </w:pPr>
      <w:r w:rsidRPr="00C468DA">
        <w:rPr>
          <w:rFonts w:asciiTheme="minorHAnsi" w:hAnsiTheme="minorHAnsi" w:cs="Verdana"/>
          <w:color w:val="000000"/>
          <w:sz w:val="18"/>
          <w:szCs w:val="18"/>
          <w:lang w:val="nb-NO"/>
        </w:rPr>
        <w:t>Capgeminis team av dyktige eksperter</w:t>
      </w:r>
      <w:r w:rsidR="00B108A4">
        <w:rPr>
          <w:rFonts w:asciiTheme="minorHAnsi" w:hAnsiTheme="minorHAnsi" w:cs="Verdana"/>
          <w:color w:val="000000"/>
          <w:sz w:val="18"/>
          <w:szCs w:val="18"/>
          <w:lang w:val="nb-NO"/>
        </w:rPr>
        <w:t xml:space="preserve">, </w:t>
      </w:r>
      <w:r w:rsidRPr="00C468DA">
        <w:rPr>
          <w:rFonts w:asciiTheme="minorHAnsi" w:hAnsiTheme="minorHAnsi" w:cs="Verdana"/>
          <w:color w:val="000000"/>
          <w:sz w:val="18"/>
          <w:szCs w:val="18"/>
          <w:lang w:val="nb-NO"/>
        </w:rPr>
        <w:t xml:space="preserve">både </w:t>
      </w:r>
      <w:r w:rsidR="00B108A4">
        <w:rPr>
          <w:rFonts w:asciiTheme="minorHAnsi" w:hAnsiTheme="minorHAnsi" w:cs="Verdana"/>
          <w:color w:val="000000"/>
          <w:sz w:val="18"/>
          <w:szCs w:val="18"/>
          <w:lang w:val="nb-NO"/>
        </w:rPr>
        <w:t xml:space="preserve">i </w:t>
      </w:r>
      <w:r w:rsidRPr="00C468DA">
        <w:rPr>
          <w:rFonts w:asciiTheme="minorHAnsi" w:hAnsiTheme="minorHAnsi" w:cs="Verdana"/>
          <w:color w:val="000000"/>
          <w:sz w:val="18"/>
          <w:szCs w:val="18"/>
          <w:lang w:val="nb-NO"/>
        </w:rPr>
        <w:t xml:space="preserve">Norge og </w:t>
      </w:r>
      <w:r w:rsidR="00BA3F11">
        <w:rPr>
          <w:rFonts w:asciiTheme="minorHAnsi" w:hAnsiTheme="minorHAnsi" w:cs="Verdana"/>
          <w:color w:val="000000"/>
          <w:sz w:val="18"/>
          <w:szCs w:val="18"/>
          <w:lang w:val="nb-NO"/>
        </w:rPr>
        <w:t xml:space="preserve">det </w:t>
      </w:r>
      <w:r w:rsidRPr="00C468DA">
        <w:rPr>
          <w:rFonts w:asciiTheme="minorHAnsi" w:hAnsiTheme="minorHAnsi" w:cs="Verdana"/>
          <w:color w:val="000000"/>
          <w:sz w:val="18"/>
          <w:szCs w:val="18"/>
          <w:lang w:val="nb-NO"/>
        </w:rPr>
        <w:t>global</w:t>
      </w:r>
      <w:r w:rsidR="00B108A4">
        <w:rPr>
          <w:rFonts w:asciiTheme="minorHAnsi" w:hAnsiTheme="minorHAnsi" w:cs="Verdana"/>
          <w:color w:val="000000"/>
          <w:sz w:val="18"/>
          <w:szCs w:val="18"/>
          <w:lang w:val="nb-NO"/>
        </w:rPr>
        <w:t>e kompetansesenteret for Olje &amp; Gass</w:t>
      </w:r>
      <w:r w:rsidRPr="00C468DA">
        <w:rPr>
          <w:rFonts w:asciiTheme="minorHAnsi" w:hAnsiTheme="minorHAnsi" w:cs="Verdana"/>
          <w:color w:val="000000"/>
          <w:sz w:val="18"/>
          <w:szCs w:val="18"/>
          <w:lang w:val="nb-NO"/>
        </w:rPr>
        <w:t>, vil støtte Vår Energis digitale transformasjon gjennom innovasjon kombinert med Capgeminis smidige leveransesmodell og "one team"-tilnærming.</w:t>
      </w:r>
    </w:p>
    <w:p w14:paraId="2C1F3AF8" w14:textId="77777777" w:rsidR="00452D88" w:rsidRPr="00C468DA" w:rsidRDefault="00452D88" w:rsidP="00443573">
      <w:pPr>
        <w:spacing w:line="312" w:lineRule="auto"/>
        <w:jc w:val="both"/>
        <w:rPr>
          <w:rFonts w:asciiTheme="minorHAnsi" w:hAnsiTheme="minorHAnsi" w:cstheme="majorHAnsi"/>
          <w:sz w:val="18"/>
          <w:szCs w:val="18"/>
          <w:lang w:val="nb-NO"/>
        </w:rPr>
      </w:pPr>
    </w:p>
    <w:p w14:paraId="465DD072" w14:textId="77777777" w:rsidR="00D5173D" w:rsidRPr="00C468DA" w:rsidRDefault="00D5173D" w:rsidP="00D5173D">
      <w:pPr>
        <w:rPr>
          <w:rFonts w:asciiTheme="minorHAnsi" w:hAnsiTheme="minorHAnsi"/>
          <w:b/>
          <w:sz w:val="18"/>
          <w:szCs w:val="18"/>
          <w:lang w:val="nb-NO"/>
        </w:rPr>
      </w:pPr>
      <w:r w:rsidRPr="00C468DA">
        <w:rPr>
          <w:rFonts w:asciiTheme="minorHAnsi" w:hAnsiTheme="minorHAnsi"/>
          <w:b/>
          <w:sz w:val="18"/>
          <w:szCs w:val="18"/>
          <w:lang w:val="nb-NO"/>
        </w:rPr>
        <w:t xml:space="preserve">Om Capgemini </w:t>
      </w:r>
    </w:p>
    <w:p w14:paraId="18128D6B" w14:textId="77777777" w:rsidR="00D5173D" w:rsidRPr="00C468DA" w:rsidRDefault="00D5173D" w:rsidP="00D5173D">
      <w:pPr>
        <w:rPr>
          <w:rFonts w:asciiTheme="minorHAnsi" w:hAnsiTheme="minorHAnsi"/>
          <w:sz w:val="18"/>
          <w:szCs w:val="18"/>
          <w:lang w:val="nb-NO"/>
        </w:rPr>
      </w:pPr>
      <w:r w:rsidRPr="00C468DA">
        <w:rPr>
          <w:rFonts w:asciiTheme="minorHAnsi" w:hAnsiTheme="minorHAnsi"/>
          <w:sz w:val="18"/>
          <w:szCs w:val="18"/>
          <w:lang w:val="nb-NO"/>
        </w:rPr>
        <w:t xml:space="preserve">Som en global leder innen konsulent- og teknologitjenester og digital transformasjon er Capgemini i forkant av innovasjon gjennom å hjelpe kundene å realisere muligheter innen skytjenester, digitalisering og plattformsløsninger. Med 50 års erfaring og dyp bransjeekspertise gjør Capgemini kundene i stand til å realisere sine ambisjoner innenfor et spekter av tjenester som spenner fra strategi til operasjonalisering. Capgemini er overbevist om at forretningsverdien av teknologi skapes av og gjennom mennesker. Capgemini er et multikulturelt selskap med over 200 000 ansatte i mer enn 40 land. I 2018 rapporterte konsernet en omsetning på 13,2 milliarder Euro.  </w:t>
      </w:r>
    </w:p>
    <w:p w14:paraId="541D22C9" w14:textId="77777777" w:rsidR="00D5173D" w:rsidRPr="00C468DA" w:rsidRDefault="00D5173D" w:rsidP="00D5173D">
      <w:pPr>
        <w:rPr>
          <w:rFonts w:asciiTheme="minorHAnsi" w:hAnsiTheme="minorHAnsi" w:cs="Vijaya"/>
          <w:sz w:val="18"/>
          <w:szCs w:val="18"/>
          <w:lang w:val="nb-NO"/>
        </w:rPr>
      </w:pPr>
    </w:p>
    <w:p w14:paraId="1AC7F9D8" w14:textId="2E9CE580" w:rsidR="00D5173D" w:rsidRPr="00C468DA" w:rsidRDefault="00D5173D" w:rsidP="00D5173D">
      <w:pPr>
        <w:rPr>
          <w:rFonts w:asciiTheme="minorHAnsi" w:hAnsiTheme="minorHAnsi" w:cs="Vijaya"/>
          <w:sz w:val="18"/>
          <w:szCs w:val="18"/>
          <w:lang w:val="fr-FR"/>
        </w:rPr>
      </w:pPr>
      <w:r w:rsidRPr="00C468DA">
        <w:rPr>
          <w:rFonts w:asciiTheme="minorHAnsi" w:hAnsiTheme="minorHAnsi" w:cs="Vijaya"/>
          <w:sz w:val="18"/>
          <w:szCs w:val="18"/>
          <w:lang w:val="nb-NO"/>
        </w:rPr>
        <w:t xml:space="preserve">Besøk oss på </w:t>
      </w:r>
      <w:r w:rsidR="001C63AE">
        <w:fldChar w:fldCharType="begin"/>
      </w:r>
      <w:r w:rsidR="001C63AE" w:rsidRPr="00462854">
        <w:rPr>
          <w:lang w:val="nb-NO"/>
          <w:rPrChange w:id="3" w:author="Helgesen, Linn" w:date="2019-12-10T15:10:00Z">
            <w:rPr/>
          </w:rPrChange>
        </w:rPr>
        <w:instrText xml:space="preserve"> HYPERLINK "http://www.capgemini.com/" \l "_blank" </w:instrText>
      </w:r>
      <w:r w:rsidR="001C63AE">
        <w:fldChar w:fldCharType="separate"/>
      </w:r>
      <w:r w:rsidRPr="00C468DA">
        <w:rPr>
          <w:rStyle w:val="Hyperlink"/>
          <w:rFonts w:asciiTheme="minorHAnsi" w:hAnsiTheme="minorHAnsi" w:cs="Vijaya"/>
          <w:sz w:val="18"/>
          <w:szCs w:val="18"/>
          <w:lang w:val="nb-NO"/>
        </w:rPr>
        <w:t>www.capgemini.com</w:t>
      </w:r>
      <w:r w:rsidR="001C63AE">
        <w:rPr>
          <w:rStyle w:val="Hyperlink"/>
          <w:rFonts w:asciiTheme="minorHAnsi" w:hAnsiTheme="minorHAnsi" w:cs="Vijaya"/>
          <w:sz w:val="18"/>
          <w:szCs w:val="18"/>
          <w:lang w:val="nb-NO"/>
        </w:rPr>
        <w:fldChar w:fldCharType="end"/>
      </w:r>
      <w:r w:rsidRPr="00C468DA">
        <w:rPr>
          <w:rFonts w:asciiTheme="minorHAnsi" w:hAnsiTheme="minorHAnsi" w:cs="Vijaya"/>
          <w:sz w:val="18"/>
          <w:szCs w:val="18"/>
          <w:lang w:val="nb-NO"/>
        </w:rPr>
        <w:t xml:space="preserve">. </w:t>
      </w:r>
      <w:r w:rsidRPr="00C468DA">
        <w:rPr>
          <w:rFonts w:asciiTheme="minorHAnsi" w:hAnsiTheme="minorHAnsi" w:cs="Vijaya"/>
          <w:i/>
          <w:iCs/>
          <w:sz w:val="18"/>
          <w:szCs w:val="18"/>
          <w:lang w:val="fr-FR"/>
        </w:rPr>
        <w:t xml:space="preserve">People </w:t>
      </w:r>
      <w:proofErr w:type="spellStart"/>
      <w:r w:rsidRPr="00C468DA">
        <w:rPr>
          <w:rFonts w:asciiTheme="minorHAnsi" w:hAnsiTheme="minorHAnsi" w:cs="Vijaya"/>
          <w:i/>
          <w:iCs/>
          <w:sz w:val="18"/>
          <w:szCs w:val="18"/>
          <w:lang w:val="fr-FR"/>
        </w:rPr>
        <w:t>matter</w:t>
      </w:r>
      <w:proofErr w:type="spellEnd"/>
      <w:r w:rsidRPr="00C468DA">
        <w:rPr>
          <w:rFonts w:asciiTheme="minorHAnsi" w:hAnsiTheme="minorHAnsi" w:cs="Vijaya"/>
          <w:i/>
          <w:iCs/>
          <w:sz w:val="18"/>
          <w:szCs w:val="18"/>
          <w:lang w:val="fr-FR"/>
        </w:rPr>
        <w:t xml:space="preserve">, </w:t>
      </w:r>
      <w:proofErr w:type="spellStart"/>
      <w:r w:rsidRPr="00C468DA">
        <w:rPr>
          <w:rFonts w:asciiTheme="minorHAnsi" w:hAnsiTheme="minorHAnsi" w:cs="Vijaya"/>
          <w:i/>
          <w:iCs/>
          <w:sz w:val="18"/>
          <w:szCs w:val="18"/>
          <w:lang w:val="fr-FR"/>
        </w:rPr>
        <w:t>results</w:t>
      </w:r>
      <w:proofErr w:type="spellEnd"/>
      <w:r w:rsidRPr="00C468DA">
        <w:rPr>
          <w:rFonts w:asciiTheme="minorHAnsi" w:hAnsiTheme="minorHAnsi" w:cs="Vijaya"/>
          <w:i/>
          <w:iCs/>
          <w:sz w:val="18"/>
          <w:szCs w:val="18"/>
          <w:lang w:val="fr-FR"/>
        </w:rPr>
        <w:t xml:space="preserve"> count.</w:t>
      </w:r>
    </w:p>
    <w:p w14:paraId="04C8A140" w14:textId="77777777" w:rsidR="00D5173D" w:rsidRPr="00C468DA" w:rsidRDefault="00D5173D" w:rsidP="00D5173D">
      <w:pPr>
        <w:rPr>
          <w:rFonts w:ascii="Verdana" w:hAnsi="Verdana"/>
          <w:sz w:val="18"/>
          <w:szCs w:val="18"/>
        </w:rPr>
      </w:pPr>
    </w:p>
    <w:p w14:paraId="6762FE60" w14:textId="77777777" w:rsidR="00D5173D" w:rsidRDefault="00D5173D" w:rsidP="00453A9E">
      <w:pPr>
        <w:pStyle w:val="Default"/>
        <w:spacing w:beforeLines="26" w:before="62" w:after="26"/>
        <w:jc w:val="both"/>
        <w:rPr>
          <w:rFonts w:asciiTheme="minorHAnsi" w:hAnsiTheme="minorHAnsi"/>
          <w:b/>
          <w:bCs/>
          <w:sz w:val="18"/>
          <w:szCs w:val="18"/>
        </w:rPr>
      </w:pPr>
    </w:p>
    <w:p w14:paraId="476D4787" w14:textId="77777777" w:rsidR="00D5173D" w:rsidRDefault="00D5173D" w:rsidP="00453A9E">
      <w:pPr>
        <w:pStyle w:val="Default"/>
        <w:spacing w:beforeLines="26" w:before="62" w:after="26"/>
        <w:jc w:val="both"/>
        <w:rPr>
          <w:rFonts w:asciiTheme="minorHAnsi" w:hAnsiTheme="minorHAnsi"/>
          <w:b/>
          <w:bCs/>
          <w:sz w:val="18"/>
          <w:szCs w:val="18"/>
        </w:rPr>
      </w:pPr>
    </w:p>
    <w:p w14:paraId="6217D821" w14:textId="77777777" w:rsidR="006B52BA" w:rsidRPr="004C41BC" w:rsidRDefault="006B52BA" w:rsidP="005562FB">
      <w:pPr>
        <w:pStyle w:val="Boilerplate"/>
        <w:spacing w:after="0" w:line="240" w:lineRule="auto"/>
        <w:ind w:right="0"/>
        <w:jc w:val="left"/>
        <w:rPr>
          <w:rFonts w:asciiTheme="majorHAnsi" w:hAnsiTheme="majorHAnsi" w:cstheme="majorHAnsi"/>
          <w:i/>
          <w:sz w:val="18"/>
          <w:szCs w:val="18"/>
        </w:rPr>
      </w:pPr>
    </w:p>
    <w:sectPr w:rsidR="006B52BA" w:rsidRPr="004C41BC" w:rsidSect="0090794D">
      <w:headerReference w:type="default" r:id="rId15"/>
      <w:footerReference w:type="default" r:id="rId16"/>
      <w:headerReference w:type="first" r:id="rId17"/>
      <w:footerReference w:type="first" r:id="rId18"/>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68962" w14:textId="77777777" w:rsidR="00135DA0" w:rsidRDefault="00135DA0">
      <w:r>
        <w:separator/>
      </w:r>
    </w:p>
  </w:endnote>
  <w:endnote w:type="continuationSeparator" w:id="0">
    <w:p w14:paraId="3B71E5ED" w14:textId="77777777" w:rsidR="00135DA0" w:rsidRDefault="0013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43295" w14:textId="77777777" w:rsidR="008F4B2A" w:rsidRPr="004C41BC" w:rsidRDefault="00CA7A1D" w:rsidP="004C41BC">
    <w:pPr>
      <w:pStyle w:val="Pieddepage1"/>
    </w:pPr>
    <w:r w:rsidRPr="004C41BC">
      <w:t>C</w:t>
    </w:r>
    <w:r w:rsidR="00545EB7">
      <w:t>apgemini pressemelding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EAF9C" w14:textId="53BCCBA7" w:rsidR="0090794D" w:rsidRPr="0090794D" w:rsidRDefault="0090794D">
    <w:pPr>
      <w:pStyle w:val="Footer"/>
      <w:rPr>
        <w:rFonts w:ascii="Verdana" w:hAnsi="Verdana"/>
        <w:i/>
        <w:sz w:val="16"/>
      </w:rPr>
    </w:pPr>
    <w:r w:rsidRPr="0090794D">
      <w:rPr>
        <w:rFonts w:ascii="Verdana" w:hAnsi="Verdana"/>
        <w:i/>
        <w:sz w:val="16"/>
      </w:rPr>
      <w:t>Capge</w:t>
    </w:r>
    <w:r w:rsidR="00545EB7">
      <w:rPr>
        <w:rFonts w:ascii="Verdana" w:hAnsi="Verdana"/>
        <w:i/>
        <w:sz w:val="16"/>
      </w:rPr>
      <w:t xml:space="preserve">mini </w:t>
    </w:r>
    <w:r w:rsidR="00D5173D">
      <w:rPr>
        <w:rFonts w:ascii="Verdana" w:hAnsi="Verdana"/>
        <w:i/>
        <w:sz w:val="16"/>
      </w:rPr>
      <w:t>pressemelding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06FF4" w14:textId="77777777" w:rsidR="00135DA0" w:rsidRDefault="00135DA0">
      <w:r>
        <w:separator/>
      </w:r>
    </w:p>
  </w:footnote>
  <w:footnote w:type="continuationSeparator" w:id="0">
    <w:p w14:paraId="44C22674" w14:textId="77777777" w:rsidR="00135DA0" w:rsidRDefault="0013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18AD" w14:textId="77777777" w:rsidR="00452FF5" w:rsidRDefault="00452FF5" w:rsidP="00452FF5">
    <w:pPr>
      <w:pStyle w:val="Header"/>
      <w:jc w:val="right"/>
    </w:pPr>
    <w:r>
      <w:rPr>
        <w:noProof/>
        <w:lang w:val="nb-NO" w:eastAsia="nb-NO"/>
      </w:rPr>
      <w:drawing>
        <wp:inline distT="0" distB="0" distL="0" distR="0" wp14:anchorId="5ADAA90A" wp14:editId="1193D4BB">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A1850" w14:textId="77777777" w:rsidR="0090794D" w:rsidRDefault="0090794D" w:rsidP="0090794D">
    <w:pPr>
      <w:pStyle w:val="Header"/>
    </w:pPr>
    <w:r>
      <w:rPr>
        <w:noProof/>
        <w:lang w:val="nb-NO" w:eastAsia="nb-NO"/>
      </w:rPr>
      <w:drawing>
        <wp:inline distT="0" distB="0" distL="0" distR="0" wp14:anchorId="6F54B337" wp14:editId="1F6C4868">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32E3BFE8" w14:textId="77777777" w:rsidR="0090794D" w:rsidRPr="0090794D" w:rsidRDefault="0090794D"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C471E"/>
    <w:multiLevelType w:val="hybridMultilevel"/>
    <w:tmpl w:val="91504548"/>
    <w:lvl w:ilvl="0" w:tplc="6A220336">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gesen, Linn">
    <w15:presenceInfo w15:providerId="AD" w15:userId="S::linn.helgesen@capgemini.com::521610ed-6ad0-43ec-9dca-e85c923646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12504"/>
    <w:rsid w:val="00012A3F"/>
    <w:rsid w:val="0001794D"/>
    <w:rsid w:val="00035670"/>
    <w:rsid w:val="00037EF2"/>
    <w:rsid w:val="00051BDC"/>
    <w:rsid w:val="000713EB"/>
    <w:rsid w:val="0009189C"/>
    <w:rsid w:val="000B1B41"/>
    <w:rsid w:val="000B467C"/>
    <w:rsid w:val="000C4302"/>
    <w:rsid w:val="000C74EA"/>
    <w:rsid w:val="000D2A4A"/>
    <w:rsid w:val="000D6790"/>
    <w:rsid w:val="000F5BCF"/>
    <w:rsid w:val="00105EFC"/>
    <w:rsid w:val="001079F6"/>
    <w:rsid w:val="00135DA0"/>
    <w:rsid w:val="001657EC"/>
    <w:rsid w:val="00182217"/>
    <w:rsid w:val="00196874"/>
    <w:rsid w:val="001C63AE"/>
    <w:rsid w:val="001F77E4"/>
    <w:rsid w:val="002127B5"/>
    <w:rsid w:val="002176AF"/>
    <w:rsid w:val="00224737"/>
    <w:rsid w:val="002268C8"/>
    <w:rsid w:val="00240571"/>
    <w:rsid w:val="00270C0C"/>
    <w:rsid w:val="00272076"/>
    <w:rsid w:val="002A0DD8"/>
    <w:rsid w:val="002B3F42"/>
    <w:rsid w:val="002D057F"/>
    <w:rsid w:val="002D61CD"/>
    <w:rsid w:val="002F35F1"/>
    <w:rsid w:val="003010A6"/>
    <w:rsid w:val="00336E08"/>
    <w:rsid w:val="003433A7"/>
    <w:rsid w:val="003541AC"/>
    <w:rsid w:val="0036209B"/>
    <w:rsid w:val="00362EBA"/>
    <w:rsid w:val="00374C62"/>
    <w:rsid w:val="003915EB"/>
    <w:rsid w:val="00396EF1"/>
    <w:rsid w:val="003D4D56"/>
    <w:rsid w:val="003D77F0"/>
    <w:rsid w:val="003D7B6E"/>
    <w:rsid w:val="003F1384"/>
    <w:rsid w:val="003F5F0F"/>
    <w:rsid w:val="0041762D"/>
    <w:rsid w:val="00436410"/>
    <w:rsid w:val="00443573"/>
    <w:rsid w:val="00452D88"/>
    <w:rsid w:val="00452FF5"/>
    <w:rsid w:val="00453A9E"/>
    <w:rsid w:val="00462854"/>
    <w:rsid w:val="00467501"/>
    <w:rsid w:val="00473C41"/>
    <w:rsid w:val="004851AD"/>
    <w:rsid w:val="004A56BA"/>
    <w:rsid w:val="004B4AB7"/>
    <w:rsid w:val="004C1ABD"/>
    <w:rsid w:val="004C41BC"/>
    <w:rsid w:val="004E0333"/>
    <w:rsid w:val="00504F06"/>
    <w:rsid w:val="005050DE"/>
    <w:rsid w:val="00507316"/>
    <w:rsid w:val="00507C6D"/>
    <w:rsid w:val="00513975"/>
    <w:rsid w:val="005264BC"/>
    <w:rsid w:val="00545EB7"/>
    <w:rsid w:val="005562FB"/>
    <w:rsid w:val="00581377"/>
    <w:rsid w:val="005959D4"/>
    <w:rsid w:val="005E1908"/>
    <w:rsid w:val="005E71D6"/>
    <w:rsid w:val="00604140"/>
    <w:rsid w:val="00624A11"/>
    <w:rsid w:val="00645C43"/>
    <w:rsid w:val="00670345"/>
    <w:rsid w:val="006729F4"/>
    <w:rsid w:val="006738A3"/>
    <w:rsid w:val="00687BE7"/>
    <w:rsid w:val="006A5D78"/>
    <w:rsid w:val="006B42D6"/>
    <w:rsid w:val="006B52BA"/>
    <w:rsid w:val="006C2EF2"/>
    <w:rsid w:val="006D2D63"/>
    <w:rsid w:val="006E1F3D"/>
    <w:rsid w:val="006E28FF"/>
    <w:rsid w:val="006E3CF3"/>
    <w:rsid w:val="006E733D"/>
    <w:rsid w:val="006F0F7C"/>
    <w:rsid w:val="00726191"/>
    <w:rsid w:val="00754DA0"/>
    <w:rsid w:val="0075736F"/>
    <w:rsid w:val="00761004"/>
    <w:rsid w:val="00761CCB"/>
    <w:rsid w:val="0077382A"/>
    <w:rsid w:val="00785612"/>
    <w:rsid w:val="00787DA9"/>
    <w:rsid w:val="00796ACB"/>
    <w:rsid w:val="007B7E8A"/>
    <w:rsid w:val="007C5127"/>
    <w:rsid w:val="007D25EE"/>
    <w:rsid w:val="007E01F3"/>
    <w:rsid w:val="007E60EF"/>
    <w:rsid w:val="007F3D73"/>
    <w:rsid w:val="007F73C4"/>
    <w:rsid w:val="00806D1F"/>
    <w:rsid w:val="00807750"/>
    <w:rsid w:val="00846043"/>
    <w:rsid w:val="00881881"/>
    <w:rsid w:val="00887C30"/>
    <w:rsid w:val="008A6E51"/>
    <w:rsid w:val="008B1640"/>
    <w:rsid w:val="008C54F2"/>
    <w:rsid w:val="008E3230"/>
    <w:rsid w:val="008F4B2A"/>
    <w:rsid w:val="009022F8"/>
    <w:rsid w:val="0090586C"/>
    <w:rsid w:val="0090597A"/>
    <w:rsid w:val="0090794D"/>
    <w:rsid w:val="00910BA3"/>
    <w:rsid w:val="0093785F"/>
    <w:rsid w:val="00946FA2"/>
    <w:rsid w:val="00951232"/>
    <w:rsid w:val="00973558"/>
    <w:rsid w:val="00991214"/>
    <w:rsid w:val="009B18B0"/>
    <w:rsid w:val="009B7252"/>
    <w:rsid w:val="009B79D2"/>
    <w:rsid w:val="009C090E"/>
    <w:rsid w:val="009E4A92"/>
    <w:rsid w:val="009F1A43"/>
    <w:rsid w:val="00A02C99"/>
    <w:rsid w:val="00A03C0C"/>
    <w:rsid w:val="00A11E26"/>
    <w:rsid w:val="00A157D8"/>
    <w:rsid w:val="00A22400"/>
    <w:rsid w:val="00A2399C"/>
    <w:rsid w:val="00A32961"/>
    <w:rsid w:val="00A352E0"/>
    <w:rsid w:val="00A35EF1"/>
    <w:rsid w:val="00A54E58"/>
    <w:rsid w:val="00A71ED9"/>
    <w:rsid w:val="00A97724"/>
    <w:rsid w:val="00A97FF8"/>
    <w:rsid w:val="00AB30BF"/>
    <w:rsid w:val="00AE41B5"/>
    <w:rsid w:val="00AF1350"/>
    <w:rsid w:val="00B108A4"/>
    <w:rsid w:val="00B1103D"/>
    <w:rsid w:val="00B11170"/>
    <w:rsid w:val="00B20CF3"/>
    <w:rsid w:val="00B30478"/>
    <w:rsid w:val="00B334CF"/>
    <w:rsid w:val="00B36C53"/>
    <w:rsid w:val="00B54826"/>
    <w:rsid w:val="00B64CA3"/>
    <w:rsid w:val="00B76C62"/>
    <w:rsid w:val="00B804C1"/>
    <w:rsid w:val="00B849E3"/>
    <w:rsid w:val="00BA3F11"/>
    <w:rsid w:val="00BC0C86"/>
    <w:rsid w:val="00BD0173"/>
    <w:rsid w:val="00BD4D8E"/>
    <w:rsid w:val="00BE3AFC"/>
    <w:rsid w:val="00C05C7E"/>
    <w:rsid w:val="00C113A3"/>
    <w:rsid w:val="00C11C99"/>
    <w:rsid w:val="00C20B79"/>
    <w:rsid w:val="00C20C6B"/>
    <w:rsid w:val="00C3011D"/>
    <w:rsid w:val="00C3109F"/>
    <w:rsid w:val="00C468DA"/>
    <w:rsid w:val="00C47B24"/>
    <w:rsid w:val="00C50B75"/>
    <w:rsid w:val="00C63758"/>
    <w:rsid w:val="00C87CA5"/>
    <w:rsid w:val="00C949F1"/>
    <w:rsid w:val="00CA7A1D"/>
    <w:rsid w:val="00CC30B5"/>
    <w:rsid w:val="00CD1844"/>
    <w:rsid w:val="00CE2EE3"/>
    <w:rsid w:val="00D04A43"/>
    <w:rsid w:val="00D06CB2"/>
    <w:rsid w:val="00D30463"/>
    <w:rsid w:val="00D5173D"/>
    <w:rsid w:val="00D53410"/>
    <w:rsid w:val="00D83C66"/>
    <w:rsid w:val="00D85989"/>
    <w:rsid w:val="00DD58B6"/>
    <w:rsid w:val="00DE4C8C"/>
    <w:rsid w:val="00DF413F"/>
    <w:rsid w:val="00E00ED0"/>
    <w:rsid w:val="00E12C25"/>
    <w:rsid w:val="00E27B71"/>
    <w:rsid w:val="00E34AC8"/>
    <w:rsid w:val="00E356F7"/>
    <w:rsid w:val="00E603AA"/>
    <w:rsid w:val="00E679F0"/>
    <w:rsid w:val="00EF1464"/>
    <w:rsid w:val="00EF4519"/>
    <w:rsid w:val="00F12072"/>
    <w:rsid w:val="00F121CC"/>
    <w:rsid w:val="00F17986"/>
    <w:rsid w:val="00F402EE"/>
    <w:rsid w:val="00F41B49"/>
    <w:rsid w:val="00F466BD"/>
    <w:rsid w:val="00F6700E"/>
    <w:rsid w:val="00F9060B"/>
    <w:rsid w:val="00F972DB"/>
    <w:rsid w:val="00FA2121"/>
    <w:rsid w:val="00FC04E7"/>
    <w:rsid w:val="00FD2FD0"/>
    <w:rsid w:val="00FD3F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B806B"/>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styleId="Strong">
    <w:name w:val="Strong"/>
    <w:basedOn w:val="DefaultParagraphFont"/>
    <w:uiPriority w:val="22"/>
    <w:qFormat/>
    <w:rsid w:val="00B76C62"/>
    <w:rPr>
      <w:b/>
      <w:bCs/>
    </w:rPr>
  </w:style>
  <w:style w:type="paragraph" w:styleId="ListParagraph">
    <w:name w:val="List Paragraph"/>
    <w:basedOn w:val="Normal"/>
    <w:uiPriority w:val="34"/>
    <w:qFormat/>
    <w:rsid w:val="00B76C62"/>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9B18B0"/>
    <w:rPr>
      <w:sz w:val="16"/>
      <w:szCs w:val="16"/>
    </w:rPr>
  </w:style>
  <w:style w:type="paragraph" w:styleId="CommentText">
    <w:name w:val="annotation text"/>
    <w:basedOn w:val="Normal"/>
    <w:link w:val="CommentTextChar"/>
    <w:semiHidden/>
    <w:unhideWhenUsed/>
    <w:rsid w:val="009B18B0"/>
  </w:style>
  <w:style w:type="character" w:customStyle="1" w:styleId="CommentTextChar">
    <w:name w:val="Comment Text Char"/>
    <w:basedOn w:val="DefaultParagraphFont"/>
    <w:link w:val="CommentText"/>
    <w:semiHidden/>
    <w:rsid w:val="009B18B0"/>
  </w:style>
  <w:style w:type="paragraph" w:styleId="CommentSubject">
    <w:name w:val="annotation subject"/>
    <w:basedOn w:val="CommentText"/>
    <w:next w:val="CommentText"/>
    <w:link w:val="CommentSubjectChar"/>
    <w:semiHidden/>
    <w:unhideWhenUsed/>
    <w:rsid w:val="009B18B0"/>
    <w:rPr>
      <w:b/>
      <w:bCs/>
    </w:rPr>
  </w:style>
  <w:style w:type="character" w:customStyle="1" w:styleId="CommentSubjectChar">
    <w:name w:val="Comment Subject Char"/>
    <w:basedOn w:val="CommentTextChar"/>
    <w:link w:val="CommentSubject"/>
    <w:semiHidden/>
    <w:rsid w:val="009B18B0"/>
    <w:rPr>
      <w:b/>
      <w:bCs/>
    </w:rPr>
  </w:style>
  <w:style w:type="character" w:styleId="UnresolvedMention">
    <w:name w:val="Unresolved Mention"/>
    <w:basedOn w:val="DefaultParagraphFont"/>
    <w:uiPriority w:val="99"/>
    <w:semiHidden/>
    <w:unhideWhenUsed/>
    <w:rsid w:val="00761CCB"/>
    <w:rPr>
      <w:color w:val="605E5C"/>
      <w:shd w:val="clear" w:color="auto" w:fill="E1DFDD"/>
    </w:rPr>
  </w:style>
  <w:style w:type="paragraph" w:customStyle="1" w:styleId="Default">
    <w:name w:val="Default"/>
    <w:rsid w:val="00453A9E"/>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pgemini.com"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unilla.resare@capgemini.co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capgemini.com/service/inv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CA0669F0B19A4C97051E69122EADC1" ma:contentTypeVersion="6" ma:contentTypeDescription="Create a new document." ma:contentTypeScope="" ma:versionID="9e29fd15b8546d975a1f90cb70e1393e">
  <xsd:schema xmlns:xsd="http://www.w3.org/2001/XMLSchema" xmlns:xs="http://www.w3.org/2001/XMLSchema" xmlns:p="http://schemas.microsoft.com/office/2006/metadata/properties" xmlns:ns3="a42bd279-a8da-4671-9755-026c37bf28de" targetNamespace="http://schemas.microsoft.com/office/2006/metadata/properties" ma:root="true" ma:fieldsID="f9c5d40bd5ddf0be929aac15ca3d54bf" ns3:_="">
    <xsd:import namespace="a42bd279-a8da-4671-9755-026c37bf28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bd279-a8da-4671-9755-026c37bf2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347EA-D07E-44CB-859C-8EF4B0483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CF9C77-ED09-47A1-8888-B10A569A6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bd279-a8da-4671-9755-026c37bf2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D575A-0B38-4E1F-A5C0-0040DF3272A7}">
  <ds:schemaRefs>
    <ds:schemaRef ds:uri="http://schemas.microsoft.com/sharepoint/v3/contenttype/forms"/>
  </ds:schemaRefs>
</ds:datastoreItem>
</file>

<file path=customXml/itemProps4.xml><?xml version="1.0" encoding="utf-8"?>
<ds:datastoreItem xmlns:ds="http://schemas.openxmlformats.org/officeDocument/2006/customXml" ds:itemID="{D4AED3F9-E21B-4BDD-881C-9994E496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2236</Characters>
  <Application>Microsoft Office Word</Application>
  <DocSecurity>0</DocSecurity>
  <Lines>18</Lines>
  <Paragraphs>5</Paragraphs>
  <ScaleCrop>false</ScaleCrop>
  <HeadingPairs>
    <vt:vector size="8" baseType="variant">
      <vt:variant>
        <vt:lpstr>Title</vt:lpstr>
      </vt:variant>
      <vt:variant>
        <vt:i4>1</vt:i4>
      </vt:variant>
      <vt:variant>
        <vt:lpstr>Tittel</vt:lpstr>
      </vt:variant>
      <vt:variant>
        <vt:i4>1</vt:i4>
      </vt:variant>
      <vt:variant>
        <vt:lpstr>Titre</vt:lpstr>
      </vt:variant>
      <vt:variant>
        <vt:i4>1</vt:i4>
      </vt:variant>
      <vt:variant>
        <vt:lpstr>Titres</vt:lpstr>
      </vt:variant>
      <vt:variant>
        <vt:i4>1</vt:i4>
      </vt:variant>
    </vt:vector>
  </HeadingPairs>
  <TitlesOfParts>
    <vt:vector size="4" baseType="lpstr">
      <vt:lpstr>Press Release Template</vt:lpstr>
      <vt:lpstr>Press Release Template</vt:lpstr>
      <vt:lpstr>Press Release Template</vt:lpstr>
      <vt:lpstr>        Press Release Subtitle (Verdana 9, bold, italic, line space 1.15)</vt:lpstr>
    </vt:vector>
  </TitlesOfParts>
  <Company>Capgemini</Company>
  <LinksUpToDate>false</LinksUpToDate>
  <CharactersWithSpaces>2652</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Capgemini</dc:creator>
  <cp:lastModifiedBy>Resare, Gunilla</cp:lastModifiedBy>
  <cp:revision>2</cp:revision>
  <cp:lastPrinted>2017-10-25T12:52:00Z</cp:lastPrinted>
  <dcterms:created xsi:type="dcterms:W3CDTF">2019-12-11T06:56:00Z</dcterms:created>
  <dcterms:modified xsi:type="dcterms:W3CDTF">2019-12-11T06:56:00Z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0x010100E5CA0669F0B19A4C97051E69122EADC1</vt:lpwstr>
  </property>
</Properties>
</file>