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1C" w:rsidRDefault="00DB4E1C">
      <w:pPr>
        <w:kinsoku w:val="0"/>
        <w:overflowPunct w:val="0"/>
        <w:spacing w:before="7" w:line="100" w:lineRule="exact"/>
        <w:rPr>
          <w:sz w:val="10"/>
          <w:szCs w:val="10"/>
        </w:rPr>
      </w:pPr>
    </w:p>
    <w:p w:rsidR="00DB4E1C" w:rsidRDefault="009A09F4">
      <w:pPr>
        <w:kinsoku w:val="0"/>
        <w:overflowPunct w:val="0"/>
        <w:ind w:left="249"/>
        <w:rPr>
          <w:sz w:val="20"/>
          <w:szCs w:val="20"/>
        </w:rPr>
      </w:pPr>
      <w:r>
        <w:rPr>
          <w:noProof/>
        </w:rPr>
        <w:drawing>
          <wp:inline distT="0" distB="0" distL="0" distR="0">
            <wp:extent cx="5871845" cy="6940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1845" cy="694055"/>
                    </a:xfrm>
                    <a:prstGeom prst="rect">
                      <a:avLst/>
                    </a:prstGeom>
                    <a:noFill/>
                    <a:ln>
                      <a:noFill/>
                    </a:ln>
                  </pic:spPr>
                </pic:pic>
              </a:graphicData>
            </a:graphic>
          </wp:inline>
        </w:drawing>
      </w:r>
    </w:p>
    <w:p w:rsidR="00DB4E1C" w:rsidRDefault="00DB4E1C">
      <w:pPr>
        <w:kinsoku w:val="0"/>
        <w:overflowPunct w:val="0"/>
        <w:spacing w:before="6" w:line="100" w:lineRule="exact"/>
        <w:rPr>
          <w:sz w:val="10"/>
          <w:szCs w:val="10"/>
        </w:rPr>
      </w:pPr>
    </w:p>
    <w:p w:rsidR="00DB4E1C" w:rsidRDefault="00DB4E1C">
      <w:pPr>
        <w:kinsoku w:val="0"/>
        <w:overflowPunct w:val="0"/>
        <w:spacing w:line="200" w:lineRule="exact"/>
        <w:rPr>
          <w:sz w:val="20"/>
          <w:szCs w:val="20"/>
        </w:rPr>
      </w:pPr>
    </w:p>
    <w:p w:rsidR="00355C17" w:rsidRDefault="00355C17" w:rsidP="00355C17">
      <w:pPr>
        <w:pStyle w:val="Heading2"/>
        <w:kinsoku w:val="0"/>
        <w:overflowPunct w:val="0"/>
        <w:ind w:left="0"/>
      </w:pPr>
      <w:r>
        <w:rPr>
          <w:spacing w:val="-3"/>
        </w:rPr>
        <w:t>C</w:t>
      </w:r>
      <w:r>
        <w:rPr>
          <w:spacing w:val="-4"/>
        </w:rPr>
        <w:t>on</w:t>
      </w:r>
      <w:r>
        <w:rPr>
          <w:spacing w:val="-5"/>
        </w:rPr>
        <w:t>t</w:t>
      </w:r>
      <w:r>
        <w:rPr>
          <w:spacing w:val="-4"/>
        </w:rPr>
        <w:t>a</w:t>
      </w:r>
      <w:r>
        <w:rPr>
          <w:spacing w:val="-3"/>
        </w:rPr>
        <w:t>c</w:t>
      </w:r>
      <w:r>
        <w:rPr>
          <w:spacing w:val="-7"/>
        </w:rPr>
        <w:t>t</w:t>
      </w:r>
      <w:r>
        <w:rPr>
          <w:spacing w:val="-3"/>
        </w:rPr>
        <w:t>s</w:t>
      </w:r>
      <w:r>
        <w:t>:</w:t>
      </w:r>
    </w:p>
    <w:p w:rsidR="00355C17" w:rsidRDefault="00355C17" w:rsidP="00355C17">
      <w:pPr>
        <w:kinsoku w:val="0"/>
        <w:overflowPunct w:val="0"/>
        <w:spacing w:before="69"/>
        <w:rPr>
          <w:rFonts w:ascii="Arial" w:hAnsi="Arial" w:cs="Arial"/>
        </w:rPr>
      </w:pPr>
      <w:r>
        <w:rPr>
          <w:rFonts w:ascii="Arial" w:hAnsi="Arial" w:cs="Arial"/>
          <w:b/>
          <w:bCs/>
          <w:spacing w:val="-1"/>
        </w:rPr>
        <w:t>F</w:t>
      </w:r>
      <w:r>
        <w:rPr>
          <w:rFonts w:ascii="Arial" w:hAnsi="Arial" w:cs="Arial"/>
          <w:b/>
          <w:bCs/>
        </w:rPr>
        <w:t>OR</w:t>
      </w:r>
      <w:r>
        <w:rPr>
          <w:rFonts w:ascii="Arial" w:hAnsi="Arial" w:cs="Arial"/>
          <w:b/>
          <w:bCs/>
          <w:spacing w:val="52"/>
        </w:rPr>
        <w:t xml:space="preserve"> </w:t>
      </w:r>
      <w:r>
        <w:rPr>
          <w:rFonts w:ascii="Arial" w:hAnsi="Arial" w:cs="Arial"/>
          <w:b/>
          <w:bCs/>
        </w:rPr>
        <w:t>I</w:t>
      </w:r>
      <w:r>
        <w:rPr>
          <w:rFonts w:ascii="Arial" w:hAnsi="Arial" w:cs="Arial"/>
          <w:b/>
          <w:bCs/>
          <w:spacing w:val="-1"/>
        </w:rPr>
        <w:t>MM</w:t>
      </w:r>
      <w:r>
        <w:rPr>
          <w:rFonts w:ascii="Arial" w:hAnsi="Arial" w:cs="Arial"/>
          <w:b/>
          <w:bCs/>
        </w:rPr>
        <w:t>E</w:t>
      </w:r>
      <w:r>
        <w:rPr>
          <w:rFonts w:ascii="Arial" w:hAnsi="Arial" w:cs="Arial"/>
          <w:b/>
          <w:bCs/>
          <w:spacing w:val="-1"/>
        </w:rPr>
        <w:t>D</w:t>
      </w:r>
      <w:r>
        <w:rPr>
          <w:rFonts w:ascii="Arial" w:hAnsi="Arial" w:cs="Arial"/>
          <w:b/>
          <w:bCs/>
          <w:spacing w:val="2"/>
        </w:rPr>
        <w:t>I</w:t>
      </w:r>
      <w:r>
        <w:rPr>
          <w:rFonts w:ascii="Arial" w:hAnsi="Arial" w:cs="Arial"/>
          <w:b/>
          <w:bCs/>
          <w:spacing w:val="-23"/>
        </w:rPr>
        <w:t>A</w:t>
      </w:r>
      <w:r>
        <w:rPr>
          <w:rFonts w:ascii="Arial" w:hAnsi="Arial" w:cs="Arial"/>
          <w:b/>
          <w:bCs/>
          <w:spacing w:val="-1"/>
        </w:rPr>
        <w:t>T</w:t>
      </w:r>
      <w:r>
        <w:rPr>
          <w:rFonts w:ascii="Arial" w:hAnsi="Arial" w:cs="Arial"/>
          <w:b/>
          <w:bCs/>
        </w:rPr>
        <w:t>E</w:t>
      </w:r>
      <w:r>
        <w:rPr>
          <w:rFonts w:ascii="Arial" w:hAnsi="Arial" w:cs="Arial"/>
          <w:b/>
          <w:bCs/>
          <w:spacing w:val="54"/>
        </w:rPr>
        <w:t xml:space="preserve"> </w:t>
      </w:r>
      <w:r>
        <w:rPr>
          <w:rFonts w:ascii="Arial" w:hAnsi="Arial" w:cs="Arial"/>
          <w:b/>
          <w:bCs/>
          <w:spacing w:val="-1"/>
        </w:rPr>
        <w:t>R</w:t>
      </w:r>
      <w:r>
        <w:rPr>
          <w:rFonts w:ascii="Arial" w:hAnsi="Arial" w:cs="Arial"/>
          <w:b/>
          <w:bCs/>
          <w:spacing w:val="3"/>
        </w:rPr>
        <w:t>E</w:t>
      </w:r>
      <w:r>
        <w:rPr>
          <w:rFonts w:ascii="Arial" w:hAnsi="Arial" w:cs="Arial"/>
          <w:b/>
          <w:bCs/>
          <w:spacing w:val="-1"/>
        </w:rPr>
        <w:t>L</w:t>
      </w:r>
      <w:r>
        <w:rPr>
          <w:rFonts w:ascii="Arial" w:hAnsi="Arial" w:cs="Arial"/>
          <w:b/>
          <w:bCs/>
          <w:spacing w:val="3"/>
        </w:rPr>
        <w:t>E</w:t>
      </w:r>
      <w:r>
        <w:rPr>
          <w:rFonts w:ascii="Arial" w:hAnsi="Arial" w:cs="Arial"/>
          <w:b/>
          <w:bCs/>
          <w:spacing w:val="-6"/>
        </w:rPr>
        <w:t>A</w:t>
      </w:r>
      <w:r>
        <w:rPr>
          <w:rFonts w:ascii="Arial" w:hAnsi="Arial" w:cs="Arial"/>
          <w:b/>
          <w:bCs/>
        </w:rPr>
        <w:t>SE</w:t>
      </w:r>
    </w:p>
    <w:tbl>
      <w:tblPr>
        <w:tblW w:w="0" w:type="auto"/>
        <w:tblInd w:w="110" w:type="dxa"/>
        <w:tblLayout w:type="fixed"/>
        <w:tblCellMar>
          <w:left w:w="0" w:type="dxa"/>
          <w:right w:w="0" w:type="dxa"/>
        </w:tblCellMar>
        <w:tblLook w:val="0000" w:firstRow="0" w:lastRow="0" w:firstColumn="0" w:lastColumn="0" w:noHBand="0" w:noVBand="0"/>
      </w:tblPr>
      <w:tblGrid>
        <w:gridCol w:w="4139"/>
        <w:gridCol w:w="4629"/>
      </w:tblGrid>
      <w:tr w:rsidR="00355C17" w:rsidTr="005A7F8F">
        <w:trPr>
          <w:trHeight w:hRule="exact" w:val="330"/>
        </w:trPr>
        <w:tc>
          <w:tcPr>
            <w:tcW w:w="4139" w:type="dxa"/>
            <w:tcBorders>
              <w:top w:val="nil"/>
              <w:left w:val="nil"/>
              <w:bottom w:val="nil"/>
              <w:right w:val="nil"/>
            </w:tcBorders>
          </w:tcPr>
          <w:p w:rsidR="00355C17" w:rsidRDefault="00355C17" w:rsidP="00355C17">
            <w:pPr>
              <w:pStyle w:val="TableParagraph"/>
              <w:kinsoku w:val="0"/>
              <w:overflowPunct w:val="0"/>
              <w:spacing w:before="29"/>
            </w:pPr>
            <w:r>
              <w:rPr>
                <w:rFonts w:ascii="Arial" w:hAnsi="Arial" w:cs="Arial"/>
                <w:spacing w:val="-2"/>
              </w:rPr>
              <w:t>Su</w:t>
            </w:r>
            <w:r>
              <w:rPr>
                <w:rFonts w:ascii="Arial" w:hAnsi="Arial" w:cs="Arial"/>
                <w:spacing w:val="-5"/>
              </w:rPr>
              <w:t>s</w:t>
            </w:r>
            <w:r>
              <w:rPr>
                <w:rFonts w:ascii="Arial" w:hAnsi="Arial" w:cs="Arial"/>
                <w:spacing w:val="-4"/>
              </w:rPr>
              <w:t>a</w:t>
            </w:r>
            <w:r>
              <w:rPr>
                <w:rFonts w:ascii="Arial" w:hAnsi="Arial" w:cs="Arial"/>
              </w:rPr>
              <w:t>n</w:t>
            </w:r>
            <w:r>
              <w:rPr>
                <w:rFonts w:ascii="Arial" w:hAnsi="Arial" w:cs="Arial"/>
                <w:spacing w:val="-6"/>
              </w:rPr>
              <w:t xml:space="preserve"> </w:t>
            </w:r>
            <w:r>
              <w:rPr>
                <w:rFonts w:ascii="Arial" w:hAnsi="Arial" w:cs="Arial"/>
                <w:spacing w:val="-2"/>
              </w:rPr>
              <w:t>La</w:t>
            </w:r>
            <w:r>
              <w:rPr>
                <w:rFonts w:ascii="Arial" w:hAnsi="Arial" w:cs="Arial"/>
                <w:spacing w:val="-6"/>
              </w:rPr>
              <w:t>w</w:t>
            </w:r>
            <w:r>
              <w:rPr>
                <w:rFonts w:ascii="Arial" w:hAnsi="Arial" w:cs="Arial"/>
                <w:spacing w:val="-3"/>
              </w:rPr>
              <w:t>s</w:t>
            </w:r>
            <w:r>
              <w:rPr>
                <w:rFonts w:ascii="Arial" w:hAnsi="Arial" w:cs="Arial"/>
                <w:spacing w:val="-4"/>
              </w:rPr>
              <w:t>o</w:t>
            </w:r>
            <w:r>
              <w:rPr>
                <w:rFonts w:ascii="Arial" w:hAnsi="Arial" w:cs="Arial"/>
              </w:rPr>
              <w:t>n</w:t>
            </w:r>
          </w:p>
        </w:tc>
        <w:tc>
          <w:tcPr>
            <w:tcW w:w="4629" w:type="dxa"/>
            <w:tcBorders>
              <w:top w:val="nil"/>
              <w:left w:val="nil"/>
              <w:bottom w:val="nil"/>
              <w:right w:val="nil"/>
            </w:tcBorders>
          </w:tcPr>
          <w:p w:rsidR="00355C17" w:rsidRDefault="00355C17" w:rsidP="005A7F8F">
            <w:pPr>
              <w:pStyle w:val="TableParagraph"/>
              <w:kinsoku w:val="0"/>
              <w:overflowPunct w:val="0"/>
              <w:spacing w:before="29"/>
              <w:ind w:left="386"/>
            </w:pPr>
            <w:r>
              <w:rPr>
                <w:rFonts w:ascii="Arial" w:hAnsi="Arial" w:cs="Arial"/>
                <w:spacing w:val="-3"/>
              </w:rPr>
              <w:t>Paul Barker</w:t>
            </w:r>
          </w:p>
        </w:tc>
      </w:tr>
      <w:tr w:rsidR="00355C17" w:rsidTr="005A7F8F">
        <w:trPr>
          <w:trHeight w:hRule="exact" w:val="300"/>
        </w:trPr>
        <w:tc>
          <w:tcPr>
            <w:tcW w:w="4139" w:type="dxa"/>
            <w:tcBorders>
              <w:top w:val="nil"/>
              <w:left w:val="nil"/>
              <w:bottom w:val="nil"/>
              <w:right w:val="nil"/>
            </w:tcBorders>
          </w:tcPr>
          <w:p w:rsidR="00355C17" w:rsidRDefault="00355C17" w:rsidP="00355C17">
            <w:pPr>
              <w:pStyle w:val="TableParagraph"/>
              <w:kinsoku w:val="0"/>
              <w:overflowPunct w:val="0"/>
              <w:spacing w:line="275" w:lineRule="exact"/>
            </w:pPr>
            <w:r>
              <w:rPr>
                <w:rFonts w:ascii="Arial" w:hAnsi="Arial" w:cs="Arial"/>
                <w:spacing w:val="-3"/>
              </w:rPr>
              <w:t>Hi</w:t>
            </w:r>
            <w:r>
              <w:rPr>
                <w:rFonts w:ascii="Arial" w:hAnsi="Arial" w:cs="Arial"/>
                <w:spacing w:val="-7"/>
              </w:rPr>
              <w:t>t</w:t>
            </w:r>
            <w:r>
              <w:rPr>
                <w:rFonts w:ascii="Arial" w:hAnsi="Arial" w:cs="Arial"/>
                <w:spacing w:val="-2"/>
              </w:rPr>
              <w:t>a</w:t>
            </w:r>
            <w:r>
              <w:rPr>
                <w:rFonts w:ascii="Arial" w:hAnsi="Arial" w:cs="Arial"/>
                <w:spacing w:val="-3"/>
              </w:rPr>
              <w:t>c</w:t>
            </w:r>
            <w:r>
              <w:rPr>
                <w:rFonts w:ascii="Arial" w:hAnsi="Arial" w:cs="Arial"/>
                <w:spacing w:val="-2"/>
              </w:rPr>
              <w:t>h</w:t>
            </w:r>
            <w:r>
              <w:rPr>
                <w:rFonts w:ascii="Arial" w:hAnsi="Arial" w:cs="Arial"/>
              </w:rPr>
              <w:t>i</w:t>
            </w:r>
            <w:r>
              <w:rPr>
                <w:rFonts w:ascii="Arial" w:hAnsi="Arial" w:cs="Arial"/>
                <w:spacing w:val="-8"/>
              </w:rPr>
              <w:t xml:space="preserve"> </w:t>
            </w:r>
            <w:r>
              <w:rPr>
                <w:rFonts w:ascii="Arial" w:hAnsi="Arial" w:cs="Arial"/>
                <w:spacing w:val="-6"/>
              </w:rPr>
              <w:t>R</w:t>
            </w:r>
            <w:r>
              <w:rPr>
                <w:rFonts w:ascii="Arial" w:hAnsi="Arial" w:cs="Arial"/>
                <w:spacing w:val="-2"/>
              </w:rPr>
              <w:t>a</w:t>
            </w:r>
            <w:r>
              <w:rPr>
                <w:rFonts w:ascii="Arial" w:hAnsi="Arial" w:cs="Arial"/>
                <w:spacing w:val="-3"/>
              </w:rPr>
              <w:t>i</w:t>
            </w:r>
            <w:r>
              <w:rPr>
                <w:rFonts w:ascii="Arial" w:hAnsi="Arial" w:cs="Arial"/>
              </w:rPr>
              <w:t>l</w:t>
            </w:r>
            <w:r>
              <w:rPr>
                <w:rFonts w:ascii="Arial" w:hAnsi="Arial" w:cs="Arial"/>
                <w:spacing w:val="-8"/>
              </w:rPr>
              <w:t xml:space="preserve"> </w:t>
            </w:r>
            <w:r>
              <w:rPr>
                <w:rFonts w:ascii="Arial" w:hAnsi="Arial" w:cs="Arial"/>
                <w:spacing w:val="-2"/>
              </w:rPr>
              <w:t>Eu</w:t>
            </w:r>
            <w:r>
              <w:rPr>
                <w:rFonts w:ascii="Arial" w:hAnsi="Arial" w:cs="Arial"/>
                <w:spacing w:val="-6"/>
              </w:rPr>
              <w:t>r</w:t>
            </w:r>
            <w:r>
              <w:rPr>
                <w:rFonts w:ascii="Arial" w:hAnsi="Arial" w:cs="Arial"/>
                <w:spacing w:val="-2"/>
              </w:rPr>
              <w:t>o</w:t>
            </w:r>
            <w:r>
              <w:rPr>
                <w:rFonts w:ascii="Arial" w:hAnsi="Arial" w:cs="Arial"/>
                <w:spacing w:val="-4"/>
              </w:rPr>
              <w:t>p</w:t>
            </w:r>
            <w:r>
              <w:rPr>
                <w:rFonts w:ascii="Arial" w:hAnsi="Arial" w:cs="Arial"/>
              </w:rPr>
              <w:t>e</w:t>
            </w:r>
          </w:p>
        </w:tc>
        <w:tc>
          <w:tcPr>
            <w:tcW w:w="4629" w:type="dxa"/>
            <w:tcBorders>
              <w:top w:val="nil"/>
              <w:left w:val="nil"/>
              <w:bottom w:val="nil"/>
              <w:right w:val="nil"/>
            </w:tcBorders>
          </w:tcPr>
          <w:p w:rsidR="00355C17" w:rsidRDefault="00355C17" w:rsidP="005A7F8F">
            <w:pPr>
              <w:pStyle w:val="TableParagraph"/>
              <w:kinsoku w:val="0"/>
              <w:overflowPunct w:val="0"/>
              <w:spacing w:line="275" w:lineRule="exact"/>
              <w:ind w:left="386"/>
            </w:pPr>
            <w:r>
              <w:rPr>
                <w:rFonts w:ascii="Arial" w:hAnsi="Arial" w:cs="Arial"/>
                <w:spacing w:val="-3"/>
              </w:rPr>
              <w:t>Hi</w:t>
            </w:r>
            <w:r>
              <w:rPr>
                <w:rFonts w:ascii="Arial" w:hAnsi="Arial" w:cs="Arial"/>
                <w:spacing w:val="-7"/>
              </w:rPr>
              <w:t>t</w:t>
            </w:r>
            <w:r>
              <w:rPr>
                <w:rFonts w:ascii="Arial" w:hAnsi="Arial" w:cs="Arial"/>
                <w:spacing w:val="-2"/>
              </w:rPr>
              <w:t>a</w:t>
            </w:r>
            <w:r>
              <w:rPr>
                <w:rFonts w:ascii="Arial" w:hAnsi="Arial" w:cs="Arial"/>
                <w:spacing w:val="-3"/>
              </w:rPr>
              <w:t>c</w:t>
            </w:r>
            <w:r>
              <w:rPr>
                <w:rFonts w:ascii="Arial" w:hAnsi="Arial" w:cs="Arial"/>
                <w:spacing w:val="-2"/>
              </w:rPr>
              <w:t>h</w:t>
            </w:r>
            <w:r>
              <w:rPr>
                <w:rFonts w:ascii="Arial" w:hAnsi="Arial" w:cs="Arial"/>
              </w:rPr>
              <w:t>i</w:t>
            </w:r>
            <w:r>
              <w:rPr>
                <w:rFonts w:ascii="Arial" w:hAnsi="Arial" w:cs="Arial"/>
                <w:spacing w:val="-8"/>
              </w:rPr>
              <w:t xml:space="preserve"> </w:t>
            </w:r>
            <w:r>
              <w:rPr>
                <w:rFonts w:ascii="Arial" w:hAnsi="Arial" w:cs="Arial"/>
                <w:spacing w:val="-6"/>
              </w:rPr>
              <w:t>R</w:t>
            </w:r>
            <w:r>
              <w:rPr>
                <w:rFonts w:ascii="Arial" w:hAnsi="Arial" w:cs="Arial"/>
                <w:spacing w:val="-2"/>
              </w:rPr>
              <w:t>a</w:t>
            </w:r>
            <w:r>
              <w:rPr>
                <w:rFonts w:ascii="Arial" w:hAnsi="Arial" w:cs="Arial"/>
                <w:spacing w:val="-3"/>
              </w:rPr>
              <w:t>i</w:t>
            </w:r>
            <w:r>
              <w:rPr>
                <w:rFonts w:ascii="Arial" w:hAnsi="Arial" w:cs="Arial"/>
              </w:rPr>
              <w:t>l</w:t>
            </w:r>
            <w:r>
              <w:rPr>
                <w:rFonts w:ascii="Arial" w:hAnsi="Arial" w:cs="Arial"/>
                <w:spacing w:val="-8"/>
              </w:rPr>
              <w:t xml:space="preserve"> </w:t>
            </w:r>
            <w:r>
              <w:rPr>
                <w:rFonts w:ascii="Arial" w:hAnsi="Arial" w:cs="Arial"/>
                <w:spacing w:val="-2"/>
              </w:rPr>
              <w:t>Eu</w:t>
            </w:r>
            <w:r>
              <w:rPr>
                <w:rFonts w:ascii="Arial" w:hAnsi="Arial" w:cs="Arial"/>
                <w:spacing w:val="-6"/>
              </w:rPr>
              <w:t>r</w:t>
            </w:r>
            <w:r>
              <w:rPr>
                <w:rFonts w:ascii="Arial" w:hAnsi="Arial" w:cs="Arial"/>
                <w:spacing w:val="-2"/>
              </w:rPr>
              <w:t>o</w:t>
            </w:r>
            <w:r>
              <w:rPr>
                <w:rFonts w:ascii="Arial" w:hAnsi="Arial" w:cs="Arial"/>
                <w:spacing w:val="-4"/>
              </w:rPr>
              <w:t>p</w:t>
            </w:r>
            <w:r>
              <w:rPr>
                <w:rFonts w:ascii="Arial" w:hAnsi="Arial" w:cs="Arial"/>
              </w:rPr>
              <w:t>e</w:t>
            </w:r>
          </w:p>
        </w:tc>
      </w:tr>
      <w:tr w:rsidR="00355C17" w:rsidTr="005A7F8F">
        <w:trPr>
          <w:trHeight w:hRule="exact" w:val="300"/>
        </w:trPr>
        <w:tc>
          <w:tcPr>
            <w:tcW w:w="4139" w:type="dxa"/>
            <w:tcBorders>
              <w:top w:val="nil"/>
              <w:left w:val="nil"/>
              <w:bottom w:val="nil"/>
              <w:right w:val="nil"/>
            </w:tcBorders>
          </w:tcPr>
          <w:p w:rsidR="00355C17" w:rsidRDefault="00355C17" w:rsidP="00355C17">
            <w:pPr>
              <w:pStyle w:val="TableParagraph"/>
              <w:kinsoku w:val="0"/>
              <w:overflowPunct w:val="0"/>
              <w:spacing w:line="275" w:lineRule="exact"/>
            </w:pPr>
            <w:r>
              <w:rPr>
                <w:rFonts w:ascii="Arial" w:hAnsi="Arial" w:cs="Arial"/>
                <w:spacing w:val="-4"/>
              </w:rPr>
              <w:t>+</w:t>
            </w:r>
            <w:r>
              <w:rPr>
                <w:rFonts w:ascii="Arial" w:hAnsi="Arial" w:cs="Arial"/>
                <w:spacing w:val="-2"/>
              </w:rPr>
              <w:t>4</w:t>
            </w:r>
            <w:r>
              <w:rPr>
                <w:rFonts w:ascii="Arial" w:hAnsi="Arial" w:cs="Arial"/>
              </w:rPr>
              <w:t>4</w:t>
            </w:r>
            <w:r>
              <w:rPr>
                <w:rFonts w:ascii="Arial" w:hAnsi="Arial" w:cs="Arial"/>
                <w:spacing w:val="-6"/>
              </w:rPr>
              <w:t xml:space="preserve"> </w:t>
            </w:r>
            <w:r>
              <w:rPr>
                <w:rFonts w:ascii="Arial" w:hAnsi="Arial" w:cs="Arial"/>
                <w:spacing w:val="-4"/>
              </w:rPr>
              <w:t>(</w:t>
            </w:r>
            <w:r>
              <w:rPr>
                <w:rFonts w:ascii="Arial" w:hAnsi="Arial" w:cs="Arial"/>
                <w:spacing w:val="-2"/>
              </w:rPr>
              <w:t>0</w:t>
            </w:r>
            <w:r>
              <w:rPr>
                <w:rFonts w:ascii="Arial" w:hAnsi="Arial" w:cs="Arial"/>
                <w:spacing w:val="-6"/>
              </w:rPr>
              <w:t>)</w:t>
            </w:r>
            <w:r>
              <w:rPr>
                <w:rFonts w:ascii="Arial" w:hAnsi="Arial" w:cs="Arial"/>
                <w:spacing w:val="-2"/>
              </w:rPr>
              <w:t>7</w:t>
            </w:r>
            <w:r>
              <w:rPr>
                <w:rFonts w:ascii="Arial" w:hAnsi="Arial" w:cs="Arial"/>
                <w:spacing w:val="-4"/>
              </w:rPr>
              <w:t>86</w:t>
            </w:r>
            <w:r>
              <w:rPr>
                <w:rFonts w:ascii="Arial" w:hAnsi="Arial" w:cs="Arial"/>
                <w:spacing w:val="-2"/>
              </w:rPr>
              <w:t>0</w:t>
            </w:r>
            <w:r>
              <w:rPr>
                <w:rFonts w:ascii="Arial" w:hAnsi="Arial" w:cs="Arial"/>
                <w:spacing w:val="-4"/>
              </w:rPr>
              <w:t>2</w:t>
            </w:r>
            <w:r>
              <w:rPr>
                <w:rFonts w:ascii="Arial" w:hAnsi="Arial" w:cs="Arial"/>
                <w:spacing w:val="-2"/>
              </w:rPr>
              <w:t>7</w:t>
            </w:r>
            <w:r>
              <w:rPr>
                <w:rFonts w:ascii="Arial" w:hAnsi="Arial" w:cs="Arial"/>
                <w:spacing w:val="-4"/>
              </w:rPr>
              <w:t>33</w:t>
            </w:r>
            <w:r>
              <w:rPr>
                <w:rFonts w:ascii="Arial" w:hAnsi="Arial" w:cs="Arial"/>
                <w:spacing w:val="-2"/>
              </w:rPr>
              <w:t>1</w:t>
            </w:r>
            <w:r>
              <w:rPr>
                <w:rFonts w:ascii="Arial" w:hAnsi="Arial" w:cs="Arial"/>
              </w:rPr>
              <w:t>7</w:t>
            </w:r>
          </w:p>
        </w:tc>
        <w:tc>
          <w:tcPr>
            <w:tcW w:w="4629" w:type="dxa"/>
            <w:tcBorders>
              <w:top w:val="nil"/>
              <w:left w:val="nil"/>
              <w:bottom w:val="nil"/>
              <w:right w:val="nil"/>
            </w:tcBorders>
          </w:tcPr>
          <w:p w:rsidR="00355C17" w:rsidRDefault="00355C17" w:rsidP="005A7F8F">
            <w:pPr>
              <w:pStyle w:val="TableParagraph"/>
              <w:kinsoku w:val="0"/>
              <w:overflowPunct w:val="0"/>
              <w:spacing w:line="275" w:lineRule="exact"/>
              <w:ind w:left="386"/>
            </w:pPr>
            <w:r>
              <w:rPr>
                <w:rFonts w:ascii="Arial" w:hAnsi="Arial" w:cs="Arial"/>
                <w:spacing w:val="-4"/>
              </w:rPr>
              <w:t>+</w:t>
            </w:r>
            <w:r>
              <w:rPr>
                <w:rFonts w:ascii="Arial" w:hAnsi="Arial" w:cs="Arial"/>
                <w:spacing w:val="-2"/>
              </w:rPr>
              <w:t>4</w:t>
            </w:r>
            <w:r>
              <w:rPr>
                <w:rFonts w:ascii="Arial" w:hAnsi="Arial" w:cs="Arial"/>
              </w:rPr>
              <w:t>4</w:t>
            </w:r>
            <w:r>
              <w:rPr>
                <w:rFonts w:ascii="Arial" w:hAnsi="Arial" w:cs="Arial"/>
                <w:spacing w:val="-6"/>
              </w:rPr>
              <w:t xml:space="preserve"> </w:t>
            </w:r>
            <w:r>
              <w:rPr>
                <w:rFonts w:ascii="Arial" w:hAnsi="Arial" w:cs="Arial"/>
                <w:spacing w:val="-4"/>
              </w:rPr>
              <w:t>(</w:t>
            </w:r>
            <w:r>
              <w:rPr>
                <w:rFonts w:ascii="Arial" w:hAnsi="Arial" w:cs="Arial"/>
                <w:spacing w:val="-2"/>
              </w:rPr>
              <w:t>0</w:t>
            </w:r>
            <w:r>
              <w:rPr>
                <w:rFonts w:ascii="Arial" w:hAnsi="Arial" w:cs="Arial"/>
                <w:spacing w:val="-6"/>
              </w:rPr>
              <w:t>)</w:t>
            </w:r>
            <w:r>
              <w:rPr>
                <w:rFonts w:ascii="Arial" w:hAnsi="Arial" w:cs="Arial"/>
                <w:spacing w:val="-2"/>
              </w:rPr>
              <w:t>7</w:t>
            </w:r>
            <w:r>
              <w:rPr>
                <w:rFonts w:ascii="Arial" w:hAnsi="Arial" w:cs="Arial"/>
                <w:spacing w:val="-4"/>
              </w:rPr>
              <w:t>753456926</w:t>
            </w:r>
          </w:p>
        </w:tc>
      </w:tr>
      <w:tr w:rsidR="00355C17" w:rsidTr="005A7F8F">
        <w:trPr>
          <w:trHeight w:hRule="exact" w:val="330"/>
        </w:trPr>
        <w:tc>
          <w:tcPr>
            <w:tcW w:w="4139" w:type="dxa"/>
            <w:tcBorders>
              <w:top w:val="nil"/>
              <w:left w:val="nil"/>
              <w:bottom w:val="nil"/>
              <w:right w:val="nil"/>
            </w:tcBorders>
          </w:tcPr>
          <w:p w:rsidR="00355C17" w:rsidRPr="00355C17" w:rsidRDefault="00B37AD2" w:rsidP="00355C17">
            <w:pPr>
              <w:pStyle w:val="TableParagraph"/>
              <w:kinsoku w:val="0"/>
              <w:overflowPunct w:val="0"/>
              <w:spacing w:line="275" w:lineRule="exact"/>
              <w:rPr>
                <w:rFonts w:ascii="Arial" w:hAnsi="Arial" w:cs="Arial"/>
                <w:u w:val="single"/>
              </w:rPr>
            </w:pPr>
            <w:hyperlink r:id="rId10" w:history="1">
              <w:r w:rsidR="00355C17" w:rsidRPr="00355C17">
                <w:rPr>
                  <w:rStyle w:val="Hyperlink"/>
                  <w:rFonts w:ascii="Arial" w:hAnsi="Arial" w:cs="Arial"/>
                  <w:spacing w:val="-3"/>
                </w:rPr>
                <w:t>Susan.law</w:t>
              </w:r>
              <w:r w:rsidR="00355C17" w:rsidRPr="00355C17">
                <w:rPr>
                  <w:rStyle w:val="Hyperlink"/>
                  <w:rFonts w:ascii="Arial" w:hAnsi="Arial" w:cs="Arial"/>
                </w:rPr>
                <w:t>s</w:t>
              </w:r>
              <w:r w:rsidR="00355C17" w:rsidRPr="00355C17">
                <w:rPr>
                  <w:rStyle w:val="Hyperlink"/>
                  <w:rFonts w:ascii="Arial" w:hAnsi="Arial" w:cs="Arial"/>
                  <w:spacing w:val="-3"/>
                </w:rPr>
                <w:t>on@hitach</w:t>
              </w:r>
              <w:r w:rsidR="00355C17" w:rsidRPr="00355C17">
                <w:rPr>
                  <w:rStyle w:val="Hyperlink"/>
                  <w:rFonts w:ascii="Arial" w:hAnsi="Arial" w:cs="Arial"/>
                </w:rPr>
                <w:t>i</w:t>
              </w:r>
              <w:r w:rsidR="00355C17" w:rsidRPr="00355C17">
                <w:rPr>
                  <w:rStyle w:val="Hyperlink"/>
                  <w:rFonts w:ascii="Arial" w:hAnsi="Arial" w:cs="Arial"/>
                  <w:spacing w:val="-3"/>
                </w:rPr>
                <w:t>ra</w:t>
              </w:r>
              <w:r w:rsidR="00355C17" w:rsidRPr="00355C17">
                <w:rPr>
                  <w:rStyle w:val="Hyperlink"/>
                  <w:rFonts w:ascii="Arial" w:hAnsi="Arial" w:cs="Arial"/>
                </w:rPr>
                <w:t>il</w:t>
              </w:r>
              <w:r w:rsidR="00355C17" w:rsidRPr="00355C17">
                <w:rPr>
                  <w:rStyle w:val="Hyperlink"/>
                  <w:rFonts w:ascii="Arial" w:hAnsi="Arial" w:cs="Arial"/>
                  <w:spacing w:val="-3"/>
                </w:rPr>
                <w:t>-eu.</w:t>
              </w:r>
              <w:r w:rsidR="00355C17" w:rsidRPr="00355C17">
                <w:rPr>
                  <w:rStyle w:val="Hyperlink"/>
                  <w:rFonts w:ascii="Arial" w:hAnsi="Arial" w:cs="Arial"/>
                </w:rPr>
                <w:t>c</w:t>
              </w:r>
              <w:r w:rsidR="00355C17" w:rsidRPr="00355C17">
                <w:rPr>
                  <w:rStyle w:val="Hyperlink"/>
                  <w:rFonts w:ascii="Arial" w:hAnsi="Arial" w:cs="Arial"/>
                  <w:spacing w:val="-3"/>
                </w:rPr>
                <w:t>om</w:t>
              </w:r>
            </w:hyperlink>
            <w:r w:rsidR="00355C17" w:rsidRPr="00355C17">
              <w:rPr>
                <w:rFonts w:ascii="Arial" w:hAnsi="Arial" w:cs="Arial"/>
                <w:u w:val="single"/>
              </w:rPr>
              <w:t xml:space="preserve"> </w:t>
            </w:r>
          </w:p>
        </w:tc>
        <w:tc>
          <w:tcPr>
            <w:tcW w:w="4629" w:type="dxa"/>
            <w:tcBorders>
              <w:top w:val="nil"/>
              <w:left w:val="nil"/>
              <w:bottom w:val="nil"/>
              <w:right w:val="nil"/>
            </w:tcBorders>
          </w:tcPr>
          <w:p w:rsidR="00355C17" w:rsidRDefault="00B37AD2" w:rsidP="005A7F8F">
            <w:pPr>
              <w:pStyle w:val="TableParagraph"/>
              <w:kinsoku w:val="0"/>
              <w:overflowPunct w:val="0"/>
              <w:spacing w:line="275" w:lineRule="exact"/>
              <w:ind w:left="386"/>
            </w:pPr>
            <w:hyperlink r:id="rId11" w:history="1">
              <w:r w:rsidR="00355C17" w:rsidRPr="00FD4509">
                <w:rPr>
                  <w:rStyle w:val="Hyperlink"/>
                  <w:rFonts w:ascii="Arial" w:hAnsi="Arial" w:cs="Arial"/>
                  <w:spacing w:val="-3"/>
                </w:rPr>
                <w:t>Paul</w:t>
              </w:r>
              <w:r w:rsidR="00355C17" w:rsidRPr="00FD4509">
                <w:rPr>
                  <w:rStyle w:val="Hyperlink"/>
                  <w:rFonts w:ascii="Arial" w:hAnsi="Arial" w:cs="Arial"/>
                  <w:spacing w:val="-2"/>
                </w:rPr>
                <w:t>.</w:t>
              </w:r>
              <w:r w:rsidR="00355C17" w:rsidRPr="00FD4509">
                <w:rPr>
                  <w:rStyle w:val="Hyperlink"/>
                  <w:rFonts w:ascii="Arial" w:hAnsi="Arial" w:cs="Arial"/>
                  <w:spacing w:val="-4"/>
                </w:rPr>
                <w:t>b</w:t>
              </w:r>
              <w:r w:rsidR="00355C17" w:rsidRPr="00FD4509">
                <w:rPr>
                  <w:rStyle w:val="Hyperlink"/>
                  <w:rFonts w:ascii="Arial" w:hAnsi="Arial" w:cs="Arial"/>
                  <w:spacing w:val="-2"/>
                </w:rPr>
                <w:t>arker</w:t>
              </w:r>
              <w:r w:rsidR="00355C17" w:rsidRPr="00FD4509">
                <w:rPr>
                  <w:rStyle w:val="Hyperlink"/>
                  <w:rFonts w:ascii="Arial" w:hAnsi="Arial" w:cs="Arial"/>
                  <w:spacing w:val="-4"/>
                </w:rPr>
                <w:t>@</w:t>
              </w:r>
              <w:r w:rsidR="00355C17" w:rsidRPr="00FD4509">
                <w:rPr>
                  <w:rStyle w:val="Hyperlink"/>
                  <w:rFonts w:ascii="Arial" w:hAnsi="Arial" w:cs="Arial"/>
                  <w:spacing w:val="-2"/>
                </w:rPr>
                <w:t>h</w:t>
              </w:r>
              <w:r w:rsidR="00355C17" w:rsidRPr="00FD4509">
                <w:rPr>
                  <w:rStyle w:val="Hyperlink"/>
                  <w:rFonts w:ascii="Arial" w:hAnsi="Arial" w:cs="Arial"/>
                  <w:spacing w:val="-6"/>
                </w:rPr>
                <w:t>i</w:t>
              </w:r>
              <w:r w:rsidR="00355C17" w:rsidRPr="00FD4509">
                <w:rPr>
                  <w:rStyle w:val="Hyperlink"/>
                  <w:rFonts w:ascii="Arial" w:hAnsi="Arial" w:cs="Arial"/>
                  <w:spacing w:val="-7"/>
                </w:rPr>
                <w:t>t</w:t>
              </w:r>
              <w:r w:rsidR="00355C17" w:rsidRPr="00FD4509">
                <w:rPr>
                  <w:rStyle w:val="Hyperlink"/>
                  <w:rFonts w:ascii="Arial" w:hAnsi="Arial" w:cs="Arial"/>
                  <w:spacing w:val="-2"/>
                </w:rPr>
                <w:t>a</w:t>
              </w:r>
              <w:r w:rsidR="00355C17" w:rsidRPr="00FD4509">
                <w:rPr>
                  <w:rStyle w:val="Hyperlink"/>
                  <w:rFonts w:ascii="Arial" w:hAnsi="Arial" w:cs="Arial"/>
                  <w:spacing w:val="-5"/>
                </w:rPr>
                <w:t>c</w:t>
              </w:r>
              <w:r w:rsidR="00355C17" w:rsidRPr="00FD4509">
                <w:rPr>
                  <w:rStyle w:val="Hyperlink"/>
                  <w:rFonts w:ascii="Arial" w:hAnsi="Arial" w:cs="Arial"/>
                  <w:spacing w:val="-2"/>
                </w:rPr>
                <w:t>h</w:t>
              </w:r>
              <w:r w:rsidR="00355C17" w:rsidRPr="00FD4509">
                <w:rPr>
                  <w:rStyle w:val="Hyperlink"/>
                  <w:rFonts w:ascii="Arial" w:hAnsi="Arial" w:cs="Arial"/>
                  <w:spacing w:val="-3"/>
                </w:rPr>
                <w:t>i</w:t>
              </w:r>
              <w:r w:rsidR="00355C17" w:rsidRPr="00FD4509">
                <w:rPr>
                  <w:rStyle w:val="Hyperlink"/>
                  <w:rFonts w:ascii="Arial" w:hAnsi="Arial" w:cs="Arial"/>
                  <w:spacing w:val="-4"/>
                </w:rPr>
                <w:t>r</w:t>
              </w:r>
              <w:r w:rsidR="00355C17" w:rsidRPr="00FD4509">
                <w:rPr>
                  <w:rStyle w:val="Hyperlink"/>
                  <w:rFonts w:ascii="Arial" w:hAnsi="Arial" w:cs="Arial"/>
                  <w:spacing w:val="-2"/>
                </w:rPr>
                <w:t>a</w:t>
              </w:r>
              <w:r w:rsidR="00355C17" w:rsidRPr="00FD4509">
                <w:rPr>
                  <w:rStyle w:val="Hyperlink"/>
                  <w:rFonts w:ascii="Arial" w:hAnsi="Arial" w:cs="Arial"/>
                  <w:spacing w:val="-3"/>
                </w:rPr>
                <w:t>il</w:t>
              </w:r>
              <w:r w:rsidR="00355C17" w:rsidRPr="00FD4509">
                <w:rPr>
                  <w:rStyle w:val="Hyperlink"/>
                  <w:rFonts w:ascii="Arial" w:hAnsi="Arial" w:cs="Arial"/>
                  <w:spacing w:val="-6"/>
                </w:rPr>
                <w:t>-</w:t>
              </w:r>
              <w:r w:rsidR="00355C17" w:rsidRPr="00FD4509">
                <w:rPr>
                  <w:rStyle w:val="Hyperlink"/>
                  <w:rFonts w:ascii="Arial" w:hAnsi="Arial" w:cs="Arial"/>
                  <w:spacing w:val="-2"/>
                </w:rPr>
                <w:t>e</w:t>
              </w:r>
              <w:r w:rsidR="00355C17" w:rsidRPr="00FD4509">
                <w:rPr>
                  <w:rStyle w:val="Hyperlink"/>
                  <w:rFonts w:ascii="Arial" w:hAnsi="Arial" w:cs="Arial"/>
                  <w:spacing w:val="-4"/>
                </w:rPr>
                <w:t>u</w:t>
              </w:r>
              <w:r w:rsidR="00355C17" w:rsidRPr="00FD4509">
                <w:rPr>
                  <w:rStyle w:val="Hyperlink"/>
                  <w:rFonts w:ascii="Arial" w:hAnsi="Arial" w:cs="Arial"/>
                  <w:spacing w:val="-2"/>
                </w:rPr>
                <w:t>.</w:t>
              </w:r>
              <w:r w:rsidR="00355C17" w:rsidRPr="00FD4509">
                <w:rPr>
                  <w:rStyle w:val="Hyperlink"/>
                  <w:rFonts w:ascii="Arial" w:hAnsi="Arial" w:cs="Arial"/>
                  <w:spacing w:val="-5"/>
                </w:rPr>
                <w:t>c</w:t>
              </w:r>
              <w:r w:rsidR="00355C17" w:rsidRPr="00FD4509">
                <w:rPr>
                  <w:rStyle w:val="Hyperlink"/>
                  <w:rFonts w:ascii="Arial" w:hAnsi="Arial" w:cs="Arial"/>
                  <w:spacing w:val="-4"/>
                </w:rPr>
                <w:t>om</w:t>
              </w:r>
            </w:hyperlink>
          </w:p>
        </w:tc>
      </w:tr>
    </w:tbl>
    <w:p w:rsidR="00355C17" w:rsidRDefault="00355C17" w:rsidP="00355C17">
      <w:pPr>
        <w:kinsoku w:val="0"/>
        <w:overflowPunct w:val="0"/>
        <w:spacing w:before="14" w:line="280" w:lineRule="exact"/>
        <w:rPr>
          <w:sz w:val="28"/>
          <w:szCs w:val="28"/>
        </w:rPr>
      </w:pPr>
    </w:p>
    <w:p w:rsidR="00355C17" w:rsidRPr="00A80E3C" w:rsidRDefault="00B911D1" w:rsidP="00355C17">
      <w:pPr>
        <w:widowControl/>
        <w:autoSpaceDE/>
        <w:autoSpaceDN/>
        <w:adjustRightInd/>
        <w:spacing w:after="200" w:line="360" w:lineRule="auto"/>
        <w:jc w:val="center"/>
        <w:rPr>
          <w:rFonts w:ascii="Arial" w:hAnsi="Arial" w:cs="Arial"/>
          <w:b/>
          <w:sz w:val="28"/>
          <w:szCs w:val="28"/>
          <w:highlight w:val="yellow"/>
          <w:lang w:eastAsia="en-US"/>
        </w:rPr>
      </w:pPr>
      <w:r w:rsidRPr="00B911D1">
        <w:rPr>
          <w:rFonts w:ascii="Arial" w:hAnsi="Arial" w:cs="Arial"/>
          <w:b/>
          <w:sz w:val="28"/>
          <w:szCs w:val="28"/>
          <w:lang w:eastAsia="en-US"/>
        </w:rPr>
        <w:t>Manufact</w:t>
      </w:r>
      <w:r>
        <w:rPr>
          <w:rFonts w:ascii="Arial" w:hAnsi="Arial" w:cs="Arial"/>
          <w:b/>
          <w:sz w:val="28"/>
          <w:szCs w:val="28"/>
          <w:lang w:eastAsia="en-US"/>
        </w:rPr>
        <w:t>uring – not just a man’s world</w:t>
      </w:r>
    </w:p>
    <w:p w:rsidR="00355C17" w:rsidRPr="00355C17" w:rsidRDefault="00355C17" w:rsidP="00355C17">
      <w:pPr>
        <w:widowControl/>
        <w:autoSpaceDE/>
        <w:autoSpaceDN/>
        <w:adjustRightInd/>
        <w:spacing w:after="200" w:line="360" w:lineRule="auto"/>
        <w:jc w:val="both"/>
        <w:rPr>
          <w:rFonts w:ascii="Arial" w:hAnsi="Arial" w:cs="Arial"/>
          <w:lang w:eastAsia="en-US"/>
        </w:rPr>
      </w:pPr>
      <w:r w:rsidRPr="00F377BA">
        <w:rPr>
          <w:rFonts w:ascii="Arial" w:hAnsi="Arial" w:cs="Arial"/>
          <w:lang w:eastAsia="en-US"/>
        </w:rPr>
        <w:t xml:space="preserve">Hitachi Rail Europe (HRE) celebrated International Women’s </w:t>
      </w:r>
      <w:r w:rsidR="00154227">
        <w:rPr>
          <w:rFonts w:ascii="Arial" w:hAnsi="Arial" w:cs="Arial"/>
          <w:lang w:eastAsia="en-US"/>
        </w:rPr>
        <w:t>D</w:t>
      </w:r>
      <w:r w:rsidRPr="00F377BA">
        <w:rPr>
          <w:rFonts w:ascii="Arial" w:hAnsi="Arial" w:cs="Arial"/>
          <w:lang w:eastAsia="en-US"/>
        </w:rPr>
        <w:t xml:space="preserve">ay by holding a ‘Ladies Day’ recruitment event at their rail vehicle manufacturing facility in Newton </w:t>
      </w:r>
      <w:proofErr w:type="spellStart"/>
      <w:r w:rsidRPr="00F377BA">
        <w:rPr>
          <w:rFonts w:ascii="Arial" w:hAnsi="Arial" w:cs="Arial"/>
          <w:lang w:eastAsia="en-US"/>
        </w:rPr>
        <w:t>Aycliffe</w:t>
      </w:r>
      <w:proofErr w:type="spellEnd"/>
      <w:r w:rsidR="000F5E2D">
        <w:rPr>
          <w:rFonts w:ascii="Arial" w:hAnsi="Arial" w:cs="Arial"/>
          <w:lang w:eastAsia="en-US"/>
        </w:rPr>
        <w:t xml:space="preserve"> on Tuesday, 8</w:t>
      </w:r>
      <w:r w:rsidR="000F5E2D" w:rsidRPr="00AF52C2">
        <w:rPr>
          <w:rFonts w:ascii="Arial" w:hAnsi="Arial" w:cs="Arial"/>
          <w:vertAlign w:val="superscript"/>
          <w:lang w:eastAsia="en-US"/>
        </w:rPr>
        <w:t>th</w:t>
      </w:r>
      <w:r w:rsidR="000F5E2D">
        <w:rPr>
          <w:rFonts w:ascii="Arial" w:hAnsi="Arial" w:cs="Arial"/>
          <w:lang w:eastAsia="en-US"/>
        </w:rPr>
        <w:t xml:space="preserve"> March.</w:t>
      </w:r>
      <w:r w:rsidRPr="00F377BA">
        <w:rPr>
          <w:rFonts w:ascii="Arial" w:hAnsi="Arial" w:cs="Arial"/>
          <w:lang w:eastAsia="en-US"/>
        </w:rPr>
        <w:t xml:space="preserve"> </w:t>
      </w:r>
      <w:r w:rsidR="000F5E2D">
        <w:rPr>
          <w:rFonts w:ascii="Arial" w:hAnsi="Arial" w:cs="Arial"/>
          <w:lang w:eastAsia="en-US"/>
        </w:rPr>
        <w:t xml:space="preserve">The facility </w:t>
      </w:r>
      <w:r w:rsidRPr="00F377BA">
        <w:rPr>
          <w:rFonts w:ascii="Arial" w:hAnsi="Arial" w:cs="Arial"/>
          <w:lang w:eastAsia="en-US"/>
        </w:rPr>
        <w:t>was opened by the Prime Minister in September last year.</w:t>
      </w:r>
    </w:p>
    <w:p w:rsidR="00355C17" w:rsidRPr="00355C17" w:rsidRDefault="00355C17" w:rsidP="00355C17">
      <w:pPr>
        <w:widowControl/>
        <w:autoSpaceDE/>
        <w:autoSpaceDN/>
        <w:adjustRightInd/>
        <w:spacing w:after="200" w:line="360" w:lineRule="auto"/>
        <w:jc w:val="both"/>
        <w:rPr>
          <w:rFonts w:ascii="Arial" w:hAnsi="Arial" w:cs="Arial"/>
          <w:lang w:eastAsia="en-US"/>
        </w:rPr>
      </w:pPr>
      <w:r w:rsidRPr="00355C17">
        <w:rPr>
          <w:rFonts w:ascii="Arial" w:hAnsi="Arial" w:cs="Arial"/>
          <w:lang w:eastAsia="en-US"/>
        </w:rPr>
        <w:t>As part of International Women’s Day, HRE has been encouraging more females to join its manufacturing and engineering teams.</w:t>
      </w:r>
    </w:p>
    <w:p w:rsidR="00355C17" w:rsidRPr="00355C17" w:rsidRDefault="00355C17" w:rsidP="00355C17">
      <w:pPr>
        <w:widowControl/>
        <w:autoSpaceDE/>
        <w:autoSpaceDN/>
        <w:adjustRightInd/>
        <w:spacing w:after="200" w:line="360" w:lineRule="auto"/>
        <w:jc w:val="both"/>
        <w:rPr>
          <w:rFonts w:ascii="Arial" w:hAnsi="Arial" w:cs="Arial"/>
          <w:lang w:eastAsia="en-US"/>
        </w:rPr>
      </w:pPr>
      <w:r w:rsidRPr="00355C17">
        <w:rPr>
          <w:rFonts w:ascii="Arial" w:hAnsi="Arial" w:cs="Arial"/>
          <w:lang w:eastAsia="en-US"/>
        </w:rPr>
        <w:t xml:space="preserve">Ninety </w:t>
      </w:r>
      <w:r w:rsidR="000F5E2D">
        <w:rPr>
          <w:rFonts w:ascii="Arial" w:hAnsi="Arial" w:cs="Arial"/>
          <w:lang w:eastAsia="en-US"/>
        </w:rPr>
        <w:t>women</w:t>
      </w:r>
      <w:r w:rsidR="000F5E2D" w:rsidRPr="00355C17">
        <w:rPr>
          <w:rFonts w:ascii="Arial" w:hAnsi="Arial" w:cs="Arial"/>
          <w:lang w:eastAsia="en-US"/>
        </w:rPr>
        <w:t xml:space="preserve"> </w:t>
      </w:r>
      <w:r w:rsidRPr="00355C17">
        <w:rPr>
          <w:rFonts w:ascii="Arial" w:hAnsi="Arial" w:cs="Arial"/>
          <w:lang w:eastAsia="en-US"/>
        </w:rPr>
        <w:t>registered to attend the event.  There were three sessions of 30 attendees, which included networking with the Hitachi Rail team and a visit to the production area to see the type of skills required</w:t>
      </w:r>
      <w:r w:rsidR="00C204F1">
        <w:rPr>
          <w:rFonts w:ascii="Arial" w:hAnsi="Arial" w:cs="Arial"/>
          <w:lang w:eastAsia="en-US"/>
        </w:rPr>
        <w:t xml:space="preserve"> in </w:t>
      </w:r>
      <w:r>
        <w:rPr>
          <w:rFonts w:ascii="Arial" w:hAnsi="Arial" w:cs="Arial"/>
          <w:lang w:eastAsia="en-US"/>
        </w:rPr>
        <w:t>manufacturing trains</w:t>
      </w:r>
      <w:r w:rsidRPr="00355C17">
        <w:rPr>
          <w:rFonts w:ascii="Arial" w:hAnsi="Arial" w:cs="Arial"/>
          <w:lang w:eastAsia="en-US"/>
        </w:rPr>
        <w:t>.</w:t>
      </w:r>
    </w:p>
    <w:p w:rsidR="00355C17" w:rsidRPr="00355C17" w:rsidRDefault="00355C17" w:rsidP="00355C17">
      <w:pPr>
        <w:widowControl/>
        <w:autoSpaceDE/>
        <w:autoSpaceDN/>
        <w:adjustRightInd/>
        <w:spacing w:after="200" w:line="360" w:lineRule="auto"/>
        <w:jc w:val="both"/>
        <w:rPr>
          <w:rFonts w:ascii="Arial" w:hAnsi="Arial" w:cs="Arial"/>
          <w:lang w:eastAsia="en-US"/>
        </w:rPr>
      </w:pPr>
      <w:r w:rsidRPr="00355C17">
        <w:rPr>
          <w:rFonts w:ascii="Arial" w:hAnsi="Arial" w:cs="Arial"/>
          <w:lang w:eastAsia="en-US"/>
        </w:rPr>
        <w:t xml:space="preserve">HR Manager Julia Potts said; </w:t>
      </w:r>
    </w:p>
    <w:p w:rsidR="00355C17" w:rsidRPr="009A09F4" w:rsidRDefault="00355C17" w:rsidP="00355C17">
      <w:pPr>
        <w:widowControl/>
        <w:autoSpaceDE/>
        <w:autoSpaceDN/>
        <w:adjustRightInd/>
        <w:spacing w:after="200" w:line="360" w:lineRule="auto"/>
        <w:jc w:val="both"/>
        <w:rPr>
          <w:rFonts w:ascii="Arial" w:hAnsi="Arial" w:cs="Arial"/>
          <w:lang w:eastAsia="en-US"/>
        </w:rPr>
      </w:pPr>
      <w:r w:rsidRPr="009A09F4">
        <w:rPr>
          <w:rFonts w:ascii="Arial" w:hAnsi="Arial" w:cs="Arial"/>
          <w:lang w:eastAsia="en-US"/>
        </w:rPr>
        <w:t xml:space="preserve">“Although we have a large number of women working in Hitachi Rail in general, our manufacturing and engineering teams are not so equally represented. We thought it was time to try and improve the gender balance and dispel the myth that manufacturing is a </w:t>
      </w:r>
      <w:proofErr w:type="gramStart"/>
      <w:r w:rsidRPr="009A09F4">
        <w:rPr>
          <w:rFonts w:ascii="Arial" w:hAnsi="Arial" w:cs="Arial"/>
          <w:lang w:eastAsia="en-US"/>
        </w:rPr>
        <w:t>man’s</w:t>
      </w:r>
      <w:proofErr w:type="gramEnd"/>
      <w:r w:rsidRPr="009A09F4">
        <w:rPr>
          <w:rFonts w:ascii="Arial" w:hAnsi="Arial" w:cs="Arial"/>
          <w:lang w:eastAsia="en-US"/>
        </w:rPr>
        <w:t xml:space="preserve"> world.</w:t>
      </w:r>
    </w:p>
    <w:p w:rsidR="00355C17" w:rsidRPr="009A09F4" w:rsidRDefault="00355C17" w:rsidP="00355C17">
      <w:pPr>
        <w:widowControl/>
        <w:autoSpaceDE/>
        <w:autoSpaceDN/>
        <w:adjustRightInd/>
        <w:spacing w:after="200" w:line="360" w:lineRule="auto"/>
        <w:jc w:val="both"/>
        <w:rPr>
          <w:rFonts w:ascii="Arial" w:hAnsi="Arial" w:cs="Arial"/>
          <w:lang w:eastAsia="en-US"/>
        </w:rPr>
      </w:pPr>
      <w:r w:rsidRPr="009A09F4">
        <w:rPr>
          <w:rFonts w:ascii="Arial" w:hAnsi="Arial" w:cs="Arial"/>
          <w:lang w:eastAsia="en-US"/>
        </w:rPr>
        <w:t>“As we continue to grow our business there are many exciting career opportunities available.  Many women may believe they don’t have the right skills needed to work in the rail industry but all of our jobs can be done by men or women.</w:t>
      </w:r>
    </w:p>
    <w:p w:rsidR="00355C17" w:rsidRDefault="00355C17" w:rsidP="00355C17">
      <w:pPr>
        <w:widowControl/>
        <w:autoSpaceDE/>
        <w:autoSpaceDN/>
        <w:adjustRightInd/>
        <w:spacing w:after="200" w:line="360" w:lineRule="auto"/>
        <w:jc w:val="both"/>
        <w:rPr>
          <w:rFonts w:ascii="Arial" w:hAnsi="Arial" w:cs="Arial"/>
          <w:lang w:eastAsia="en-US"/>
        </w:rPr>
      </w:pPr>
      <w:r w:rsidRPr="009A09F4">
        <w:rPr>
          <w:rFonts w:ascii="Arial" w:hAnsi="Arial" w:cs="Arial"/>
          <w:lang w:eastAsia="en-US"/>
        </w:rPr>
        <w:t>“In the rail sector we look for people with skills such as problem solving, manual dexterity and precision – as far as I know these qualities are shared by men and women.”</w:t>
      </w:r>
    </w:p>
    <w:p w:rsidR="00E42F5C" w:rsidRDefault="00E42F5C" w:rsidP="00355C17">
      <w:pPr>
        <w:widowControl/>
        <w:autoSpaceDE/>
        <w:autoSpaceDN/>
        <w:adjustRightInd/>
        <w:spacing w:after="200" w:line="360" w:lineRule="auto"/>
        <w:jc w:val="both"/>
        <w:rPr>
          <w:ins w:id="0" w:author="James Clark" w:date="2016-03-09T14:09:00Z"/>
          <w:rFonts w:ascii="Arial" w:hAnsi="Arial" w:cs="Arial"/>
          <w:lang w:eastAsia="en-US"/>
        </w:rPr>
      </w:pPr>
    </w:p>
    <w:p w:rsidR="00E42F5C" w:rsidRDefault="00E42F5C" w:rsidP="00355C17">
      <w:pPr>
        <w:widowControl/>
        <w:autoSpaceDE/>
        <w:autoSpaceDN/>
        <w:adjustRightInd/>
        <w:spacing w:after="200" w:line="360" w:lineRule="auto"/>
        <w:jc w:val="both"/>
        <w:rPr>
          <w:ins w:id="1" w:author="James Clark" w:date="2016-03-09T14:09:00Z"/>
          <w:rFonts w:ascii="Arial" w:hAnsi="Arial" w:cs="Arial"/>
          <w:lang w:eastAsia="en-US"/>
        </w:rPr>
      </w:pPr>
    </w:p>
    <w:p w:rsidR="00E42F5C" w:rsidRPr="00355C17" w:rsidRDefault="00E42F5C" w:rsidP="00355C17">
      <w:pPr>
        <w:widowControl/>
        <w:autoSpaceDE/>
        <w:autoSpaceDN/>
        <w:adjustRightInd/>
        <w:spacing w:after="200" w:line="360" w:lineRule="auto"/>
        <w:jc w:val="both"/>
        <w:rPr>
          <w:ins w:id="2" w:author="James Clark" w:date="2016-03-09T14:09:00Z"/>
          <w:rFonts w:ascii="Arial" w:hAnsi="Arial" w:cs="Arial"/>
          <w:lang w:eastAsia="en-US"/>
        </w:rPr>
      </w:pPr>
    </w:p>
    <w:p w:rsidR="000F5E2D" w:rsidDel="00E42F5C" w:rsidRDefault="000F5E2D" w:rsidP="00355C17">
      <w:pPr>
        <w:widowControl/>
        <w:autoSpaceDE/>
        <w:autoSpaceDN/>
        <w:adjustRightInd/>
        <w:spacing w:after="200" w:line="360" w:lineRule="auto"/>
        <w:jc w:val="both"/>
        <w:rPr>
          <w:del w:id="3" w:author="James Clark" w:date="2016-03-09T14:09:00Z"/>
          <w:rFonts w:ascii="Arial" w:hAnsi="Arial" w:cs="Arial"/>
          <w:lang w:eastAsia="en-US"/>
        </w:rPr>
      </w:pPr>
    </w:p>
    <w:p w:rsidR="00154227" w:rsidRDefault="00154227" w:rsidP="00355C17">
      <w:pPr>
        <w:widowControl/>
        <w:autoSpaceDE/>
        <w:autoSpaceDN/>
        <w:adjustRightInd/>
        <w:spacing w:after="200" w:line="360" w:lineRule="auto"/>
        <w:jc w:val="both"/>
        <w:rPr>
          <w:ins w:id="4" w:author="James Clark" w:date="2016-03-09T13:36:00Z"/>
          <w:rFonts w:ascii="Arial" w:hAnsi="Arial" w:cs="Arial"/>
          <w:lang w:eastAsia="en-US"/>
        </w:rPr>
      </w:pPr>
    </w:p>
    <w:p w:rsidR="00FA6881" w:rsidRDefault="00907F47" w:rsidP="00355C17">
      <w:pPr>
        <w:widowControl/>
        <w:autoSpaceDE/>
        <w:autoSpaceDN/>
        <w:adjustRightInd/>
        <w:spacing w:after="200" w:line="360" w:lineRule="auto"/>
        <w:jc w:val="both"/>
        <w:rPr>
          <w:rFonts w:ascii="Arial" w:hAnsi="Arial" w:cs="Arial"/>
          <w:lang w:eastAsia="en-US"/>
        </w:rPr>
      </w:pPr>
      <w:r>
        <w:rPr>
          <w:rFonts w:ascii="Arial" w:hAnsi="Arial" w:cs="Arial"/>
          <w:lang w:eastAsia="en-US"/>
        </w:rPr>
        <w:t>Stacey Ord, o</w:t>
      </w:r>
      <w:r w:rsidR="00355C17" w:rsidRPr="00355C17">
        <w:rPr>
          <w:rFonts w:ascii="Arial" w:hAnsi="Arial" w:cs="Arial"/>
          <w:lang w:eastAsia="en-US"/>
        </w:rPr>
        <w:t>ne of the attendees</w:t>
      </w:r>
      <w:r w:rsidR="00F377BA">
        <w:rPr>
          <w:rFonts w:ascii="Arial" w:hAnsi="Arial" w:cs="Arial"/>
          <w:lang w:eastAsia="en-US"/>
        </w:rPr>
        <w:t xml:space="preserve"> </w:t>
      </w:r>
      <w:r>
        <w:rPr>
          <w:rFonts w:ascii="Arial" w:hAnsi="Arial" w:cs="Arial"/>
          <w:lang w:eastAsia="en-US"/>
        </w:rPr>
        <w:t xml:space="preserve">at the event </w:t>
      </w:r>
      <w:r w:rsidR="00F377BA">
        <w:rPr>
          <w:rFonts w:ascii="Arial" w:hAnsi="Arial" w:cs="Arial"/>
          <w:lang w:eastAsia="en-US"/>
        </w:rPr>
        <w:t>said</w:t>
      </w:r>
      <w:r w:rsidR="00FA6881">
        <w:rPr>
          <w:rFonts w:ascii="Arial" w:hAnsi="Arial" w:cs="Arial"/>
          <w:lang w:eastAsia="en-US"/>
        </w:rPr>
        <w:t>;</w:t>
      </w:r>
      <w:r w:rsidR="00F377BA">
        <w:rPr>
          <w:rFonts w:ascii="Arial" w:hAnsi="Arial" w:cs="Arial"/>
          <w:lang w:eastAsia="en-US"/>
        </w:rPr>
        <w:t xml:space="preserve"> </w:t>
      </w:r>
    </w:p>
    <w:p w:rsidR="00F377BA" w:rsidRDefault="00F377BA" w:rsidP="00355C17">
      <w:pPr>
        <w:widowControl/>
        <w:autoSpaceDE/>
        <w:autoSpaceDN/>
        <w:adjustRightInd/>
        <w:spacing w:after="200" w:line="360" w:lineRule="auto"/>
        <w:jc w:val="both"/>
        <w:rPr>
          <w:rFonts w:ascii="Arial" w:hAnsi="Arial" w:cs="Arial"/>
          <w:lang w:eastAsia="en-US"/>
        </w:rPr>
      </w:pPr>
      <w:r>
        <w:rPr>
          <w:rFonts w:ascii="Arial" w:hAnsi="Arial" w:cs="Arial"/>
          <w:lang w:eastAsia="en-US"/>
        </w:rPr>
        <w:t xml:space="preserve">“It was an excellent opportunity to look around the new facility, see the sorts of tasks involved and be able to ask questions to the team. To be part of Hitachi Rail is an opportunity not to be missed.” </w:t>
      </w:r>
    </w:p>
    <w:p w:rsidR="00355C17" w:rsidRPr="00907F47" w:rsidRDefault="00355C17" w:rsidP="00355C17">
      <w:pPr>
        <w:widowControl/>
        <w:autoSpaceDE/>
        <w:autoSpaceDN/>
        <w:adjustRightInd/>
        <w:spacing w:after="200" w:line="360" w:lineRule="auto"/>
        <w:jc w:val="both"/>
        <w:rPr>
          <w:rFonts w:ascii="Arial" w:hAnsi="Arial" w:cs="Arial"/>
          <w:lang w:eastAsia="en-US"/>
        </w:rPr>
      </w:pPr>
      <w:r w:rsidRPr="00907F47">
        <w:rPr>
          <w:rFonts w:ascii="Arial" w:hAnsi="Arial" w:cs="Arial"/>
          <w:lang w:eastAsia="en-US"/>
        </w:rPr>
        <w:t xml:space="preserve">Karen Boswell, Managing Director of Hitachi Rail Europe said; </w:t>
      </w:r>
    </w:p>
    <w:p w:rsidR="00355C17" w:rsidRPr="00907F47" w:rsidRDefault="00355C17" w:rsidP="00355C17">
      <w:pPr>
        <w:widowControl/>
        <w:autoSpaceDE/>
        <w:autoSpaceDN/>
        <w:adjustRightInd/>
        <w:spacing w:after="200" w:line="360" w:lineRule="auto"/>
        <w:jc w:val="both"/>
        <w:rPr>
          <w:rFonts w:ascii="Arial" w:hAnsi="Arial" w:cs="Arial"/>
          <w:lang w:eastAsia="en-US"/>
        </w:rPr>
      </w:pPr>
      <w:r w:rsidRPr="00907F47">
        <w:rPr>
          <w:rFonts w:ascii="Arial" w:hAnsi="Arial" w:cs="Arial"/>
          <w:lang w:eastAsia="en-US"/>
        </w:rPr>
        <w:t>“It’s fantastic that more and more women are considering engineering and manufacturing as a career option. The rail industry has one of the highest rates of growth of any sector in the UK today and Hitachi is committed to encouraging more women to pursue a career in this dynamic and rewarding industry.</w:t>
      </w:r>
    </w:p>
    <w:p w:rsidR="00355C17" w:rsidRPr="00355C17" w:rsidRDefault="00355C17" w:rsidP="00355C17">
      <w:pPr>
        <w:widowControl/>
        <w:autoSpaceDE/>
        <w:autoSpaceDN/>
        <w:adjustRightInd/>
        <w:spacing w:after="200" w:line="360" w:lineRule="auto"/>
        <w:jc w:val="both"/>
        <w:rPr>
          <w:rFonts w:ascii="Arial" w:hAnsi="Arial" w:cs="Arial"/>
          <w:lang w:eastAsia="en-US"/>
        </w:rPr>
      </w:pPr>
      <w:r w:rsidRPr="00907F47">
        <w:rPr>
          <w:rFonts w:ascii="Arial" w:hAnsi="Arial" w:cs="Arial"/>
          <w:lang w:eastAsia="en-US"/>
        </w:rPr>
        <w:t xml:space="preserve">“Hitachi is manufacturing the new InterCity Express </w:t>
      </w:r>
      <w:r w:rsidR="00154227">
        <w:rPr>
          <w:rFonts w:ascii="Arial" w:hAnsi="Arial" w:cs="Arial"/>
          <w:lang w:eastAsia="en-US"/>
        </w:rPr>
        <w:t xml:space="preserve">Programme </w:t>
      </w:r>
      <w:r w:rsidRPr="00907F47">
        <w:rPr>
          <w:rFonts w:ascii="Arial" w:hAnsi="Arial" w:cs="Arial"/>
          <w:lang w:eastAsia="en-US"/>
        </w:rPr>
        <w:t>(IEP) trains for the East Coast Main Line and Great Western Main Line, as well as AT200 commuter trains for Scotland out of our new facility in the North East. We need a diverse workforce to reflect society as a whole. These new Hitachi train</w:t>
      </w:r>
      <w:r w:rsidR="004120AA" w:rsidRPr="00907F47">
        <w:rPr>
          <w:rFonts w:ascii="Arial" w:hAnsi="Arial" w:cs="Arial"/>
          <w:lang w:eastAsia="en-US"/>
        </w:rPr>
        <w:t>s</w:t>
      </w:r>
      <w:r w:rsidRPr="00907F47">
        <w:rPr>
          <w:rFonts w:ascii="Arial" w:hAnsi="Arial" w:cs="Arial"/>
          <w:lang w:eastAsia="en-US"/>
        </w:rPr>
        <w:t xml:space="preserve"> will transform travel along the lines they serve for many thousands of fare paying customers</w:t>
      </w:r>
      <w:r w:rsidR="00FA6881" w:rsidRPr="00907F47">
        <w:rPr>
          <w:rFonts w:ascii="Arial" w:hAnsi="Arial" w:cs="Arial"/>
          <w:lang w:eastAsia="en-US"/>
        </w:rPr>
        <w:t xml:space="preserve">, a high proportion of which </w:t>
      </w:r>
      <w:r w:rsidRPr="00907F47">
        <w:rPr>
          <w:rFonts w:ascii="Arial" w:hAnsi="Arial" w:cs="Arial"/>
          <w:lang w:eastAsia="en-US"/>
        </w:rPr>
        <w:t>will be female.”</w:t>
      </w:r>
    </w:p>
    <w:p w:rsidR="00355C17" w:rsidRPr="00355C17" w:rsidRDefault="00355C17" w:rsidP="00355C17">
      <w:pPr>
        <w:kinsoku w:val="0"/>
        <w:overflowPunct w:val="0"/>
        <w:spacing w:before="71" w:line="276" w:lineRule="auto"/>
        <w:ind w:right="13"/>
        <w:jc w:val="both"/>
        <w:rPr>
          <w:rFonts w:ascii="Arial" w:hAnsi="Arial" w:cs="Arial"/>
          <w:sz w:val="28"/>
          <w:szCs w:val="28"/>
        </w:rPr>
      </w:pPr>
      <w:r w:rsidRPr="00355C17">
        <w:rPr>
          <w:rFonts w:ascii="Arial" w:hAnsi="Arial" w:cs="Arial"/>
          <w:b/>
          <w:bCs/>
          <w:sz w:val="28"/>
          <w:szCs w:val="28"/>
        </w:rPr>
        <w:t>E</w:t>
      </w:r>
      <w:r w:rsidRPr="00355C17">
        <w:rPr>
          <w:rFonts w:ascii="Arial" w:hAnsi="Arial" w:cs="Arial"/>
          <w:b/>
          <w:bCs/>
          <w:spacing w:val="-1"/>
          <w:sz w:val="28"/>
          <w:szCs w:val="28"/>
        </w:rPr>
        <w:t>nd</w:t>
      </w:r>
    </w:p>
    <w:p w:rsidR="00355C17" w:rsidRPr="00355C17" w:rsidRDefault="00355C17" w:rsidP="00355C17">
      <w:pPr>
        <w:kinsoku w:val="0"/>
        <w:overflowPunct w:val="0"/>
        <w:spacing w:line="276" w:lineRule="auto"/>
        <w:jc w:val="both"/>
        <w:rPr>
          <w:rFonts w:ascii="Arial" w:hAnsi="Arial" w:cs="Arial"/>
        </w:rPr>
      </w:pPr>
    </w:p>
    <w:p w:rsidR="00355C17" w:rsidRPr="00355C17" w:rsidRDefault="00355C17" w:rsidP="00355C17">
      <w:pPr>
        <w:kinsoku w:val="0"/>
        <w:overflowPunct w:val="0"/>
        <w:spacing w:line="276" w:lineRule="auto"/>
        <w:jc w:val="both"/>
        <w:rPr>
          <w:rFonts w:ascii="Arial" w:hAnsi="Arial" w:cs="Arial"/>
          <w:b/>
        </w:rPr>
      </w:pPr>
      <w:r w:rsidRPr="00355C17">
        <w:rPr>
          <w:rFonts w:ascii="Arial" w:hAnsi="Arial" w:cs="Arial"/>
          <w:b/>
        </w:rPr>
        <w:t>Note to Editor</w:t>
      </w:r>
    </w:p>
    <w:p w:rsidR="00355C17" w:rsidRPr="00355C17" w:rsidRDefault="00355C17" w:rsidP="00355C17">
      <w:pPr>
        <w:kinsoku w:val="0"/>
        <w:overflowPunct w:val="0"/>
        <w:spacing w:line="276" w:lineRule="auto"/>
        <w:jc w:val="both"/>
        <w:rPr>
          <w:rFonts w:ascii="Arial" w:hAnsi="Arial" w:cs="Arial"/>
          <w:b/>
        </w:rPr>
      </w:pPr>
    </w:p>
    <w:p w:rsidR="00355C17" w:rsidRPr="00355C17" w:rsidRDefault="00355C17" w:rsidP="00355C17">
      <w:pPr>
        <w:widowControl/>
        <w:numPr>
          <w:ilvl w:val="0"/>
          <w:numId w:val="1"/>
        </w:numPr>
        <w:autoSpaceDE/>
        <w:autoSpaceDN/>
        <w:adjustRightInd/>
        <w:spacing w:after="200" w:line="276" w:lineRule="auto"/>
        <w:jc w:val="both"/>
        <w:rPr>
          <w:rFonts w:ascii="Arial" w:hAnsi="Arial" w:cs="Arial"/>
          <w:lang w:eastAsia="en-US"/>
        </w:rPr>
      </w:pPr>
      <w:r w:rsidRPr="00355C17">
        <w:rPr>
          <w:rFonts w:ascii="Arial" w:hAnsi="Arial" w:cs="Arial"/>
          <w:lang w:eastAsia="en-US"/>
        </w:rPr>
        <w:t xml:space="preserve">730 jobs have been created at the brand new state-of-the-art Hitachi rail manufacturing facility including apprenticeships. </w:t>
      </w:r>
    </w:p>
    <w:p w:rsidR="00AF52C2" w:rsidRDefault="00355C17" w:rsidP="00AF52C2">
      <w:pPr>
        <w:rPr>
          <w:rFonts w:ascii="Arial" w:hAnsi="Arial" w:cs="Arial"/>
        </w:rPr>
      </w:pPr>
      <w:r w:rsidRPr="00355C17">
        <w:rPr>
          <w:rFonts w:ascii="Arial" w:hAnsi="Arial" w:cs="Arial"/>
        </w:rPr>
        <w:t xml:space="preserve">Photo of attendees can be uploaded here: </w:t>
      </w:r>
    </w:p>
    <w:p w:rsidR="00AF52C2" w:rsidRDefault="00AF52C2" w:rsidP="00AF52C2">
      <w:pPr>
        <w:rPr>
          <w:rFonts w:ascii="Arial" w:hAnsi="Arial" w:cs="Arial"/>
        </w:rPr>
      </w:pPr>
    </w:p>
    <w:p w:rsidR="00AF52C2" w:rsidRPr="00AF52C2" w:rsidRDefault="00AF52C2" w:rsidP="00AF52C2">
      <w:pPr>
        <w:rPr>
          <w:rFonts w:ascii="Arial" w:hAnsi="Arial" w:cs="Arial"/>
          <w:color w:val="1F497D"/>
        </w:rPr>
      </w:pPr>
      <w:hyperlink r:id="rId12" w:history="1">
        <w:r w:rsidRPr="00AF52C2">
          <w:rPr>
            <w:rStyle w:val="Hyperlink"/>
            <w:rFonts w:ascii="Arial" w:hAnsi="Arial" w:cs="Arial"/>
          </w:rPr>
          <w:t>h</w:t>
        </w:r>
        <w:r w:rsidRPr="00AF52C2">
          <w:rPr>
            <w:rStyle w:val="Hyperlink"/>
            <w:rFonts w:ascii="Arial" w:hAnsi="Arial" w:cs="Arial"/>
          </w:rPr>
          <w:t>ttp://www.mynewsdesk.com/uk/hitachirail-eu/images/international-women-s-day-manufacturing-not-just-a-man-s-world-536696</w:t>
        </w:r>
      </w:hyperlink>
    </w:p>
    <w:p w:rsidR="00AF52C2" w:rsidRPr="00AF52C2" w:rsidRDefault="00AF52C2" w:rsidP="00AF52C2">
      <w:pPr>
        <w:rPr>
          <w:rFonts w:ascii="Arial" w:hAnsi="Arial" w:cs="Arial"/>
          <w:color w:val="1F497D"/>
        </w:rPr>
      </w:pPr>
    </w:p>
    <w:p w:rsidR="00AF52C2" w:rsidRPr="00AF52C2" w:rsidRDefault="00AF52C2" w:rsidP="00AF52C2">
      <w:pPr>
        <w:rPr>
          <w:rFonts w:ascii="Arial" w:hAnsi="Arial" w:cs="Arial"/>
          <w:color w:val="1F497D"/>
        </w:rPr>
      </w:pPr>
      <w:hyperlink r:id="rId13" w:history="1">
        <w:r w:rsidRPr="00AF52C2">
          <w:rPr>
            <w:rStyle w:val="Hyperlink"/>
            <w:rFonts w:ascii="Arial" w:hAnsi="Arial" w:cs="Arial"/>
          </w:rPr>
          <w:t>http://www.mynewsdesk.com/uk/hitachirail-eu/images/international-women-s-day-manufacturing-not-just-a-man-s-world-536697</w:t>
        </w:r>
      </w:hyperlink>
      <w:r w:rsidRPr="00AF52C2">
        <w:rPr>
          <w:rFonts w:ascii="Arial" w:hAnsi="Arial" w:cs="Arial"/>
          <w:color w:val="1F497D"/>
        </w:rPr>
        <w:t xml:space="preserve"> </w:t>
      </w:r>
    </w:p>
    <w:p w:rsidR="00355C17" w:rsidRPr="00355C17" w:rsidRDefault="00355C17" w:rsidP="00AF52C2">
      <w:pPr>
        <w:kinsoku w:val="0"/>
        <w:overflowPunct w:val="0"/>
        <w:spacing w:line="276" w:lineRule="auto"/>
        <w:ind w:left="720"/>
        <w:jc w:val="both"/>
        <w:rPr>
          <w:rFonts w:ascii="Arial" w:hAnsi="Arial" w:cs="Arial"/>
        </w:rPr>
      </w:pPr>
    </w:p>
    <w:p w:rsidR="00355C17" w:rsidRPr="00355C17" w:rsidRDefault="00355C17" w:rsidP="00355C17">
      <w:pPr>
        <w:kinsoku w:val="0"/>
        <w:overflowPunct w:val="0"/>
        <w:spacing w:before="20" w:line="276" w:lineRule="auto"/>
        <w:jc w:val="both"/>
        <w:rPr>
          <w:rFonts w:ascii="Arial" w:hAnsi="Arial" w:cs="Arial"/>
        </w:rPr>
      </w:pPr>
    </w:p>
    <w:p w:rsidR="00AF52C2" w:rsidRDefault="00AF52C2" w:rsidP="00355C17">
      <w:pPr>
        <w:kinsoku w:val="0"/>
        <w:overflowPunct w:val="0"/>
        <w:ind w:left="101" w:right="6928"/>
        <w:jc w:val="both"/>
        <w:rPr>
          <w:rFonts w:ascii="Arial" w:hAnsi="Arial" w:cs="Arial"/>
          <w:b/>
          <w:bCs/>
          <w:spacing w:val="-6"/>
        </w:rPr>
      </w:pPr>
    </w:p>
    <w:p w:rsidR="00AF52C2" w:rsidRDefault="00AF52C2" w:rsidP="00355C17">
      <w:pPr>
        <w:kinsoku w:val="0"/>
        <w:overflowPunct w:val="0"/>
        <w:ind w:left="101" w:right="6928"/>
        <w:jc w:val="both"/>
        <w:rPr>
          <w:rFonts w:ascii="Arial" w:hAnsi="Arial" w:cs="Arial"/>
          <w:b/>
          <w:bCs/>
          <w:spacing w:val="-6"/>
        </w:rPr>
      </w:pPr>
    </w:p>
    <w:p w:rsidR="00355C17" w:rsidRPr="00355C17" w:rsidRDefault="00355C17" w:rsidP="00355C17">
      <w:pPr>
        <w:kinsoku w:val="0"/>
        <w:overflowPunct w:val="0"/>
        <w:ind w:left="101" w:right="6928"/>
        <w:jc w:val="both"/>
        <w:rPr>
          <w:rFonts w:ascii="Arial" w:hAnsi="Arial" w:cs="Arial"/>
        </w:rPr>
      </w:pPr>
      <w:proofErr w:type="gramStart"/>
      <w:r w:rsidRPr="00355C17">
        <w:rPr>
          <w:rFonts w:ascii="Arial" w:hAnsi="Arial" w:cs="Arial"/>
          <w:b/>
          <w:bCs/>
          <w:spacing w:val="-6"/>
        </w:rPr>
        <w:lastRenderedPageBreak/>
        <w:t>A</w:t>
      </w:r>
      <w:r w:rsidRPr="00355C17">
        <w:rPr>
          <w:rFonts w:ascii="Arial" w:hAnsi="Arial" w:cs="Arial"/>
          <w:b/>
          <w:bCs/>
          <w:spacing w:val="1"/>
        </w:rPr>
        <w:t>b</w:t>
      </w:r>
      <w:r w:rsidRPr="00355C17">
        <w:rPr>
          <w:rFonts w:ascii="Arial" w:hAnsi="Arial" w:cs="Arial"/>
          <w:b/>
          <w:bCs/>
          <w:spacing w:val="-1"/>
        </w:rPr>
        <w:t>ou</w:t>
      </w:r>
      <w:r w:rsidRPr="00355C17">
        <w:rPr>
          <w:rFonts w:ascii="Arial" w:hAnsi="Arial" w:cs="Arial"/>
          <w:b/>
          <w:bCs/>
        </w:rPr>
        <w:t>t</w:t>
      </w:r>
      <w:r w:rsidRPr="00355C17">
        <w:rPr>
          <w:rFonts w:ascii="Arial" w:hAnsi="Arial" w:cs="Arial"/>
          <w:b/>
          <w:bCs/>
          <w:spacing w:val="2"/>
        </w:rPr>
        <w:t xml:space="preserve"> </w:t>
      </w:r>
      <w:r w:rsidRPr="00355C17">
        <w:rPr>
          <w:rFonts w:ascii="Arial" w:hAnsi="Arial" w:cs="Arial"/>
          <w:b/>
          <w:bCs/>
          <w:spacing w:val="-1"/>
        </w:rPr>
        <w:t>H</w:t>
      </w:r>
      <w:r w:rsidRPr="00355C17">
        <w:rPr>
          <w:rFonts w:ascii="Arial" w:hAnsi="Arial" w:cs="Arial"/>
          <w:b/>
          <w:bCs/>
          <w:spacing w:val="1"/>
        </w:rPr>
        <w:t>i</w:t>
      </w:r>
      <w:r w:rsidRPr="00355C17">
        <w:rPr>
          <w:rFonts w:ascii="Arial" w:hAnsi="Arial" w:cs="Arial"/>
          <w:b/>
          <w:bCs/>
          <w:spacing w:val="-7"/>
        </w:rPr>
        <w:t>t</w:t>
      </w:r>
      <w:r w:rsidRPr="00355C17">
        <w:rPr>
          <w:rFonts w:ascii="Arial" w:hAnsi="Arial" w:cs="Arial"/>
          <w:b/>
          <w:bCs/>
          <w:spacing w:val="-1"/>
        </w:rPr>
        <w:t>ach</w:t>
      </w:r>
      <w:r w:rsidRPr="00355C17">
        <w:rPr>
          <w:rFonts w:ascii="Arial" w:hAnsi="Arial" w:cs="Arial"/>
          <w:b/>
          <w:bCs/>
          <w:spacing w:val="1"/>
        </w:rPr>
        <w:t>i</w:t>
      </w:r>
      <w:r w:rsidRPr="00355C17">
        <w:rPr>
          <w:rFonts w:ascii="Arial" w:hAnsi="Arial" w:cs="Arial"/>
          <w:b/>
          <w:bCs/>
        </w:rPr>
        <w:t>,</w:t>
      </w:r>
      <w:r w:rsidRPr="00355C17">
        <w:rPr>
          <w:rFonts w:ascii="Arial" w:hAnsi="Arial" w:cs="Arial"/>
          <w:b/>
          <w:bCs/>
          <w:spacing w:val="-1"/>
        </w:rPr>
        <w:t xml:space="preserve"> L</w:t>
      </w:r>
      <w:r w:rsidRPr="00355C17">
        <w:rPr>
          <w:rFonts w:ascii="Arial" w:hAnsi="Arial" w:cs="Arial"/>
          <w:b/>
          <w:bCs/>
          <w:spacing w:val="-7"/>
        </w:rPr>
        <w:t>t</w:t>
      </w:r>
      <w:r w:rsidRPr="00355C17">
        <w:rPr>
          <w:rFonts w:ascii="Arial" w:hAnsi="Arial" w:cs="Arial"/>
          <w:b/>
          <w:bCs/>
          <w:spacing w:val="-1"/>
        </w:rPr>
        <w:t>d.</w:t>
      </w:r>
      <w:proofErr w:type="gramEnd"/>
    </w:p>
    <w:p w:rsidR="00355C17" w:rsidRPr="00355C17" w:rsidRDefault="00355C17" w:rsidP="00355C17">
      <w:pPr>
        <w:kinsoku w:val="0"/>
        <w:overflowPunct w:val="0"/>
        <w:spacing w:line="276" w:lineRule="auto"/>
        <w:jc w:val="both"/>
        <w:rPr>
          <w:rFonts w:ascii="Arial" w:hAnsi="Arial" w:cs="Arial"/>
        </w:rPr>
      </w:pPr>
    </w:p>
    <w:p w:rsidR="00355C17" w:rsidRPr="00355C17" w:rsidRDefault="00355C17" w:rsidP="00355C17">
      <w:pPr>
        <w:pStyle w:val="BodyText"/>
        <w:kinsoku w:val="0"/>
        <w:overflowPunct w:val="0"/>
        <w:spacing w:line="276" w:lineRule="auto"/>
        <w:ind w:right="109"/>
        <w:jc w:val="both"/>
        <w:rPr>
          <w:color w:val="000000"/>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hi</w:t>
      </w:r>
      <w:r w:rsidRPr="00355C17">
        <w:rPr>
          <w:sz w:val="24"/>
          <w:szCs w:val="24"/>
        </w:rPr>
        <w:t>,</w:t>
      </w:r>
      <w:r w:rsidRPr="00355C17">
        <w:rPr>
          <w:spacing w:val="57"/>
          <w:sz w:val="24"/>
          <w:szCs w:val="24"/>
        </w:rPr>
        <w:t xml:space="preserve"> </w:t>
      </w:r>
      <w:r w:rsidRPr="00355C17">
        <w:rPr>
          <w:spacing w:val="-3"/>
          <w:sz w:val="24"/>
          <w:szCs w:val="24"/>
        </w:rPr>
        <w:t>L</w:t>
      </w:r>
      <w:r w:rsidRPr="00355C17">
        <w:rPr>
          <w:spacing w:val="-2"/>
          <w:sz w:val="24"/>
          <w:szCs w:val="24"/>
        </w:rPr>
        <w:t>t</w:t>
      </w:r>
      <w:r w:rsidRPr="00355C17">
        <w:rPr>
          <w:spacing w:val="-1"/>
          <w:sz w:val="24"/>
          <w:szCs w:val="24"/>
        </w:rPr>
        <w:t>d</w:t>
      </w:r>
      <w:r w:rsidRPr="00355C17">
        <w:rPr>
          <w:sz w:val="24"/>
          <w:szCs w:val="24"/>
        </w:rPr>
        <w:t>.</w:t>
      </w:r>
      <w:r w:rsidRPr="00355C17">
        <w:rPr>
          <w:spacing w:val="54"/>
          <w:sz w:val="24"/>
          <w:szCs w:val="24"/>
        </w:rPr>
        <w:t xml:space="preserve"> </w:t>
      </w:r>
      <w:r w:rsidRPr="00355C17">
        <w:rPr>
          <w:spacing w:val="-2"/>
          <w:sz w:val="24"/>
          <w:szCs w:val="24"/>
        </w:rPr>
        <w:t>(</w:t>
      </w:r>
      <w:r w:rsidRPr="00355C17">
        <w:rPr>
          <w:spacing w:val="1"/>
          <w:sz w:val="24"/>
          <w:szCs w:val="24"/>
        </w:rPr>
        <w:t>T</w:t>
      </w:r>
      <w:r w:rsidRPr="00355C17">
        <w:rPr>
          <w:spacing w:val="-1"/>
          <w:sz w:val="24"/>
          <w:szCs w:val="24"/>
        </w:rPr>
        <w:t>SE</w:t>
      </w:r>
      <w:r w:rsidRPr="00355C17">
        <w:rPr>
          <w:sz w:val="24"/>
          <w:szCs w:val="24"/>
        </w:rPr>
        <w:t>:</w:t>
      </w:r>
      <w:r w:rsidRPr="00355C17">
        <w:rPr>
          <w:spacing w:val="54"/>
          <w:sz w:val="24"/>
          <w:szCs w:val="24"/>
        </w:rPr>
        <w:t xml:space="preserve"> </w:t>
      </w:r>
      <w:r w:rsidRPr="00355C17">
        <w:rPr>
          <w:spacing w:val="-1"/>
          <w:sz w:val="24"/>
          <w:szCs w:val="24"/>
        </w:rPr>
        <w:t>65</w:t>
      </w:r>
      <w:r w:rsidRPr="00355C17">
        <w:rPr>
          <w:spacing w:val="-3"/>
          <w:sz w:val="24"/>
          <w:szCs w:val="24"/>
        </w:rPr>
        <w:t>0</w:t>
      </w:r>
      <w:r w:rsidRPr="00355C17">
        <w:rPr>
          <w:spacing w:val="-1"/>
          <w:sz w:val="24"/>
          <w:szCs w:val="24"/>
        </w:rPr>
        <w:t>1</w:t>
      </w:r>
      <w:r w:rsidRPr="00355C17">
        <w:rPr>
          <w:sz w:val="24"/>
          <w:szCs w:val="24"/>
        </w:rPr>
        <w:t>),</w:t>
      </w:r>
      <w:r w:rsidRPr="00355C17">
        <w:rPr>
          <w:spacing w:val="57"/>
          <w:sz w:val="24"/>
          <w:szCs w:val="24"/>
        </w:rPr>
        <w:t xml:space="preserve"> </w:t>
      </w:r>
      <w:r w:rsidRPr="00355C17">
        <w:rPr>
          <w:spacing w:val="-1"/>
          <w:sz w:val="24"/>
          <w:szCs w:val="24"/>
        </w:rPr>
        <w:t>hea</w:t>
      </w:r>
      <w:r w:rsidRPr="00355C17">
        <w:rPr>
          <w:spacing w:val="-3"/>
          <w:sz w:val="24"/>
          <w:szCs w:val="24"/>
        </w:rPr>
        <w:t>d</w:t>
      </w:r>
      <w:r w:rsidRPr="00355C17">
        <w:rPr>
          <w:spacing w:val="2"/>
          <w:sz w:val="24"/>
          <w:szCs w:val="24"/>
        </w:rPr>
        <w:t>q</w:t>
      </w:r>
      <w:r w:rsidRPr="00355C17">
        <w:rPr>
          <w:spacing w:val="-1"/>
          <w:sz w:val="24"/>
          <w:szCs w:val="24"/>
        </w:rPr>
        <w:t>u</w:t>
      </w:r>
      <w:r w:rsidRPr="00355C17">
        <w:rPr>
          <w:spacing w:val="-3"/>
          <w:sz w:val="24"/>
          <w:szCs w:val="24"/>
        </w:rPr>
        <w:t>a</w:t>
      </w:r>
      <w:r w:rsidRPr="00355C17">
        <w:rPr>
          <w:sz w:val="24"/>
          <w:szCs w:val="24"/>
        </w:rPr>
        <w:t>r</w:t>
      </w:r>
      <w:r w:rsidRPr="00355C17">
        <w:rPr>
          <w:spacing w:val="-2"/>
          <w:sz w:val="24"/>
          <w:szCs w:val="24"/>
        </w:rPr>
        <w:t>t</w:t>
      </w:r>
      <w:r w:rsidRPr="00355C17">
        <w:rPr>
          <w:spacing w:val="-1"/>
          <w:sz w:val="24"/>
          <w:szCs w:val="24"/>
        </w:rPr>
        <w:t>e</w:t>
      </w:r>
      <w:r w:rsidRPr="00355C17">
        <w:rPr>
          <w:sz w:val="24"/>
          <w:szCs w:val="24"/>
        </w:rPr>
        <w:t>r</w:t>
      </w:r>
      <w:r w:rsidRPr="00355C17">
        <w:rPr>
          <w:spacing w:val="-1"/>
          <w:sz w:val="24"/>
          <w:szCs w:val="24"/>
        </w:rPr>
        <w:t>e</w:t>
      </w:r>
      <w:r w:rsidRPr="00355C17">
        <w:rPr>
          <w:sz w:val="24"/>
          <w:szCs w:val="24"/>
        </w:rPr>
        <w:t>d</w:t>
      </w:r>
      <w:r w:rsidRPr="00355C17">
        <w:rPr>
          <w:spacing w:val="55"/>
          <w:sz w:val="24"/>
          <w:szCs w:val="24"/>
        </w:rPr>
        <w:t xml:space="preserve"> </w:t>
      </w:r>
      <w:r w:rsidRPr="00355C17">
        <w:rPr>
          <w:spacing w:val="-1"/>
          <w:sz w:val="24"/>
          <w:szCs w:val="24"/>
        </w:rPr>
        <w:t>i</w:t>
      </w:r>
      <w:r w:rsidRPr="00355C17">
        <w:rPr>
          <w:sz w:val="24"/>
          <w:szCs w:val="24"/>
        </w:rPr>
        <w:t>n</w:t>
      </w:r>
      <w:r w:rsidRPr="00355C17">
        <w:rPr>
          <w:spacing w:val="53"/>
          <w:sz w:val="24"/>
          <w:szCs w:val="24"/>
        </w:rPr>
        <w:t xml:space="preserve"> </w:t>
      </w:r>
      <w:r w:rsidRPr="00355C17">
        <w:rPr>
          <w:spacing w:val="-25"/>
          <w:sz w:val="24"/>
          <w:szCs w:val="24"/>
        </w:rPr>
        <w:t>T</w:t>
      </w:r>
      <w:r w:rsidRPr="00355C17">
        <w:rPr>
          <w:spacing w:val="-3"/>
          <w:sz w:val="24"/>
          <w:szCs w:val="24"/>
        </w:rPr>
        <w:t>o</w:t>
      </w:r>
      <w:r w:rsidRPr="00355C17">
        <w:rPr>
          <w:spacing w:val="2"/>
          <w:sz w:val="24"/>
          <w:szCs w:val="24"/>
        </w:rPr>
        <w:t>k</w:t>
      </w:r>
      <w:r w:rsidRPr="00355C17">
        <w:rPr>
          <w:spacing w:val="-3"/>
          <w:sz w:val="24"/>
          <w:szCs w:val="24"/>
        </w:rPr>
        <w:t>y</w:t>
      </w:r>
      <w:r w:rsidRPr="00355C17">
        <w:rPr>
          <w:spacing w:val="-1"/>
          <w:sz w:val="24"/>
          <w:szCs w:val="24"/>
        </w:rPr>
        <w:t>o</w:t>
      </w:r>
      <w:r w:rsidRPr="00355C17">
        <w:rPr>
          <w:sz w:val="24"/>
          <w:szCs w:val="24"/>
        </w:rPr>
        <w:t>,</w:t>
      </w:r>
      <w:r w:rsidRPr="00355C17">
        <w:rPr>
          <w:spacing w:val="58"/>
          <w:sz w:val="24"/>
          <w:szCs w:val="24"/>
        </w:rPr>
        <w:t xml:space="preserve"> </w:t>
      </w:r>
      <w:r w:rsidRPr="00355C17">
        <w:rPr>
          <w:sz w:val="24"/>
          <w:szCs w:val="24"/>
        </w:rPr>
        <w:t>J</w:t>
      </w:r>
      <w:r w:rsidRPr="00355C17">
        <w:rPr>
          <w:spacing w:val="-3"/>
          <w:sz w:val="24"/>
          <w:szCs w:val="24"/>
        </w:rPr>
        <w:t>ap</w:t>
      </w:r>
      <w:r w:rsidRPr="00355C17">
        <w:rPr>
          <w:spacing w:val="-1"/>
          <w:sz w:val="24"/>
          <w:szCs w:val="24"/>
        </w:rPr>
        <w:t>an</w:t>
      </w:r>
      <w:r w:rsidRPr="00355C17">
        <w:rPr>
          <w:sz w:val="24"/>
          <w:szCs w:val="24"/>
        </w:rPr>
        <w:t>,</w:t>
      </w:r>
      <w:r w:rsidRPr="00355C17">
        <w:rPr>
          <w:spacing w:val="54"/>
          <w:sz w:val="24"/>
          <w:szCs w:val="24"/>
        </w:rPr>
        <w:t xml:space="preserve"> </w:t>
      </w:r>
      <w:r w:rsidRPr="00355C17">
        <w:rPr>
          <w:spacing w:val="-1"/>
          <w:sz w:val="24"/>
          <w:szCs w:val="24"/>
        </w:rPr>
        <w:t>deli</w:t>
      </w:r>
      <w:r w:rsidRPr="00355C17">
        <w:rPr>
          <w:spacing w:val="-3"/>
          <w:sz w:val="24"/>
          <w:szCs w:val="24"/>
        </w:rPr>
        <w:t>v</w:t>
      </w:r>
      <w:r w:rsidRPr="00355C17">
        <w:rPr>
          <w:spacing w:val="-1"/>
          <w:sz w:val="24"/>
          <w:szCs w:val="24"/>
        </w:rPr>
        <w:t>e</w:t>
      </w:r>
      <w:r w:rsidRPr="00355C17">
        <w:rPr>
          <w:sz w:val="24"/>
          <w:szCs w:val="24"/>
        </w:rPr>
        <w:t>rs</w:t>
      </w:r>
      <w:r w:rsidRPr="00355C17">
        <w:rPr>
          <w:spacing w:val="56"/>
          <w:sz w:val="24"/>
          <w:szCs w:val="24"/>
        </w:rPr>
        <w:t xml:space="preserve"> </w:t>
      </w:r>
      <w:r w:rsidRPr="00355C17">
        <w:rPr>
          <w:spacing w:val="-1"/>
          <w:sz w:val="24"/>
          <w:szCs w:val="24"/>
        </w:rPr>
        <w:t>inno</w:t>
      </w:r>
      <w:r w:rsidRPr="00355C17">
        <w:rPr>
          <w:spacing w:val="-3"/>
          <w:sz w:val="24"/>
          <w:szCs w:val="24"/>
        </w:rPr>
        <w:t>v</w:t>
      </w:r>
      <w:r w:rsidRPr="00355C17">
        <w:rPr>
          <w:spacing w:val="-1"/>
          <w:sz w:val="24"/>
          <w:szCs w:val="24"/>
        </w:rPr>
        <w:t>a</w:t>
      </w:r>
      <w:r w:rsidRPr="00355C17">
        <w:rPr>
          <w:spacing w:val="1"/>
          <w:sz w:val="24"/>
          <w:szCs w:val="24"/>
        </w:rPr>
        <w:t>t</w:t>
      </w:r>
      <w:r w:rsidRPr="00355C17">
        <w:rPr>
          <w:spacing w:val="-1"/>
          <w:sz w:val="24"/>
          <w:szCs w:val="24"/>
        </w:rPr>
        <w:t>ion</w:t>
      </w:r>
      <w:r w:rsidRPr="00355C17">
        <w:rPr>
          <w:sz w:val="24"/>
          <w:szCs w:val="24"/>
        </w:rPr>
        <w:t>s</w:t>
      </w:r>
      <w:r w:rsidRPr="00355C17">
        <w:rPr>
          <w:spacing w:val="56"/>
          <w:sz w:val="24"/>
          <w:szCs w:val="24"/>
        </w:rPr>
        <w:t xml:space="preserve"> </w:t>
      </w:r>
      <w:r w:rsidRPr="00355C17">
        <w:rPr>
          <w:spacing w:val="1"/>
          <w:sz w:val="24"/>
          <w:szCs w:val="24"/>
        </w:rPr>
        <w:t>t</w:t>
      </w:r>
      <w:r w:rsidRPr="00355C17">
        <w:rPr>
          <w:spacing w:val="-1"/>
          <w:sz w:val="24"/>
          <w:szCs w:val="24"/>
        </w:rPr>
        <w:t>ha</w:t>
      </w:r>
      <w:r w:rsidRPr="00355C17">
        <w:rPr>
          <w:sz w:val="24"/>
          <w:szCs w:val="24"/>
        </w:rPr>
        <w:t>t</w:t>
      </w:r>
      <w:r w:rsidRPr="00355C17">
        <w:rPr>
          <w:spacing w:val="57"/>
          <w:sz w:val="24"/>
          <w:szCs w:val="24"/>
        </w:rPr>
        <w:t xml:space="preserve"> </w:t>
      </w:r>
      <w:r w:rsidRPr="00355C17">
        <w:rPr>
          <w:spacing w:val="-1"/>
          <w:sz w:val="24"/>
          <w:szCs w:val="24"/>
        </w:rPr>
        <w:t>a</w:t>
      </w:r>
      <w:r w:rsidRPr="00355C17">
        <w:rPr>
          <w:spacing w:val="-3"/>
          <w:sz w:val="24"/>
          <w:szCs w:val="24"/>
        </w:rPr>
        <w:t>n</w:t>
      </w:r>
      <w:r w:rsidRPr="00355C17">
        <w:rPr>
          <w:sz w:val="24"/>
          <w:szCs w:val="24"/>
        </w:rPr>
        <w:t>s</w:t>
      </w:r>
      <w:r w:rsidRPr="00355C17">
        <w:rPr>
          <w:spacing w:val="-4"/>
          <w:sz w:val="24"/>
          <w:szCs w:val="24"/>
        </w:rPr>
        <w:t>w</w:t>
      </w:r>
      <w:r w:rsidRPr="00355C17">
        <w:rPr>
          <w:spacing w:val="-1"/>
          <w:sz w:val="24"/>
          <w:szCs w:val="24"/>
        </w:rPr>
        <w:t xml:space="preserve">er </w:t>
      </w:r>
      <w:r w:rsidRPr="00355C17">
        <w:rPr>
          <w:sz w:val="24"/>
          <w:szCs w:val="24"/>
        </w:rPr>
        <w:t>s</w:t>
      </w:r>
      <w:r w:rsidRPr="00355C17">
        <w:rPr>
          <w:spacing w:val="-1"/>
          <w:sz w:val="24"/>
          <w:szCs w:val="24"/>
        </w:rPr>
        <w:t>o</w:t>
      </w:r>
      <w:r w:rsidRPr="00355C17">
        <w:rPr>
          <w:sz w:val="24"/>
          <w:szCs w:val="24"/>
        </w:rPr>
        <w:t>c</w:t>
      </w:r>
      <w:r w:rsidRPr="00355C17">
        <w:rPr>
          <w:spacing w:val="-1"/>
          <w:sz w:val="24"/>
          <w:szCs w:val="24"/>
        </w:rPr>
        <w:t>ie</w:t>
      </w:r>
      <w:r w:rsidRPr="00355C17">
        <w:rPr>
          <w:spacing w:val="1"/>
          <w:sz w:val="24"/>
          <w:szCs w:val="24"/>
        </w:rPr>
        <w:t>t</w:t>
      </w:r>
      <w:r w:rsidRPr="00355C17">
        <w:rPr>
          <w:spacing w:val="-3"/>
          <w:sz w:val="24"/>
          <w:szCs w:val="24"/>
        </w:rPr>
        <w:t>y</w:t>
      </w:r>
      <w:r w:rsidRPr="00355C17">
        <w:rPr>
          <w:spacing w:val="-6"/>
          <w:sz w:val="24"/>
          <w:szCs w:val="24"/>
        </w:rPr>
        <w:t>’</w:t>
      </w:r>
      <w:r w:rsidRPr="00355C17">
        <w:rPr>
          <w:sz w:val="24"/>
          <w:szCs w:val="24"/>
        </w:rPr>
        <w:t>s</w:t>
      </w:r>
      <w:r w:rsidRPr="00355C17">
        <w:rPr>
          <w:spacing w:val="61"/>
          <w:sz w:val="24"/>
          <w:szCs w:val="24"/>
        </w:rPr>
        <w:t xml:space="preserve"> </w:t>
      </w:r>
      <w:r w:rsidRPr="00355C17">
        <w:rPr>
          <w:sz w:val="24"/>
          <w:szCs w:val="24"/>
        </w:rPr>
        <w:t>c</w:t>
      </w:r>
      <w:r w:rsidRPr="00355C17">
        <w:rPr>
          <w:spacing w:val="-1"/>
          <w:sz w:val="24"/>
          <w:szCs w:val="24"/>
        </w:rPr>
        <w:t>hallen</w:t>
      </w:r>
      <w:r w:rsidRPr="00355C17">
        <w:rPr>
          <w:spacing w:val="2"/>
          <w:sz w:val="24"/>
          <w:szCs w:val="24"/>
        </w:rPr>
        <w:t>g</w:t>
      </w:r>
      <w:r w:rsidRPr="00355C17">
        <w:rPr>
          <w:spacing w:val="-1"/>
          <w:sz w:val="24"/>
          <w:szCs w:val="24"/>
        </w:rPr>
        <w:t>e</w:t>
      </w:r>
      <w:r w:rsidRPr="00355C17">
        <w:rPr>
          <w:sz w:val="24"/>
          <w:szCs w:val="24"/>
        </w:rPr>
        <w:t>s</w:t>
      </w:r>
      <w:r w:rsidRPr="00355C17">
        <w:rPr>
          <w:spacing w:val="59"/>
          <w:sz w:val="24"/>
          <w:szCs w:val="24"/>
        </w:rPr>
        <w:t xml:space="preserve"> </w:t>
      </w:r>
      <w:r w:rsidRPr="00355C17">
        <w:rPr>
          <w:spacing w:val="-4"/>
          <w:sz w:val="24"/>
          <w:szCs w:val="24"/>
        </w:rPr>
        <w:t>w</w:t>
      </w:r>
      <w:r w:rsidRPr="00355C17">
        <w:rPr>
          <w:spacing w:val="-1"/>
          <w:sz w:val="24"/>
          <w:szCs w:val="24"/>
        </w:rPr>
        <w:t>i</w:t>
      </w:r>
      <w:r w:rsidRPr="00355C17">
        <w:rPr>
          <w:spacing w:val="1"/>
          <w:sz w:val="24"/>
          <w:szCs w:val="24"/>
        </w:rPr>
        <w:t>t</w:t>
      </w:r>
      <w:r w:rsidRPr="00355C17">
        <w:rPr>
          <w:sz w:val="24"/>
          <w:szCs w:val="24"/>
        </w:rPr>
        <w:t>h</w:t>
      </w:r>
      <w:r w:rsidRPr="00355C17">
        <w:rPr>
          <w:spacing w:val="60"/>
          <w:sz w:val="24"/>
          <w:szCs w:val="24"/>
        </w:rPr>
        <w:t xml:space="preserve"> </w:t>
      </w:r>
      <w:r w:rsidRPr="00355C17">
        <w:rPr>
          <w:spacing w:val="-1"/>
          <w:sz w:val="24"/>
          <w:szCs w:val="24"/>
        </w:rPr>
        <w:t>ou</w:t>
      </w:r>
      <w:r w:rsidRPr="00355C17">
        <w:rPr>
          <w:sz w:val="24"/>
          <w:szCs w:val="24"/>
        </w:rPr>
        <w:t>r</w:t>
      </w:r>
      <w:r w:rsidRPr="00355C17">
        <w:rPr>
          <w:spacing w:val="57"/>
          <w:sz w:val="24"/>
          <w:szCs w:val="24"/>
        </w:rPr>
        <w:t xml:space="preserve"> </w:t>
      </w:r>
      <w:r w:rsidRPr="00355C17">
        <w:rPr>
          <w:spacing w:val="-2"/>
          <w:sz w:val="24"/>
          <w:szCs w:val="24"/>
        </w:rPr>
        <w:t>t</w:t>
      </w:r>
      <w:r w:rsidRPr="00355C17">
        <w:rPr>
          <w:spacing w:val="-1"/>
          <w:sz w:val="24"/>
          <w:szCs w:val="24"/>
        </w:rPr>
        <w:t>alen</w:t>
      </w:r>
      <w:r w:rsidRPr="00355C17">
        <w:rPr>
          <w:spacing w:val="1"/>
          <w:sz w:val="24"/>
          <w:szCs w:val="24"/>
        </w:rPr>
        <w:t>t</w:t>
      </w:r>
      <w:r w:rsidRPr="00355C17">
        <w:rPr>
          <w:spacing w:val="-1"/>
          <w:sz w:val="24"/>
          <w:szCs w:val="24"/>
        </w:rPr>
        <w:t>e</w:t>
      </w:r>
      <w:r w:rsidRPr="00355C17">
        <w:rPr>
          <w:sz w:val="24"/>
          <w:szCs w:val="24"/>
        </w:rPr>
        <w:t>d</w:t>
      </w:r>
      <w:r w:rsidRPr="00355C17">
        <w:rPr>
          <w:spacing w:val="55"/>
          <w:sz w:val="24"/>
          <w:szCs w:val="24"/>
        </w:rPr>
        <w:t xml:space="preserve"> </w:t>
      </w:r>
      <w:r w:rsidRPr="00355C17">
        <w:rPr>
          <w:spacing w:val="1"/>
          <w:sz w:val="24"/>
          <w:szCs w:val="24"/>
        </w:rPr>
        <w:t>t</w:t>
      </w:r>
      <w:r w:rsidRPr="00355C17">
        <w:rPr>
          <w:spacing w:val="-1"/>
          <w:sz w:val="24"/>
          <w:szCs w:val="24"/>
        </w:rPr>
        <w:t>ea</w:t>
      </w:r>
      <w:r w:rsidRPr="00355C17">
        <w:rPr>
          <w:sz w:val="24"/>
          <w:szCs w:val="24"/>
        </w:rPr>
        <w:t>m</w:t>
      </w:r>
      <w:r w:rsidRPr="00355C17">
        <w:rPr>
          <w:spacing w:val="60"/>
          <w:sz w:val="24"/>
          <w:szCs w:val="24"/>
        </w:rPr>
        <w:t xml:space="preserve"> </w:t>
      </w:r>
      <w:r w:rsidRPr="00355C17">
        <w:rPr>
          <w:spacing w:val="-1"/>
          <w:sz w:val="24"/>
          <w:szCs w:val="24"/>
        </w:rPr>
        <w:t>a</w:t>
      </w:r>
      <w:r w:rsidRPr="00355C17">
        <w:rPr>
          <w:spacing w:val="-3"/>
          <w:sz w:val="24"/>
          <w:szCs w:val="24"/>
        </w:rPr>
        <w:t>n</w:t>
      </w:r>
      <w:r w:rsidRPr="00355C17">
        <w:rPr>
          <w:sz w:val="24"/>
          <w:szCs w:val="24"/>
        </w:rPr>
        <w:t>d</w:t>
      </w:r>
      <w:r w:rsidRPr="00355C17">
        <w:rPr>
          <w:spacing w:val="61"/>
          <w:sz w:val="24"/>
          <w:szCs w:val="24"/>
        </w:rPr>
        <w:t xml:space="preserve"> </w:t>
      </w:r>
      <w:r w:rsidRPr="00355C17">
        <w:rPr>
          <w:spacing w:val="-1"/>
          <w:sz w:val="24"/>
          <w:szCs w:val="24"/>
        </w:rPr>
        <w:t>p</w:t>
      </w:r>
      <w:r w:rsidRPr="00355C17">
        <w:rPr>
          <w:sz w:val="24"/>
          <w:szCs w:val="24"/>
        </w:rPr>
        <w:t>r</w:t>
      </w:r>
      <w:r w:rsidRPr="00355C17">
        <w:rPr>
          <w:spacing w:val="-1"/>
          <w:sz w:val="24"/>
          <w:szCs w:val="24"/>
        </w:rPr>
        <w:t>o</w:t>
      </w:r>
      <w:r w:rsidRPr="00355C17">
        <w:rPr>
          <w:spacing w:val="-3"/>
          <w:sz w:val="24"/>
          <w:szCs w:val="24"/>
        </w:rPr>
        <w:t>v</w:t>
      </w:r>
      <w:r w:rsidRPr="00355C17">
        <w:rPr>
          <w:spacing w:val="-1"/>
          <w:sz w:val="24"/>
          <w:szCs w:val="24"/>
        </w:rPr>
        <w:t>e</w:t>
      </w:r>
      <w:r w:rsidRPr="00355C17">
        <w:rPr>
          <w:sz w:val="24"/>
          <w:szCs w:val="24"/>
        </w:rPr>
        <w:t>n</w:t>
      </w:r>
      <w:r w:rsidRPr="00355C17">
        <w:rPr>
          <w:spacing w:val="60"/>
          <w:sz w:val="24"/>
          <w:szCs w:val="24"/>
        </w:rPr>
        <w:t xml:space="preserve"> </w:t>
      </w:r>
      <w:r w:rsidRPr="00355C17">
        <w:rPr>
          <w:spacing w:val="-1"/>
          <w:sz w:val="24"/>
          <w:szCs w:val="24"/>
        </w:rPr>
        <w:t>e</w:t>
      </w:r>
      <w:r w:rsidRPr="00355C17">
        <w:rPr>
          <w:spacing w:val="-3"/>
          <w:sz w:val="24"/>
          <w:szCs w:val="24"/>
        </w:rPr>
        <w:t>x</w:t>
      </w:r>
      <w:r w:rsidRPr="00355C17">
        <w:rPr>
          <w:spacing w:val="-1"/>
          <w:sz w:val="24"/>
          <w:szCs w:val="24"/>
        </w:rPr>
        <w:t>pe</w:t>
      </w:r>
      <w:r w:rsidRPr="00355C17">
        <w:rPr>
          <w:sz w:val="24"/>
          <w:szCs w:val="24"/>
        </w:rPr>
        <w:t>r</w:t>
      </w:r>
      <w:r w:rsidRPr="00355C17">
        <w:rPr>
          <w:spacing w:val="-2"/>
          <w:sz w:val="24"/>
          <w:szCs w:val="24"/>
        </w:rPr>
        <w:t>i</w:t>
      </w:r>
      <w:r w:rsidRPr="00355C17">
        <w:rPr>
          <w:spacing w:val="-1"/>
          <w:sz w:val="24"/>
          <w:szCs w:val="24"/>
        </w:rPr>
        <w:t>en</w:t>
      </w:r>
      <w:r w:rsidRPr="00355C17">
        <w:rPr>
          <w:sz w:val="24"/>
          <w:szCs w:val="24"/>
        </w:rPr>
        <w:t>ce</w:t>
      </w:r>
      <w:r w:rsidRPr="00355C17">
        <w:rPr>
          <w:spacing w:val="58"/>
          <w:sz w:val="24"/>
          <w:szCs w:val="24"/>
        </w:rPr>
        <w:t xml:space="preserve"> </w:t>
      </w:r>
      <w:r w:rsidRPr="00355C17">
        <w:rPr>
          <w:spacing w:val="-1"/>
          <w:sz w:val="24"/>
          <w:szCs w:val="24"/>
        </w:rPr>
        <w:t>i</w:t>
      </w:r>
      <w:r w:rsidRPr="00355C17">
        <w:rPr>
          <w:sz w:val="24"/>
          <w:szCs w:val="24"/>
        </w:rPr>
        <w:t>n</w:t>
      </w:r>
      <w:r w:rsidRPr="00355C17">
        <w:rPr>
          <w:spacing w:val="58"/>
          <w:sz w:val="24"/>
          <w:szCs w:val="24"/>
        </w:rPr>
        <w:t xml:space="preserve"> </w:t>
      </w:r>
      <w:r w:rsidRPr="00355C17">
        <w:rPr>
          <w:spacing w:val="2"/>
          <w:sz w:val="24"/>
          <w:szCs w:val="24"/>
        </w:rPr>
        <w:t>g</w:t>
      </w:r>
      <w:r w:rsidRPr="00355C17">
        <w:rPr>
          <w:spacing w:val="-1"/>
          <w:sz w:val="24"/>
          <w:szCs w:val="24"/>
        </w:rPr>
        <w:t>loba</w:t>
      </w:r>
      <w:r w:rsidRPr="00355C17">
        <w:rPr>
          <w:sz w:val="24"/>
          <w:szCs w:val="24"/>
        </w:rPr>
        <w:t>l</w:t>
      </w:r>
      <w:r w:rsidRPr="00355C17">
        <w:rPr>
          <w:spacing w:val="57"/>
          <w:sz w:val="24"/>
          <w:szCs w:val="24"/>
        </w:rPr>
        <w:t xml:space="preserve"> </w:t>
      </w:r>
      <w:r w:rsidRPr="00355C17">
        <w:rPr>
          <w:sz w:val="24"/>
          <w:szCs w:val="24"/>
        </w:rPr>
        <w:t>m</w:t>
      </w:r>
      <w:r w:rsidRPr="00355C17">
        <w:rPr>
          <w:spacing w:val="-1"/>
          <w:sz w:val="24"/>
          <w:szCs w:val="24"/>
        </w:rPr>
        <w:t>a</w:t>
      </w:r>
      <w:r w:rsidRPr="00355C17">
        <w:rPr>
          <w:spacing w:val="-2"/>
          <w:sz w:val="24"/>
          <w:szCs w:val="24"/>
        </w:rPr>
        <w:t>r</w:t>
      </w:r>
      <w:r w:rsidRPr="00355C17">
        <w:rPr>
          <w:spacing w:val="2"/>
          <w:sz w:val="24"/>
          <w:szCs w:val="24"/>
        </w:rPr>
        <w:t>k</w:t>
      </w:r>
      <w:r w:rsidRPr="00355C17">
        <w:rPr>
          <w:spacing w:val="-3"/>
          <w:sz w:val="24"/>
          <w:szCs w:val="24"/>
        </w:rPr>
        <w:t>e</w:t>
      </w:r>
      <w:r w:rsidRPr="00355C17">
        <w:rPr>
          <w:spacing w:val="-2"/>
          <w:sz w:val="24"/>
          <w:szCs w:val="24"/>
        </w:rPr>
        <w:t>ts</w:t>
      </w:r>
      <w:r w:rsidRPr="00355C17">
        <w:rPr>
          <w:sz w:val="24"/>
          <w:szCs w:val="24"/>
        </w:rPr>
        <w:t>.</w:t>
      </w:r>
      <w:r w:rsidRPr="00355C17">
        <w:rPr>
          <w:spacing w:val="57"/>
          <w:sz w:val="24"/>
          <w:szCs w:val="24"/>
        </w:rPr>
        <w:t xml:space="preserve"> </w:t>
      </w:r>
      <w:r w:rsidRPr="00355C17">
        <w:rPr>
          <w:spacing w:val="1"/>
          <w:sz w:val="24"/>
          <w:szCs w:val="24"/>
        </w:rPr>
        <w:t>T</w:t>
      </w:r>
      <w:r w:rsidRPr="00355C17">
        <w:rPr>
          <w:spacing w:val="-1"/>
          <w:sz w:val="24"/>
          <w:szCs w:val="24"/>
        </w:rPr>
        <w:t>h</w:t>
      </w:r>
      <w:r w:rsidRPr="00355C17">
        <w:rPr>
          <w:sz w:val="24"/>
          <w:szCs w:val="24"/>
        </w:rPr>
        <w:t>e c</w:t>
      </w:r>
      <w:r w:rsidRPr="00355C17">
        <w:rPr>
          <w:spacing w:val="-1"/>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3"/>
          <w:sz w:val="24"/>
          <w:szCs w:val="24"/>
        </w:rPr>
        <w:t>y</w:t>
      </w:r>
      <w:r w:rsidRPr="00355C17">
        <w:rPr>
          <w:spacing w:val="-6"/>
          <w:sz w:val="24"/>
          <w:szCs w:val="24"/>
        </w:rPr>
        <w:t>’</w:t>
      </w:r>
      <w:r w:rsidRPr="00355C17">
        <w:rPr>
          <w:sz w:val="24"/>
          <w:szCs w:val="24"/>
        </w:rPr>
        <w:t>s</w:t>
      </w:r>
      <w:r w:rsidRPr="00355C17">
        <w:rPr>
          <w:spacing w:val="27"/>
          <w:sz w:val="24"/>
          <w:szCs w:val="24"/>
        </w:rPr>
        <w:t xml:space="preserve"> </w:t>
      </w:r>
      <w:r w:rsidRPr="00355C17">
        <w:rPr>
          <w:sz w:val="24"/>
          <w:szCs w:val="24"/>
        </w:rPr>
        <w:t>c</w:t>
      </w:r>
      <w:r w:rsidRPr="00355C17">
        <w:rPr>
          <w:spacing w:val="-1"/>
          <w:sz w:val="24"/>
          <w:szCs w:val="24"/>
        </w:rPr>
        <w:t>on</w:t>
      </w:r>
      <w:r w:rsidRPr="00355C17">
        <w:rPr>
          <w:sz w:val="24"/>
          <w:szCs w:val="24"/>
        </w:rPr>
        <w:t>s</w:t>
      </w:r>
      <w:r w:rsidRPr="00355C17">
        <w:rPr>
          <w:spacing w:val="-1"/>
          <w:sz w:val="24"/>
          <w:szCs w:val="24"/>
        </w:rPr>
        <w:t>ol</w:t>
      </w:r>
      <w:r w:rsidRPr="00355C17">
        <w:rPr>
          <w:spacing w:val="-2"/>
          <w:sz w:val="24"/>
          <w:szCs w:val="24"/>
        </w:rPr>
        <w:t>i</w:t>
      </w:r>
      <w:r w:rsidRPr="00355C17">
        <w:rPr>
          <w:spacing w:val="-1"/>
          <w:sz w:val="24"/>
          <w:szCs w:val="24"/>
        </w:rPr>
        <w:t>da</w:t>
      </w:r>
      <w:r w:rsidRPr="00355C17">
        <w:rPr>
          <w:spacing w:val="1"/>
          <w:sz w:val="24"/>
          <w:szCs w:val="24"/>
        </w:rPr>
        <w:t>t</w:t>
      </w:r>
      <w:r w:rsidRPr="00355C17">
        <w:rPr>
          <w:spacing w:val="-1"/>
          <w:sz w:val="24"/>
          <w:szCs w:val="24"/>
        </w:rPr>
        <w:t>e</w:t>
      </w:r>
      <w:r w:rsidRPr="00355C17">
        <w:rPr>
          <w:sz w:val="24"/>
          <w:szCs w:val="24"/>
        </w:rPr>
        <w:t>d</w:t>
      </w:r>
      <w:r w:rsidRPr="00355C17">
        <w:rPr>
          <w:spacing w:val="22"/>
          <w:sz w:val="24"/>
          <w:szCs w:val="24"/>
        </w:rPr>
        <w:t xml:space="preserve"> </w:t>
      </w:r>
      <w:r w:rsidRPr="00355C17">
        <w:rPr>
          <w:sz w:val="24"/>
          <w:szCs w:val="24"/>
        </w:rPr>
        <w:t>r</w:t>
      </w:r>
      <w:r w:rsidRPr="00355C17">
        <w:rPr>
          <w:spacing w:val="-1"/>
          <w:sz w:val="24"/>
          <w:szCs w:val="24"/>
        </w:rPr>
        <w:t>e</w:t>
      </w:r>
      <w:r w:rsidRPr="00355C17">
        <w:rPr>
          <w:spacing w:val="-3"/>
          <w:sz w:val="24"/>
          <w:szCs w:val="24"/>
        </w:rPr>
        <w:t>v</w:t>
      </w:r>
      <w:r w:rsidRPr="00355C17">
        <w:rPr>
          <w:spacing w:val="-1"/>
          <w:sz w:val="24"/>
          <w:szCs w:val="24"/>
        </w:rPr>
        <w:t>enue</w:t>
      </w:r>
      <w:r w:rsidRPr="00355C17">
        <w:rPr>
          <w:sz w:val="24"/>
          <w:szCs w:val="24"/>
        </w:rPr>
        <w:t>s</w:t>
      </w:r>
      <w:r w:rsidRPr="00355C17">
        <w:rPr>
          <w:spacing w:val="25"/>
          <w:sz w:val="24"/>
          <w:szCs w:val="24"/>
        </w:rPr>
        <w:t xml:space="preserve"> </w:t>
      </w:r>
      <w:r w:rsidRPr="00355C17">
        <w:rPr>
          <w:spacing w:val="3"/>
          <w:sz w:val="24"/>
          <w:szCs w:val="24"/>
        </w:rPr>
        <w:t>f</w:t>
      </w:r>
      <w:r w:rsidRPr="00355C17">
        <w:rPr>
          <w:spacing w:val="-3"/>
          <w:sz w:val="24"/>
          <w:szCs w:val="24"/>
        </w:rPr>
        <w:t>o</w:t>
      </w:r>
      <w:r w:rsidRPr="00355C17">
        <w:rPr>
          <w:sz w:val="24"/>
          <w:szCs w:val="24"/>
        </w:rPr>
        <w:t>r</w:t>
      </w:r>
      <w:r w:rsidRPr="00355C17">
        <w:rPr>
          <w:spacing w:val="23"/>
          <w:sz w:val="24"/>
          <w:szCs w:val="24"/>
        </w:rPr>
        <w:t xml:space="preserve"> </w:t>
      </w:r>
      <w:r w:rsidRPr="00355C17">
        <w:rPr>
          <w:spacing w:val="3"/>
          <w:sz w:val="24"/>
          <w:szCs w:val="24"/>
        </w:rPr>
        <w:t>f</w:t>
      </w:r>
      <w:r w:rsidRPr="00355C17">
        <w:rPr>
          <w:spacing w:val="-1"/>
          <w:sz w:val="24"/>
          <w:szCs w:val="24"/>
        </w:rPr>
        <w:t>i</w:t>
      </w:r>
      <w:r w:rsidRPr="00355C17">
        <w:rPr>
          <w:sz w:val="24"/>
          <w:szCs w:val="24"/>
        </w:rPr>
        <w:t>sc</w:t>
      </w:r>
      <w:r w:rsidRPr="00355C17">
        <w:rPr>
          <w:spacing w:val="-1"/>
          <w:sz w:val="24"/>
          <w:szCs w:val="24"/>
        </w:rPr>
        <w:t>a</w:t>
      </w:r>
      <w:r w:rsidRPr="00355C17">
        <w:rPr>
          <w:sz w:val="24"/>
          <w:szCs w:val="24"/>
        </w:rPr>
        <w:t>l</w:t>
      </w:r>
      <w:r w:rsidRPr="00355C17">
        <w:rPr>
          <w:spacing w:val="24"/>
          <w:sz w:val="24"/>
          <w:szCs w:val="24"/>
        </w:rPr>
        <w:t xml:space="preserve"> </w:t>
      </w:r>
      <w:r w:rsidRPr="00355C17">
        <w:rPr>
          <w:spacing w:val="-1"/>
          <w:sz w:val="24"/>
          <w:szCs w:val="24"/>
        </w:rPr>
        <w:t>20</w:t>
      </w:r>
      <w:r w:rsidRPr="00355C17">
        <w:rPr>
          <w:sz w:val="24"/>
          <w:szCs w:val="24"/>
        </w:rPr>
        <w:t>14</w:t>
      </w:r>
      <w:r w:rsidRPr="00355C17">
        <w:rPr>
          <w:spacing w:val="24"/>
          <w:sz w:val="24"/>
          <w:szCs w:val="24"/>
        </w:rPr>
        <w:t xml:space="preserve"> </w:t>
      </w:r>
      <w:r w:rsidRPr="00355C17">
        <w:rPr>
          <w:sz w:val="24"/>
          <w:szCs w:val="24"/>
        </w:rPr>
        <w:t>(</w:t>
      </w:r>
      <w:r w:rsidRPr="00355C17">
        <w:rPr>
          <w:spacing w:val="-1"/>
          <w:sz w:val="24"/>
          <w:szCs w:val="24"/>
        </w:rPr>
        <w:t>ende</w:t>
      </w:r>
      <w:r w:rsidRPr="00355C17">
        <w:rPr>
          <w:sz w:val="24"/>
          <w:szCs w:val="24"/>
        </w:rPr>
        <w:t>d</w:t>
      </w:r>
      <w:r w:rsidRPr="00355C17">
        <w:rPr>
          <w:spacing w:val="24"/>
          <w:sz w:val="24"/>
          <w:szCs w:val="24"/>
        </w:rPr>
        <w:t xml:space="preserve"> </w:t>
      </w:r>
      <w:r w:rsidRPr="00355C17">
        <w:rPr>
          <w:spacing w:val="-4"/>
          <w:sz w:val="24"/>
          <w:szCs w:val="24"/>
        </w:rPr>
        <w:t>M</w:t>
      </w:r>
      <w:r w:rsidRPr="00355C17">
        <w:rPr>
          <w:spacing w:val="-1"/>
          <w:sz w:val="24"/>
          <w:szCs w:val="24"/>
        </w:rPr>
        <w:t>a</w:t>
      </w:r>
      <w:r w:rsidRPr="00355C17">
        <w:rPr>
          <w:sz w:val="24"/>
          <w:szCs w:val="24"/>
        </w:rPr>
        <w:t>rch</w:t>
      </w:r>
      <w:r w:rsidRPr="00355C17">
        <w:rPr>
          <w:spacing w:val="24"/>
          <w:sz w:val="24"/>
          <w:szCs w:val="24"/>
        </w:rPr>
        <w:t xml:space="preserve"> </w:t>
      </w:r>
      <w:r w:rsidRPr="00355C17">
        <w:rPr>
          <w:spacing w:val="-1"/>
          <w:sz w:val="24"/>
          <w:szCs w:val="24"/>
        </w:rPr>
        <w:t>31</w:t>
      </w:r>
      <w:r w:rsidRPr="00355C17">
        <w:rPr>
          <w:sz w:val="24"/>
          <w:szCs w:val="24"/>
        </w:rPr>
        <w:t>,</w:t>
      </w:r>
      <w:r w:rsidRPr="00355C17">
        <w:rPr>
          <w:spacing w:val="26"/>
          <w:sz w:val="24"/>
          <w:szCs w:val="24"/>
        </w:rPr>
        <w:t xml:space="preserve"> </w:t>
      </w:r>
      <w:r w:rsidRPr="00355C17">
        <w:rPr>
          <w:spacing w:val="-1"/>
          <w:sz w:val="24"/>
          <w:szCs w:val="24"/>
        </w:rPr>
        <w:t>201</w:t>
      </w:r>
      <w:r w:rsidRPr="00355C17">
        <w:rPr>
          <w:spacing w:val="-2"/>
          <w:sz w:val="24"/>
          <w:szCs w:val="24"/>
        </w:rPr>
        <w:t>5</w:t>
      </w:r>
      <w:r w:rsidRPr="00355C17">
        <w:rPr>
          <w:sz w:val="24"/>
          <w:szCs w:val="24"/>
        </w:rPr>
        <w:t>)</w:t>
      </w:r>
      <w:r w:rsidRPr="00355C17">
        <w:rPr>
          <w:spacing w:val="26"/>
          <w:sz w:val="24"/>
          <w:szCs w:val="24"/>
        </w:rPr>
        <w:t xml:space="preserve"> </w:t>
      </w:r>
      <w:proofErr w:type="spellStart"/>
      <w:r w:rsidRPr="00355C17">
        <w:rPr>
          <w:spacing w:val="1"/>
          <w:sz w:val="24"/>
          <w:szCs w:val="24"/>
        </w:rPr>
        <w:t>t</w:t>
      </w:r>
      <w:r w:rsidRPr="00355C17">
        <w:rPr>
          <w:spacing w:val="-3"/>
          <w:sz w:val="24"/>
          <w:szCs w:val="24"/>
        </w:rPr>
        <w:t>o</w:t>
      </w:r>
      <w:r w:rsidRPr="00355C17">
        <w:rPr>
          <w:spacing w:val="-2"/>
          <w:sz w:val="24"/>
          <w:szCs w:val="24"/>
        </w:rPr>
        <w:t>t</w:t>
      </w:r>
      <w:r w:rsidRPr="00355C17">
        <w:rPr>
          <w:spacing w:val="-1"/>
          <w:sz w:val="24"/>
          <w:szCs w:val="24"/>
        </w:rPr>
        <w:t>ale</w:t>
      </w:r>
      <w:r w:rsidRPr="00355C17">
        <w:rPr>
          <w:sz w:val="24"/>
          <w:szCs w:val="24"/>
        </w:rPr>
        <w:t>d</w:t>
      </w:r>
      <w:proofErr w:type="spellEnd"/>
      <w:r w:rsidRPr="00355C17">
        <w:rPr>
          <w:spacing w:val="27"/>
          <w:sz w:val="24"/>
          <w:szCs w:val="24"/>
        </w:rPr>
        <w:t xml:space="preserve"> </w:t>
      </w:r>
      <w:r w:rsidRPr="00355C17">
        <w:rPr>
          <w:spacing w:val="-3"/>
          <w:sz w:val="24"/>
          <w:szCs w:val="24"/>
        </w:rPr>
        <w:t>9</w:t>
      </w:r>
      <w:r w:rsidRPr="00355C17">
        <w:rPr>
          <w:spacing w:val="1"/>
          <w:sz w:val="24"/>
          <w:szCs w:val="24"/>
        </w:rPr>
        <w:t>,</w:t>
      </w:r>
      <w:r w:rsidRPr="00355C17">
        <w:rPr>
          <w:spacing w:val="-1"/>
          <w:sz w:val="24"/>
          <w:szCs w:val="24"/>
        </w:rPr>
        <w:t>76</w:t>
      </w:r>
      <w:r w:rsidRPr="00355C17">
        <w:rPr>
          <w:sz w:val="24"/>
          <w:szCs w:val="24"/>
        </w:rPr>
        <w:t>1</w:t>
      </w:r>
      <w:r w:rsidRPr="00355C17">
        <w:rPr>
          <w:spacing w:val="24"/>
          <w:sz w:val="24"/>
          <w:szCs w:val="24"/>
        </w:rPr>
        <w:t xml:space="preserve"> </w:t>
      </w:r>
      <w:r w:rsidRPr="00355C17">
        <w:rPr>
          <w:spacing w:val="-1"/>
          <w:sz w:val="24"/>
          <w:szCs w:val="24"/>
        </w:rPr>
        <w:t>b</w:t>
      </w:r>
      <w:r w:rsidRPr="00355C17">
        <w:rPr>
          <w:spacing w:val="-2"/>
          <w:sz w:val="24"/>
          <w:szCs w:val="24"/>
        </w:rPr>
        <w:t>illi</w:t>
      </w:r>
      <w:r w:rsidRPr="00355C17">
        <w:rPr>
          <w:spacing w:val="-1"/>
          <w:sz w:val="24"/>
          <w:szCs w:val="24"/>
        </w:rPr>
        <w:t>o</w:t>
      </w:r>
      <w:r w:rsidRPr="00355C17">
        <w:rPr>
          <w:sz w:val="24"/>
          <w:szCs w:val="24"/>
        </w:rPr>
        <w:t xml:space="preserve">n </w:t>
      </w:r>
      <w:r w:rsidRPr="00355C17">
        <w:rPr>
          <w:spacing w:val="-3"/>
          <w:sz w:val="24"/>
          <w:szCs w:val="24"/>
        </w:rPr>
        <w:t>y</w:t>
      </w:r>
      <w:r w:rsidRPr="00355C17">
        <w:rPr>
          <w:spacing w:val="-1"/>
          <w:sz w:val="24"/>
          <w:szCs w:val="24"/>
        </w:rPr>
        <w:t>e</w:t>
      </w:r>
      <w:r w:rsidRPr="00355C17">
        <w:rPr>
          <w:sz w:val="24"/>
          <w:szCs w:val="24"/>
        </w:rPr>
        <w:t>n</w:t>
      </w:r>
      <w:r w:rsidRPr="00355C17">
        <w:rPr>
          <w:spacing w:val="15"/>
          <w:sz w:val="24"/>
          <w:szCs w:val="24"/>
        </w:rPr>
        <w:t xml:space="preserve"> </w:t>
      </w:r>
      <w:r w:rsidRPr="00355C17">
        <w:rPr>
          <w:sz w:val="24"/>
          <w:szCs w:val="24"/>
        </w:rPr>
        <w:t>(</w:t>
      </w:r>
      <w:r w:rsidRPr="00355C17">
        <w:rPr>
          <w:spacing w:val="-1"/>
          <w:sz w:val="24"/>
          <w:szCs w:val="24"/>
        </w:rPr>
        <w:t>$81</w:t>
      </w:r>
      <w:r w:rsidRPr="00355C17">
        <w:rPr>
          <w:spacing w:val="1"/>
          <w:sz w:val="24"/>
          <w:szCs w:val="24"/>
        </w:rPr>
        <w:t>.</w:t>
      </w:r>
      <w:r w:rsidRPr="00355C17">
        <w:rPr>
          <w:sz w:val="24"/>
          <w:szCs w:val="24"/>
        </w:rPr>
        <w:t>3</w:t>
      </w:r>
      <w:r w:rsidRPr="00355C17">
        <w:rPr>
          <w:spacing w:val="13"/>
          <w:sz w:val="24"/>
          <w:szCs w:val="24"/>
        </w:rPr>
        <w:t xml:space="preserve"> </w:t>
      </w:r>
      <w:r w:rsidRPr="00355C17">
        <w:rPr>
          <w:spacing w:val="-1"/>
          <w:sz w:val="24"/>
          <w:szCs w:val="24"/>
        </w:rPr>
        <w:t>billion</w:t>
      </w:r>
      <w:r w:rsidRPr="00355C17">
        <w:rPr>
          <w:sz w:val="24"/>
          <w:szCs w:val="24"/>
        </w:rPr>
        <w:t>).</w:t>
      </w:r>
      <w:r w:rsidRPr="00355C17">
        <w:rPr>
          <w:spacing w:val="14"/>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pacing w:val="-3"/>
          <w:sz w:val="24"/>
          <w:szCs w:val="24"/>
        </w:rPr>
        <w:t>c</w:t>
      </w:r>
      <w:r w:rsidRPr="00355C17">
        <w:rPr>
          <w:spacing w:val="-1"/>
          <w:sz w:val="24"/>
          <w:szCs w:val="24"/>
        </w:rPr>
        <w:t>h</w:t>
      </w:r>
      <w:r w:rsidRPr="00355C17">
        <w:rPr>
          <w:sz w:val="24"/>
          <w:szCs w:val="24"/>
        </w:rPr>
        <w:t>i</w:t>
      </w:r>
      <w:r w:rsidRPr="00355C17">
        <w:rPr>
          <w:spacing w:val="14"/>
          <w:sz w:val="24"/>
          <w:szCs w:val="24"/>
        </w:rPr>
        <w:t xml:space="preserve"> </w:t>
      </w:r>
      <w:r w:rsidRPr="00355C17">
        <w:rPr>
          <w:spacing w:val="-2"/>
          <w:sz w:val="24"/>
          <w:szCs w:val="24"/>
        </w:rPr>
        <w:t>i</w:t>
      </w:r>
      <w:r w:rsidRPr="00355C17">
        <w:rPr>
          <w:sz w:val="24"/>
          <w:szCs w:val="24"/>
        </w:rPr>
        <w:t>s</w:t>
      </w:r>
      <w:r w:rsidRPr="00355C17">
        <w:rPr>
          <w:spacing w:val="13"/>
          <w:sz w:val="24"/>
          <w:szCs w:val="24"/>
        </w:rPr>
        <w:t xml:space="preserve"> </w:t>
      </w:r>
      <w:r w:rsidRPr="00355C17">
        <w:rPr>
          <w:spacing w:val="1"/>
          <w:sz w:val="24"/>
          <w:szCs w:val="24"/>
        </w:rPr>
        <w:t>f</w:t>
      </w:r>
      <w:r w:rsidRPr="00355C17">
        <w:rPr>
          <w:spacing w:val="-1"/>
          <w:sz w:val="24"/>
          <w:szCs w:val="24"/>
        </w:rPr>
        <w:t>o</w:t>
      </w:r>
      <w:r w:rsidRPr="00355C17">
        <w:rPr>
          <w:sz w:val="24"/>
          <w:szCs w:val="24"/>
        </w:rPr>
        <w:t>c</w:t>
      </w:r>
      <w:r w:rsidRPr="00355C17">
        <w:rPr>
          <w:spacing w:val="-1"/>
          <w:sz w:val="24"/>
          <w:szCs w:val="24"/>
        </w:rPr>
        <w:t>u</w:t>
      </w:r>
      <w:r w:rsidRPr="00355C17">
        <w:rPr>
          <w:sz w:val="24"/>
          <w:szCs w:val="24"/>
        </w:rPr>
        <w:t>s</w:t>
      </w:r>
      <w:r w:rsidRPr="00355C17">
        <w:rPr>
          <w:spacing w:val="-1"/>
          <w:sz w:val="24"/>
          <w:szCs w:val="24"/>
        </w:rPr>
        <w:t>i</w:t>
      </w:r>
      <w:r w:rsidRPr="00355C17">
        <w:rPr>
          <w:spacing w:val="-3"/>
          <w:sz w:val="24"/>
          <w:szCs w:val="24"/>
        </w:rPr>
        <w:t>n</w:t>
      </w:r>
      <w:r w:rsidRPr="00355C17">
        <w:rPr>
          <w:sz w:val="24"/>
          <w:szCs w:val="24"/>
        </w:rPr>
        <w:t>g</w:t>
      </w:r>
      <w:r w:rsidRPr="00355C17">
        <w:rPr>
          <w:spacing w:val="15"/>
          <w:sz w:val="24"/>
          <w:szCs w:val="24"/>
        </w:rPr>
        <w:t xml:space="preserve"> </w:t>
      </w:r>
      <w:r w:rsidRPr="00355C17">
        <w:rPr>
          <w:sz w:val="24"/>
          <w:szCs w:val="24"/>
        </w:rPr>
        <w:t>m</w:t>
      </w:r>
      <w:r w:rsidRPr="00355C17">
        <w:rPr>
          <w:spacing w:val="-3"/>
          <w:sz w:val="24"/>
          <w:szCs w:val="24"/>
        </w:rPr>
        <w:t>o</w:t>
      </w:r>
      <w:r w:rsidRPr="00355C17">
        <w:rPr>
          <w:sz w:val="24"/>
          <w:szCs w:val="24"/>
        </w:rPr>
        <w:t>re</w:t>
      </w:r>
      <w:r w:rsidRPr="00355C17">
        <w:rPr>
          <w:spacing w:val="12"/>
          <w:sz w:val="24"/>
          <w:szCs w:val="24"/>
        </w:rPr>
        <w:t xml:space="preserve"> </w:t>
      </w:r>
      <w:r w:rsidRPr="00355C17">
        <w:rPr>
          <w:spacing w:val="1"/>
          <w:sz w:val="24"/>
          <w:szCs w:val="24"/>
        </w:rPr>
        <w:t>t</w:t>
      </w:r>
      <w:r w:rsidRPr="00355C17">
        <w:rPr>
          <w:spacing w:val="-1"/>
          <w:sz w:val="24"/>
          <w:szCs w:val="24"/>
        </w:rPr>
        <w:t>ha</w:t>
      </w:r>
      <w:r w:rsidRPr="00355C17">
        <w:rPr>
          <w:sz w:val="24"/>
          <w:szCs w:val="24"/>
        </w:rPr>
        <w:t>n</w:t>
      </w:r>
      <w:r w:rsidRPr="00355C17">
        <w:rPr>
          <w:spacing w:val="10"/>
          <w:sz w:val="24"/>
          <w:szCs w:val="24"/>
        </w:rPr>
        <w:t xml:space="preserve"> </w:t>
      </w:r>
      <w:r w:rsidRPr="00355C17">
        <w:rPr>
          <w:spacing w:val="-1"/>
          <w:sz w:val="24"/>
          <w:szCs w:val="24"/>
        </w:rPr>
        <w:t>e</w:t>
      </w:r>
      <w:r w:rsidRPr="00355C17">
        <w:rPr>
          <w:spacing w:val="-3"/>
          <w:sz w:val="24"/>
          <w:szCs w:val="24"/>
        </w:rPr>
        <w:t>v</w:t>
      </w:r>
      <w:r w:rsidRPr="00355C17">
        <w:rPr>
          <w:spacing w:val="-1"/>
          <w:sz w:val="24"/>
          <w:szCs w:val="24"/>
        </w:rPr>
        <w:t>e</w:t>
      </w:r>
      <w:r w:rsidRPr="00355C17">
        <w:rPr>
          <w:sz w:val="24"/>
          <w:szCs w:val="24"/>
        </w:rPr>
        <w:t>r</w:t>
      </w:r>
      <w:r w:rsidRPr="00355C17">
        <w:rPr>
          <w:spacing w:val="16"/>
          <w:sz w:val="24"/>
          <w:szCs w:val="24"/>
        </w:rPr>
        <w:t xml:space="preserve"> </w:t>
      </w:r>
      <w:r w:rsidRPr="00355C17">
        <w:rPr>
          <w:spacing w:val="-1"/>
          <w:sz w:val="24"/>
          <w:szCs w:val="24"/>
        </w:rPr>
        <w:t>o</w:t>
      </w:r>
      <w:r w:rsidRPr="00355C17">
        <w:rPr>
          <w:sz w:val="24"/>
          <w:szCs w:val="24"/>
        </w:rPr>
        <w:t>n</w:t>
      </w:r>
      <w:r w:rsidRPr="00355C17">
        <w:rPr>
          <w:spacing w:val="1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12"/>
          <w:sz w:val="24"/>
          <w:szCs w:val="24"/>
        </w:rPr>
        <w:t xml:space="preserve"> </w:t>
      </w:r>
      <w:r w:rsidRPr="00355C17">
        <w:rPr>
          <w:spacing w:val="-1"/>
          <w:sz w:val="24"/>
          <w:szCs w:val="24"/>
        </w:rPr>
        <w:t>So</w:t>
      </w:r>
      <w:r w:rsidRPr="00355C17">
        <w:rPr>
          <w:sz w:val="24"/>
          <w:szCs w:val="24"/>
        </w:rPr>
        <w:t>c</w:t>
      </w:r>
      <w:r w:rsidRPr="00355C17">
        <w:rPr>
          <w:spacing w:val="-1"/>
          <w:sz w:val="24"/>
          <w:szCs w:val="24"/>
        </w:rPr>
        <w:t>ia</w:t>
      </w:r>
      <w:r w:rsidRPr="00355C17">
        <w:rPr>
          <w:sz w:val="24"/>
          <w:szCs w:val="24"/>
        </w:rPr>
        <w:t>l</w:t>
      </w:r>
      <w:r w:rsidRPr="00355C17">
        <w:rPr>
          <w:spacing w:val="12"/>
          <w:sz w:val="24"/>
          <w:szCs w:val="24"/>
        </w:rPr>
        <w:t xml:space="preserve"> </w:t>
      </w:r>
      <w:r w:rsidRPr="00355C17">
        <w:rPr>
          <w:spacing w:val="1"/>
          <w:sz w:val="24"/>
          <w:szCs w:val="24"/>
        </w:rPr>
        <w:t>I</w:t>
      </w:r>
      <w:r w:rsidRPr="00355C17">
        <w:rPr>
          <w:spacing w:val="-1"/>
          <w:sz w:val="24"/>
          <w:szCs w:val="24"/>
        </w:rPr>
        <w:t>nno</w:t>
      </w:r>
      <w:r w:rsidRPr="00355C17">
        <w:rPr>
          <w:spacing w:val="-3"/>
          <w:sz w:val="24"/>
          <w:szCs w:val="24"/>
        </w:rPr>
        <w:t>v</w:t>
      </w:r>
      <w:r w:rsidRPr="00355C17">
        <w:rPr>
          <w:spacing w:val="-1"/>
          <w:sz w:val="24"/>
          <w:szCs w:val="24"/>
        </w:rPr>
        <w:t>a</w:t>
      </w:r>
      <w:r w:rsidRPr="00355C17">
        <w:rPr>
          <w:spacing w:val="1"/>
          <w:sz w:val="24"/>
          <w:szCs w:val="24"/>
        </w:rPr>
        <w:t>t</w:t>
      </w:r>
      <w:r w:rsidRPr="00355C17">
        <w:rPr>
          <w:spacing w:val="-1"/>
          <w:sz w:val="24"/>
          <w:szCs w:val="24"/>
        </w:rPr>
        <w:t>io</w:t>
      </w:r>
      <w:r w:rsidRPr="00355C17">
        <w:rPr>
          <w:sz w:val="24"/>
          <w:szCs w:val="24"/>
        </w:rPr>
        <w:t>n</w:t>
      </w:r>
      <w:r w:rsidRPr="00355C17">
        <w:rPr>
          <w:spacing w:val="15"/>
          <w:sz w:val="24"/>
          <w:szCs w:val="24"/>
        </w:rPr>
        <w:t xml:space="preserve"> </w:t>
      </w:r>
      <w:r w:rsidRPr="00355C17">
        <w:rPr>
          <w:spacing w:val="-1"/>
          <w:sz w:val="24"/>
          <w:szCs w:val="24"/>
        </w:rPr>
        <w:t>Bu</w:t>
      </w:r>
      <w:r w:rsidRPr="00355C17">
        <w:rPr>
          <w:sz w:val="24"/>
          <w:szCs w:val="24"/>
        </w:rPr>
        <w:t>s</w:t>
      </w:r>
      <w:r w:rsidRPr="00355C17">
        <w:rPr>
          <w:spacing w:val="-1"/>
          <w:sz w:val="24"/>
          <w:szCs w:val="24"/>
        </w:rPr>
        <w:t>ine</w:t>
      </w:r>
      <w:r w:rsidRPr="00355C17">
        <w:rPr>
          <w:sz w:val="24"/>
          <w:szCs w:val="24"/>
        </w:rPr>
        <w:t>s</w:t>
      </w:r>
      <w:r w:rsidRPr="00355C17">
        <w:rPr>
          <w:spacing w:val="-3"/>
          <w:sz w:val="24"/>
          <w:szCs w:val="24"/>
        </w:rPr>
        <w:t>s</w:t>
      </w:r>
      <w:r w:rsidRPr="00355C17">
        <w:rPr>
          <w:sz w:val="24"/>
          <w:szCs w:val="24"/>
        </w:rPr>
        <w:t>,</w:t>
      </w:r>
      <w:r w:rsidRPr="00355C17">
        <w:rPr>
          <w:spacing w:val="14"/>
          <w:sz w:val="24"/>
          <w:szCs w:val="24"/>
        </w:rPr>
        <w:t xml:space="preserve"> </w:t>
      </w:r>
      <w:r w:rsidRPr="00355C17">
        <w:rPr>
          <w:spacing w:val="-4"/>
          <w:sz w:val="24"/>
          <w:szCs w:val="24"/>
        </w:rPr>
        <w:t>w</w:t>
      </w:r>
      <w:r w:rsidRPr="00355C17">
        <w:rPr>
          <w:spacing w:val="-1"/>
          <w:sz w:val="24"/>
          <w:szCs w:val="24"/>
        </w:rPr>
        <w:t>h</w:t>
      </w:r>
      <w:r w:rsidRPr="00355C17">
        <w:rPr>
          <w:spacing w:val="-2"/>
          <w:sz w:val="24"/>
          <w:szCs w:val="24"/>
        </w:rPr>
        <w:t>i</w:t>
      </w:r>
      <w:r w:rsidRPr="00355C17">
        <w:rPr>
          <w:sz w:val="24"/>
          <w:szCs w:val="24"/>
        </w:rPr>
        <w:t xml:space="preserve">ch </w:t>
      </w:r>
      <w:r w:rsidRPr="00355C17">
        <w:rPr>
          <w:spacing w:val="-1"/>
          <w:sz w:val="24"/>
          <w:szCs w:val="24"/>
        </w:rPr>
        <w:t>in</w:t>
      </w:r>
      <w:r w:rsidRPr="00355C17">
        <w:rPr>
          <w:sz w:val="24"/>
          <w:szCs w:val="24"/>
        </w:rPr>
        <w:t>c</w:t>
      </w:r>
      <w:r w:rsidRPr="00355C17">
        <w:rPr>
          <w:spacing w:val="-1"/>
          <w:sz w:val="24"/>
          <w:szCs w:val="24"/>
        </w:rPr>
        <w:t>lude</w:t>
      </w:r>
      <w:r w:rsidRPr="00355C17">
        <w:rPr>
          <w:sz w:val="24"/>
          <w:szCs w:val="24"/>
        </w:rPr>
        <w:t>s</w:t>
      </w:r>
      <w:r w:rsidRPr="00355C17">
        <w:rPr>
          <w:spacing w:val="4"/>
          <w:sz w:val="24"/>
          <w:szCs w:val="24"/>
        </w:rPr>
        <w:t xml:space="preserve"> </w:t>
      </w:r>
      <w:r w:rsidRPr="00355C17">
        <w:rPr>
          <w:spacing w:val="-1"/>
          <w:sz w:val="24"/>
          <w:szCs w:val="24"/>
        </w:rPr>
        <w:t>po</w:t>
      </w:r>
      <w:r w:rsidRPr="00355C17">
        <w:rPr>
          <w:spacing w:val="-4"/>
          <w:sz w:val="24"/>
          <w:szCs w:val="24"/>
        </w:rPr>
        <w:t>w</w:t>
      </w:r>
      <w:r w:rsidRPr="00355C17">
        <w:rPr>
          <w:spacing w:val="-1"/>
          <w:sz w:val="24"/>
          <w:szCs w:val="24"/>
        </w:rPr>
        <w:t>e</w:t>
      </w:r>
      <w:r w:rsidRPr="00355C17">
        <w:rPr>
          <w:sz w:val="24"/>
          <w:szCs w:val="24"/>
        </w:rPr>
        <w:t>r</w:t>
      </w:r>
      <w:r w:rsidRPr="00355C17">
        <w:rPr>
          <w:spacing w:val="4"/>
          <w:sz w:val="24"/>
          <w:szCs w:val="24"/>
        </w:rPr>
        <w:t xml:space="preserve"> </w:t>
      </w:r>
      <w:r w:rsidRPr="00355C17">
        <w:rPr>
          <w:sz w:val="24"/>
          <w:szCs w:val="24"/>
        </w:rPr>
        <w:t>&amp;</w:t>
      </w:r>
      <w:r w:rsidRPr="00355C17">
        <w:rPr>
          <w:spacing w:val="3"/>
          <w:sz w:val="24"/>
          <w:szCs w:val="24"/>
        </w:rPr>
        <w:t xml:space="preserve"> </w:t>
      </w:r>
      <w:r w:rsidRPr="00355C17">
        <w:rPr>
          <w:spacing w:val="-1"/>
          <w:sz w:val="24"/>
          <w:szCs w:val="24"/>
        </w:rPr>
        <w:t>in</w:t>
      </w:r>
      <w:r w:rsidRPr="00355C17">
        <w:rPr>
          <w:spacing w:val="3"/>
          <w:sz w:val="24"/>
          <w:szCs w:val="24"/>
        </w:rPr>
        <w:t>f</w:t>
      </w:r>
      <w:r w:rsidRPr="00355C17">
        <w:rPr>
          <w:sz w:val="24"/>
          <w:szCs w:val="24"/>
        </w:rPr>
        <w:t>r</w:t>
      </w:r>
      <w:r w:rsidRPr="00355C17">
        <w:rPr>
          <w:spacing w:val="-1"/>
          <w:sz w:val="24"/>
          <w:szCs w:val="24"/>
        </w:rPr>
        <w:t>a</w:t>
      </w:r>
      <w:r w:rsidRPr="00355C17">
        <w:rPr>
          <w:spacing w:val="-3"/>
          <w:sz w:val="24"/>
          <w:szCs w:val="24"/>
        </w:rPr>
        <w:t>s</w:t>
      </w:r>
      <w:r w:rsidRPr="00355C17">
        <w:rPr>
          <w:spacing w:val="1"/>
          <w:sz w:val="24"/>
          <w:szCs w:val="24"/>
        </w:rPr>
        <w:t>t</w:t>
      </w:r>
      <w:r w:rsidRPr="00355C17">
        <w:rPr>
          <w:spacing w:val="-2"/>
          <w:sz w:val="24"/>
          <w:szCs w:val="24"/>
        </w:rPr>
        <w:t>r</w:t>
      </w:r>
      <w:r w:rsidRPr="00355C17">
        <w:rPr>
          <w:spacing w:val="-1"/>
          <w:sz w:val="24"/>
          <w:szCs w:val="24"/>
        </w:rPr>
        <w:t>u</w:t>
      </w:r>
      <w:r w:rsidRPr="00355C17">
        <w:rPr>
          <w:sz w:val="24"/>
          <w:szCs w:val="24"/>
        </w:rPr>
        <w:t>c</w:t>
      </w:r>
      <w:r w:rsidRPr="00355C17">
        <w:rPr>
          <w:spacing w:val="1"/>
          <w:sz w:val="24"/>
          <w:szCs w:val="24"/>
        </w:rPr>
        <w:t>t</w:t>
      </w:r>
      <w:r w:rsidRPr="00355C17">
        <w:rPr>
          <w:spacing w:val="-1"/>
          <w:sz w:val="24"/>
          <w:szCs w:val="24"/>
        </w:rPr>
        <w:t>u</w:t>
      </w:r>
      <w:r w:rsidRPr="00355C17">
        <w:rPr>
          <w:sz w:val="24"/>
          <w:szCs w:val="24"/>
        </w:rPr>
        <w:t>re 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3"/>
          <w:sz w:val="24"/>
          <w:szCs w:val="24"/>
        </w:rPr>
        <w:t>s</w:t>
      </w:r>
      <w:r w:rsidRPr="00355C17">
        <w:rPr>
          <w:sz w:val="24"/>
          <w:szCs w:val="24"/>
        </w:rPr>
        <w:t>,</w:t>
      </w:r>
      <w:r w:rsidRPr="00355C17">
        <w:rPr>
          <w:spacing w:val="4"/>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3"/>
          <w:sz w:val="24"/>
          <w:szCs w:val="24"/>
        </w:rPr>
        <w:t>o</w:t>
      </w:r>
      <w:r w:rsidRPr="00355C17">
        <w:rPr>
          <w:sz w:val="24"/>
          <w:szCs w:val="24"/>
        </w:rPr>
        <w:t>rm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n</w:t>
      </w:r>
      <w:r w:rsidRPr="00355C17">
        <w:rPr>
          <w:spacing w:val="3"/>
          <w:sz w:val="24"/>
          <w:szCs w:val="24"/>
        </w:rPr>
        <w:t xml:space="preserve"> </w:t>
      </w:r>
      <w:r w:rsidRPr="00355C17">
        <w:rPr>
          <w:sz w:val="24"/>
          <w:szCs w:val="24"/>
        </w:rPr>
        <w:t>&amp;</w:t>
      </w:r>
      <w:r w:rsidRPr="00355C17">
        <w:rPr>
          <w:spacing w:val="2"/>
          <w:sz w:val="24"/>
          <w:szCs w:val="24"/>
        </w:rPr>
        <w:t xml:space="preserve"> </w:t>
      </w:r>
      <w:r w:rsidRPr="00355C17">
        <w:rPr>
          <w:spacing w:val="1"/>
          <w:sz w:val="24"/>
          <w:szCs w:val="24"/>
        </w:rPr>
        <w:t>t</w:t>
      </w:r>
      <w:r w:rsidRPr="00355C17">
        <w:rPr>
          <w:spacing w:val="-1"/>
          <w:sz w:val="24"/>
          <w:szCs w:val="24"/>
        </w:rPr>
        <w:t>ele</w:t>
      </w:r>
      <w:r w:rsidRPr="00355C17">
        <w:rPr>
          <w:sz w:val="24"/>
          <w:szCs w:val="24"/>
        </w:rPr>
        <w:t>c</w:t>
      </w:r>
      <w:r w:rsidRPr="00355C17">
        <w:rPr>
          <w:spacing w:val="-1"/>
          <w:sz w:val="24"/>
          <w:szCs w:val="24"/>
        </w:rPr>
        <w:t>o</w:t>
      </w:r>
      <w:r w:rsidRPr="00355C17">
        <w:rPr>
          <w:spacing w:val="-2"/>
          <w:sz w:val="24"/>
          <w:szCs w:val="24"/>
        </w:rPr>
        <w:t>m</w:t>
      </w:r>
      <w:r w:rsidRPr="00355C17">
        <w:rPr>
          <w:sz w:val="24"/>
          <w:szCs w:val="24"/>
        </w:rPr>
        <w:t>m</w:t>
      </w:r>
      <w:r w:rsidRPr="00355C17">
        <w:rPr>
          <w:spacing w:val="-1"/>
          <w:sz w:val="24"/>
          <w:szCs w:val="24"/>
        </w:rPr>
        <w:t>un</w:t>
      </w:r>
      <w:r w:rsidRPr="00355C17">
        <w:rPr>
          <w:spacing w:val="-2"/>
          <w:sz w:val="24"/>
          <w:szCs w:val="24"/>
        </w:rPr>
        <w:t>i</w:t>
      </w:r>
      <w:r w:rsidRPr="00355C17">
        <w:rPr>
          <w:sz w:val="24"/>
          <w:szCs w:val="24"/>
        </w:rPr>
        <w:t>c</w:t>
      </w:r>
      <w:r w:rsidRPr="00355C17">
        <w:rPr>
          <w:spacing w:val="-1"/>
          <w:sz w:val="24"/>
          <w:szCs w:val="24"/>
        </w:rPr>
        <w:t>a</w:t>
      </w:r>
      <w:r w:rsidRPr="00355C17">
        <w:rPr>
          <w:spacing w:val="1"/>
          <w:sz w:val="24"/>
          <w:szCs w:val="24"/>
        </w:rPr>
        <w:t>t</w:t>
      </w:r>
      <w:r w:rsidRPr="00355C17">
        <w:rPr>
          <w:spacing w:val="-1"/>
          <w:sz w:val="24"/>
          <w:szCs w:val="24"/>
        </w:rPr>
        <w:t>io</w:t>
      </w:r>
      <w:r w:rsidRPr="00355C17">
        <w:rPr>
          <w:sz w:val="24"/>
          <w:szCs w:val="24"/>
        </w:rPr>
        <w:t>n 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ms,</w:t>
      </w:r>
      <w:r w:rsidRPr="00355C17">
        <w:rPr>
          <w:spacing w:val="2"/>
          <w:sz w:val="24"/>
          <w:szCs w:val="24"/>
        </w:rPr>
        <w:t xml:space="preserve"> </w:t>
      </w:r>
      <w:r w:rsidRPr="00355C17">
        <w:rPr>
          <w:sz w:val="24"/>
          <w:szCs w:val="24"/>
        </w:rPr>
        <w:t>c</w:t>
      </w:r>
      <w:r w:rsidRPr="00355C17">
        <w:rPr>
          <w:spacing w:val="-1"/>
          <w:sz w:val="24"/>
          <w:szCs w:val="24"/>
        </w:rPr>
        <w:t>on</w:t>
      </w:r>
      <w:r w:rsidRPr="00355C17">
        <w:rPr>
          <w:sz w:val="24"/>
          <w:szCs w:val="24"/>
        </w:rPr>
        <w:t>s</w:t>
      </w:r>
      <w:r w:rsidRPr="00355C17">
        <w:rPr>
          <w:spacing w:val="-2"/>
          <w:sz w:val="24"/>
          <w:szCs w:val="24"/>
        </w:rPr>
        <w:t>t</w:t>
      </w:r>
      <w:r w:rsidRPr="00355C17">
        <w:rPr>
          <w:sz w:val="24"/>
          <w:szCs w:val="24"/>
        </w:rPr>
        <w:t>r</w:t>
      </w:r>
      <w:r w:rsidRPr="00355C17">
        <w:rPr>
          <w:spacing w:val="-1"/>
          <w:sz w:val="24"/>
          <w:szCs w:val="24"/>
        </w:rPr>
        <w:t>u</w:t>
      </w:r>
      <w:r w:rsidRPr="00355C17">
        <w:rPr>
          <w:spacing w:val="-3"/>
          <w:sz w:val="24"/>
          <w:szCs w:val="24"/>
        </w:rPr>
        <w:t>c</w:t>
      </w:r>
      <w:r w:rsidRPr="00355C17">
        <w:rPr>
          <w:spacing w:val="1"/>
          <w:sz w:val="24"/>
          <w:szCs w:val="24"/>
        </w:rPr>
        <w:t>t</w:t>
      </w:r>
      <w:r w:rsidRPr="00355C17">
        <w:rPr>
          <w:spacing w:val="-1"/>
          <w:sz w:val="24"/>
          <w:szCs w:val="24"/>
        </w:rPr>
        <w:t xml:space="preserve">ion </w:t>
      </w:r>
      <w:r w:rsidRPr="00355C17">
        <w:rPr>
          <w:sz w:val="24"/>
          <w:szCs w:val="24"/>
        </w:rPr>
        <w:t>m</w:t>
      </w:r>
      <w:r w:rsidRPr="00355C17">
        <w:rPr>
          <w:spacing w:val="-1"/>
          <w:sz w:val="24"/>
          <w:szCs w:val="24"/>
        </w:rPr>
        <w:t>a</w:t>
      </w:r>
      <w:r w:rsidRPr="00355C17">
        <w:rPr>
          <w:sz w:val="24"/>
          <w:szCs w:val="24"/>
        </w:rPr>
        <w:t>c</w:t>
      </w:r>
      <w:r w:rsidRPr="00355C17">
        <w:rPr>
          <w:spacing w:val="-1"/>
          <w:sz w:val="24"/>
          <w:szCs w:val="24"/>
        </w:rPr>
        <w:t>h</w:t>
      </w:r>
      <w:r w:rsidRPr="00355C17">
        <w:rPr>
          <w:spacing w:val="-2"/>
          <w:sz w:val="24"/>
          <w:szCs w:val="24"/>
        </w:rPr>
        <w:t>i</w:t>
      </w:r>
      <w:r w:rsidRPr="00355C17">
        <w:rPr>
          <w:spacing w:val="-1"/>
          <w:sz w:val="24"/>
          <w:szCs w:val="24"/>
        </w:rPr>
        <w:t>ne</w:t>
      </w:r>
      <w:r w:rsidRPr="00355C17">
        <w:rPr>
          <w:sz w:val="24"/>
          <w:szCs w:val="24"/>
        </w:rPr>
        <w:t>r</w:t>
      </w:r>
      <w:r w:rsidRPr="00355C17">
        <w:rPr>
          <w:spacing w:val="-20"/>
          <w:sz w:val="24"/>
          <w:szCs w:val="24"/>
        </w:rPr>
        <w:t>y</w:t>
      </w:r>
      <w:r w:rsidRPr="00355C17">
        <w:rPr>
          <w:sz w:val="24"/>
          <w:szCs w:val="24"/>
        </w:rPr>
        <w:t>,</w:t>
      </w:r>
      <w:r w:rsidRPr="00355C17">
        <w:rPr>
          <w:spacing w:val="9"/>
          <w:sz w:val="24"/>
          <w:szCs w:val="24"/>
        </w:rPr>
        <w:t xml:space="preserve"> </w:t>
      </w:r>
      <w:r w:rsidRPr="00355C17">
        <w:rPr>
          <w:spacing w:val="-1"/>
          <w:sz w:val="24"/>
          <w:szCs w:val="24"/>
        </w:rPr>
        <w:t>h</w:t>
      </w:r>
      <w:r w:rsidRPr="00355C17">
        <w:rPr>
          <w:spacing w:val="-4"/>
          <w:sz w:val="24"/>
          <w:szCs w:val="24"/>
        </w:rPr>
        <w:t>i</w:t>
      </w:r>
      <w:r w:rsidRPr="00355C17">
        <w:rPr>
          <w:spacing w:val="2"/>
          <w:sz w:val="24"/>
          <w:szCs w:val="24"/>
        </w:rPr>
        <w:t>g</w:t>
      </w:r>
      <w:r w:rsidRPr="00355C17">
        <w:rPr>
          <w:sz w:val="24"/>
          <w:szCs w:val="24"/>
        </w:rPr>
        <w:t>h</w:t>
      </w:r>
      <w:r w:rsidRPr="00355C17">
        <w:rPr>
          <w:spacing w:val="6"/>
          <w:sz w:val="24"/>
          <w:szCs w:val="24"/>
        </w:rPr>
        <w:t xml:space="preserve"> </w:t>
      </w:r>
      <w:r w:rsidRPr="00355C17">
        <w:rPr>
          <w:spacing w:val="1"/>
          <w:sz w:val="24"/>
          <w:szCs w:val="24"/>
        </w:rPr>
        <w:t>f</w:t>
      </w:r>
      <w:r w:rsidRPr="00355C17">
        <w:rPr>
          <w:spacing w:val="-1"/>
          <w:sz w:val="24"/>
          <w:szCs w:val="24"/>
        </w:rPr>
        <w:t>un</w:t>
      </w:r>
      <w:r w:rsidRPr="00355C17">
        <w:rPr>
          <w:sz w:val="24"/>
          <w:szCs w:val="24"/>
        </w:rPr>
        <w:t>c</w:t>
      </w:r>
      <w:r w:rsidRPr="00355C17">
        <w:rPr>
          <w:spacing w:val="1"/>
          <w:sz w:val="24"/>
          <w:szCs w:val="24"/>
        </w:rPr>
        <w:t>t</w:t>
      </w:r>
      <w:r w:rsidRPr="00355C17">
        <w:rPr>
          <w:spacing w:val="-1"/>
          <w:sz w:val="24"/>
          <w:szCs w:val="24"/>
        </w:rPr>
        <w:t>io</w:t>
      </w:r>
      <w:r w:rsidRPr="00355C17">
        <w:rPr>
          <w:spacing w:val="-3"/>
          <w:sz w:val="24"/>
          <w:szCs w:val="24"/>
        </w:rPr>
        <w:t>n</w:t>
      </w:r>
      <w:r w:rsidRPr="00355C17">
        <w:rPr>
          <w:spacing w:val="-1"/>
          <w:sz w:val="24"/>
          <w:szCs w:val="24"/>
        </w:rPr>
        <w:t>a</w:t>
      </w:r>
      <w:r w:rsidRPr="00355C17">
        <w:rPr>
          <w:sz w:val="24"/>
          <w:szCs w:val="24"/>
        </w:rPr>
        <w:t>l</w:t>
      </w:r>
      <w:r w:rsidRPr="00355C17">
        <w:rPr>
          <w:spacing w:val="7"/>
          <w:sz w:val="24"/>
          <w:szCs w:val="24"/>
        </w:rPr>
        <w:t xml:space="preserve"> </w:t>
      </w:r>
      <w:r w:rsidRPr="00355C17">
        <w:rPr>
          <w:sz w:val="24"/>
          <w:szCs w:val="24"/>
        </w:rPr>
        <w:t>m</w:t>
      </w:r>
      <w:r w:rsidRPr="00355C17">
        <w:rPr>
          <w:spacing w:val="-1"/>
          <w:sz w:val="24"/>
          <w:szCs w:val="24"/>
        </w:rPr>
        <w:t>a</w:t>
      </w:r>
      <w:r w:rsidRPr="00355C17">
        <w:rPr>
          <w:spacing w:val="1"/>
          <w:sz w:val="24"/>
          <w:szCs w:val="24"/>
        </w:rPr>
        <w:t>t</w:t>
      </w:r>
      <w:r w:rsidRPr="00355C17">
        <w:rPr>
          <w:spacing w:val="-3"/>
          <w:sz w:val="24"/>
          <w:szCs w:val="24"/>
        </w:rPr>
        <w:t>e</w:t>
      </w:r>
      <w:r w:rsidRPr="00355C17">
        <w:rPr>
          <w:sz w:val="24"/>
          <w:szCs w:val="24"/>
        </w:rPr>
        <w:t>r</w:t>
      </w:r>
      <w:r w:rsidRPr="00355C17">
        <w:rPr>
          <w:spacing w:val="-1"/>
          <w:sz w:val="24"/>
          <w:szCs w:val="24"/>
        </w:rPr>
        <w:t>ia</w:t>
      </w:r>
      <w:r w:rsidRPr="00355C17">
        <w:rPr>
          <w:spacing w:val="-2"/>
          <w:sz w:val="24"/>
          <w:szCs w:val="24"/>
        </w:rPr>
        <w:t>l</w:t>
      </w:r>
      <w:r w:rsidRPr="00355C17">
        <w:rPr>
          <w:sz w:val="24"/>
          <w:szCs w:val="24"/>
        </w:rPr>
        <w:t>s</w:t>
      </w:r>
      <w:r w:rsidRPr="00355C17">
        <w:rPr>
          <w:spacing w:val="8"/>
          <w:sz w:val="24"/>
          <w:szCs w:val="24"/>
        </w:rPr>
        <w:t xml:space="preserve"> </w:t>
      </w:r>
      <w:r w:rsidRPr="00355C17">
        <w:rPr>
          <w:sz w:val="24"/>
          <w:szCs w:val="24"/>
        </w:rPr>
        <w:t>&amp;</w:t>
      </w:r>
      <w:r w:rsidRPr="00355C17">
        <w:rPr>
          <w:spacing w:val="7"/>
          <w:sz w:val="24"/>
          <w:szCs w:val="24"/>
        </w:rPr>
        <w:t xml:space="preserve"> </w:t>
      </w:r>
      <w:r w:rsidRPr="00355C17">
        <w:rPr>
          <w:sz w:val="24"/>
          <w:szCs w:val="24"/>
        </w:rPr>
        <w:t>c</w:t>
      </w:r>
      <w:r w:rsidRPr="00355C17">
        <w:rPr>
          <w:spacing w:val="-3"/>
          <w:sz w:val="24"/>
          <w:szCs w:val="24"/>
        </w:rPr>
        <w:t>o</w:t>
      </w:r>
      <w:r w:rsidRPr="00355C17">
        <w:rPr>
          <w:sz w:val="24"/>
          <w:szCs w:val="24"/>
        </w:rPr>
        <w:t>m</w:t>
      </w:r>
      <w:r w:rsidRPr="00355C17">
        <w:rPr>
          <w:spacing w:val="-1"/>
          <w:sz w:val="24"/>
          <w:szCs w:val="24"/>
        </w:rPr>
        <w:t>pone</w:t>
      </w:r>
      <w:r w:rsidRPr="00355C17">
        <w:rPr>
          <w:spacing w:val="-3"/>
          <w:sz w:val="24"/>
          <w:szCs w:val="24"/>
        </w:rPr>
        <w:t>n</w:t>
      </w:r>
      <w:r w:rsidRPr="00355C17">
        <w:rPr>
          <w:spacing w:val="-2"/>
          <w:sz w:val="24"/>
          <w:szCs w:val="24"/>
        </w:rPr>
        <w:t>t</w:t>
      </w:r>
      <w:r w:rsidRPr="00355C17">
        <w:rPr>
          <w:spacing w:val="-3"/>
          <w:sz w:val="24"/>
          <w:szCs w:val="24"/>
        </w:rPr>
        <w:t>s</w:t>
      </w:r>
      <w:r w:rsidRPr="00355C17">
        <w:rPr>
          <w:sz w:val="24"/>
          <w:szCs w:val="24"/>
        </w:rPr>
        <w:t>,</w:t>
      </w:r>
      <w:r w:rsidRPr="00355C17">
        <w:rPr>
          <w:spacing w:val="9"/>
          <w:sz w:val="24"/>
          <w:szCs w:val="24"/>
        </w:rPr>
        <w:t xml:space="preserve"> </w:t>
      </w:r>
      <w:r w:rsidRPr="00355C17">
        <w:rPr>
          <w:spacing w:val="-1"/>
          <w:sz w:val="24"/>
          <w:szCs w:val="24"/>
        </w:rPr>
        <w:t>a</w:t>
      </w:r>
      <w:r w:rsidRPr="00355C17">
        <w:rPr>
          <w:spacing w:val="-3"/>
          <w:sz w:val="24"/>
          <w:szCs w:val="24"/>
        </w:rPr>
        <w:t>u</w:t>
      </w:r>
      <w:r w:rsidRPr="00355C17">
        <w:rPr>
          <w:spacing w:val="1"/>
          <w:sz w:val="24"/>
          <w:szCs w:val="24"/>
        </w:rPr>
        <w:t>t</w:t>
      </w:r>
      <w:r w:rsidRPr="00355C17">
        <w:rPr>
          <w:spacing w:val="-1"/>
          <w:sz w:val="24"/>
          <w:szCs w:val="24"/>
        </w:rPr>
        <w:t>o</w:t>
      </w:r>
      <w:r w:rsidRPr="00355C17">
        <w:rPr>
          <w:sz w:val="24"/>
          <w:szCs w:val="24"/>
        </w:rPr>
        <w:t>m</w:t>
      </w:r>
      <w:r w:rsidRPr="00355C17">
        <w:rPr>
          <w:spacing w:val="-3"/>
          <w:sz w:val="24"/>
          <w:szCs w:val="24"/>
        </w:rPr>
        <w:t>o</w:t>
      </w:r>
      <w:r w:rsidRPr="00355C17">
        <w:rPr>
          <w:spacing w:val="1"/>
          <w:sz w:val="24"/>
          <w:szCs w:val="24"/>
        </w:rPr>
        <w:t>t</w:t>
      </w:r>
      <w:r w:rsidRPr="00355C17">
        <w:rPr>
          <w:spacing w:val="-1"/>
          <w:sz w:val="24"/>
          <w:szCs w:val="24"/>
        </w:rPr>
        <w:t>i</w:t>
      </w:r>
      <w:r w:rsidRPr="00355C17">
        <w:rPr>
          <w:spacing w:val="-3"/>
          <w:sz w:val="24"/>
          <w:szCs w:val="24"/>
        </w:rPr>
        <w:t>v</w:t>
      </w:r>
      <w:r w:rsidRPr="00355C17">
        <w:rPr>
          <w:sz w:val="24"/>
          <w:szCs w:val="24"/>
        </w:rPr>
        <w:t>e</w:t>
      </w:r>
      <w:r w:rsidRPr="00355C17">
        <w:rPr>
          <w:spacing w:val="7"/>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3"/>
          <w:sz w:val="24"/>
          <w:szCs w:val="24"/>
        </w:rPr>
        <w:t>s</w:t>
      </w:r>
      <w:r w:rsidRPr="00355C17">
        <w:rPr>
          <w:sz w:val="24"/>
          <w:szCs w:val="24"/>
        </w:rPr>
        <w:t>,</w:t>
      </w:r>
      <w:r w:rsidRPr="00355C17">
        <w:rPr>
          <w:spacing w:val="7"/>
          <w:sz w:val="24"/>
          <w:szCs w:val="24"/>
        </w:rPr>
        <w:t xml:space="preserve"> </w:t>
      </w:r>
      <w:r w:rsidRPr="00355C17">
        <w:rPr>
          <w:spacing w:val="-1"/>
          <w:sz w:val="24"/>
          <w:szCs w:val="24"/>
        </w:rPr>
        <w:t>heal</w:t>
      </w:r>
      <w:r w:rsidRPr="00355C17">
        <w:rPr>
          <w:spacing w:val="1"/>
          <w:sz w:val="24"/>
          <w:szCs w:val="24"/>
        </w:rPr>
        <w:t>t</w:t>
      </w:r>
      <w:r w:rsidRPr="00355C17">
        <w:rPr>
          <w:spacing w:val="-1"/>
          <w:sz w:val="24"/>
          <w:szCs w:val="24"/>
        </w:rPr>
        <w:t>h</w:t>
      </w:r>
      <w:r w:rsidRPr="00355C17">
        <w:rPr>
          <w:sz w:val="24"/>
          <w:szCs w:val="24"/>
        </w:rPr>
        <w:t>c</w:t>
      </w:r>
      <w:r w:rsidRPr="00355C17">
        <w:rPr>
          <w:spacing w:val="-1"/>
          <w:sz w:val="24"/>
          <w:szCs w:val="24"/>
        </w:rPr>
        <w:t>a</w:t>
      </w:r>
      <w:r w:rsidRPr="00355C17">
        <w:rPr>
          <w:sz w:val="24"/>
          <w:szCs w:val="24"/>
        </w:rPr>
        <w:t>re</w:t>
      </w:r>
      <w:r w:rsidRPr="00355C17">
        <w:rPr>
          <w:spacing w:val="7"/>
          <w:sz w:val="24"/>
          <w:szCs w:val="24"/>
        </w:rPr>
        <w:t xml:space="preserve"> </w:t>
      </w:r>
      <w:r w:rsidRPr="00355C17">
        <w:rPr>
          <w:spacing w:val="-1"/>
          <w:sz w:val="24"/>
          <w:szCs w:val="24"/>
        </w:rPr>
        <w:t>an</w:t>
      </w:r>
      <w:r w:rsidRPr="00355C17">
        <w:rPr>
          <w:sz w:val="24"/>
          <w:szCs w:val="24"/>
        </w:rPr>
        <w:t>d</w:t>
      </w:r>
      <w:r w:rsidRPr="00355C17">
        <w:rPr>
          <w:spacing w:val="5"/>
          <w:sz w:val="24"/>
          <w:szCs w:val="24"/>
        </w:rPr>
        <w:t xml:space="preserve"> </w:t>
      </w:r>
      <w:r w:rsidRPr="00355C17">
        <w:rPr>
          <w:spacing w:val="-3"/>
          <w:sz w:val="24"/>
          <w:szCs w:val="24"/>
        </w:rPr>
        <w:t>o</w:t>
      </w:r>
      <w:r w:rsidRPr="00355C17">
        <w:rPr>
          <w:spacing w:val="1"/>
          <w:sz w:val="24"/>
          <w:szCs w:val="24"/>
        </w:rPr>
        <w:t>t</w:t>
      </w:r>
      <w:r w:rsidRPr="00355C17">
        <w:rPr>
          <w:spacing w:val="-1"/>
          <w:sz w:val="24"/>
          <w:szCs w:val="24"/>
        </w:rPr>
        <w:t>he</w:t>
      </w:r>
      <w:r w:rsidRPr="00355C17">
        <w:rPr>
          <w:sz w:val="24"/>
          <w:szCs w:val="24"/>
        </w:rPr>
        <w:t>r</w:t>
      </w:r>
      <w:r w:rsidRPr="00355C17">
        <w:rPr>
          <w:spacing w:val="-3"/>
          <w:sz w:val="24"/>
          <w:szCs w:val="24"/>
        </w:rPr>
        <w:t>s</w:t>
      </w:r>
      <w:r w:rsidRPr="00355C17">
        <w:rPr>
          <w:sz w:val="24"/>
          <w:szCs w:val="24"/>
        </w:rPr>
        <w:t xml:space="preserve">. </w:t>
      </w:r>
      <w:r w:rsidRPr="00355C17">
        <w:rPr>
          <w:spacing w:val="-1"/>
          <w:sz w:val="24"/>
          <w:szCs w:val="24"/>
        </w:rPr>
        <w:t>Fo</w:t>
      </w:r>
      <w:r w:rsidRPr="00355C17">
        <w:rPr>
          <w:sz w:val="24"/>
          <w:szCs w:val="24"/>
        </w:rPr>
        <w:t>r</w:t>
      </w:r>
      <w:r w:rsidRPr="00355C17">
        <w:rPr>
          <w:spacing w:val="-1"/>
          <w:sz w:val="24"/>
          <w:szCs w:val="24"/>
        </w:rPr>
        <w:t xml:space="preserve"> </w:t>
      </w:r>
      <w:r w:rsidRPr="00355C17">
        <w:rPr>
          <w:sz w:val="24"/>
          <w:szCs w:val="24"/>
        </w:rPr>
        <w:t>m</w:t>
      </w:r>
      <w:r w:rsidRPr="00355C17">
        <w:rPr>
          <w:spacing w:val="-1"/>
          <w:sz w:val="24"/>
          <w:szCs w:val="24"/>
        </w:rPr>
        <w:t>o</w:t>
      </w:r>
      <w:r w:rsidRPr="00355C17">
        <w:rPr>
          <w:sz w:val="24"/>
          <w:szCs w:val="24"/>
        </w:rPr>
        <w:t>re</w:t>
      </w:r>
      <w:r w:rsidRPr="00355C17">
        <w:rPr>
          <w:spacing w:val="-2"/>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1"/>
          <w:sz w:val="24"/>
          <w:szCs w:val="24"/>
        </w:rPr>
        <w:t>o</w:t>
      </w:r>
      <w:r w:rsidRPr="00355C17">
        <w:rPr>
          <w:spacing w:val="-2"/>
          <w:sz w:val="24"/>
          <w:szCs w:val="24"/>
        </w:rPr>
        <w:t>r</w:t>
      </w:r>
      <w:r w:rsidRPr="00355C17">
        <w:rPr>
          <w:sz w:val="24"/>
          <w:szCs w:val="24"/>
        </w:rPr>
        <w:t>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 xml:space="preserve">n </w:t>
      </w:r>
      <w:r w:rsidRPr="00355C17">
        <w:rPr>
          <w:spacing w:val="-1"/>
          <w:sz w:val="24"/>
          <w:szCs w:val="24"/>
        </w:rPr>
        <w:t>o</w:t>
      </w:r>
      <w:r w:rsidRPr="00355C17">
        <w:rPr>
          <w:sz w:val="24"/>
          <w:szCs w:val="24"/>
        </w:rPr>
        <w:t>n</w:t>
      </w:r>
      <w:r w:rsidRPr="00355C17">
        <w:rPr>
          <w:spacing w:val="-2"/>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hi</w:t>
      </w:r>
      <w:r w:rsidRPr="00355C17">
        <w:rPr>
          <w:sz w:val="24"/>
          <w:szCs w:val="24"/>
        </w:rPr>
        <w:t>,</w:t>
      </w:r>
      <w:r w:rsidRPr="00355C17">
        <w:rPr>
          <w:spacing w:val="2"/>
          <w:sz w:val="24"/>
          <w:szCs w:val="24"/>
        </w:rPr>
        <w:t xml:space="preserve"> </w:t>
      </w:r>
      <w:r w:rsidRPr="00355C17">
        <w:rPr>
          <w:spacing w:val="-1"/>
          <w:sz w:val="24"/>
          <w:szCs w:val="24"/>
        </w:rPr>
        <w:t>plea</w:t>
      </w:r>
      <w:r w:rsidRPr="00355C17">
        <w:rPr>
          <w:sz w:val="24"/>
          <w:szCs w:val="24"/>
        </w:rPr>
        <w:t>se</w:t>
      </w:r>
      <w:r w:rsidRPr="00355C17">
        <w:rPr>
          <w:spacing w:val="-2"/>
          <w:sz w:val="24"/>
          <w:szCs w:val="24"/>
        </w:rPr>
        <w:t xml:space="preserve"> </w:t>
      </w:r>
      <w:r w:rsidRPr="00355C17">
        <w:rPr>
          <w:spacing w:val="-3"/>
          <w:sz w:val="24"/>
          <w:szCs w:val="24"/>
        </w:rPr>
        <w:t>v</w:t>
      </w:r>
      <w:r w:rsidRPr="00355C17">
        <w:rPr>
          <w:spacing w:val="-2"/>
          <w:sz w:val="24"/>
          <w:szCs w:val="24"/>
        </w:rPr>
        <w:t>i</w:t>
      </w:r>
      <w:r w:rsidRPr="00355C17">
        <w:rPr>
          <w:sz w:val="24"/>
          <w:szCs w:val="24"/>
        </w:rPr>
        <w:t>s</w:t>
      </w:r>
      <w:r w:rsidRPr="00355C17">
        <w:rPr>
          <w:spacing w:val="-2"/>
          <w:sz w:val="24"/>
          <w:szCs w:val="24"/>
        </w:rPr>
        <w:t>i</w:t>
      </w:r>
      <w:r w:rsidRPr="00355C17">
        <w:rPr>
          <w:sz w:val="24"/>
          <w:szCs w:val="24"/>
        </w:rPr>
        <w:t>t</w:t>
      </w:r>
      <w:r w:rsidRPr="00355C17">
        <w:rPr>
          <w:spacing w:val="2"/>
          <w:sz w:val="24"/>
          <w:szCs w:val="24"/>
        </w:rPr>
        <w:t xml:space="preserve"> </w:t>
      </w:r>
      <w:r w:rsidRPr="00355C17">
        <w:rPr>
          <w:spacing w:val="1"/>
          <w:sz w:val="24"/>
          <w:szCs w:val="24"/>
        </w:rPr>
        <w:t>t</w:t>
      </w:r>
      <w:r w:rsidRPr="00355C17">
        <w:rPr>
          <w:spacing w:val="-1"/>
          <w:sz w:val="24"/>
          <w:szCs w:val="24"/>
        </w:rPr>
        <w:t>h</w:t>
      </w:r>
      <w:r w:rsidRPr="00355C17">
        <w:rPr>
          <w:sz w:val="24"/>
          <w:szCs w:val="24"/>
        </w:rPr>
        <w:t xml:space="preserve">e </w:t>
      </w:r>
      <w:r w:rsidRPr="00355C17">
        <w:rPr>
          <w:spacing w:val="-3"/>
          <w:sz w:val="24"/>
          <w:szCs w:val="24"/>
        </w:rPr>
        <w:t>c</w:t>
      </w:r>
      <w:r w:rsidRPr="00355C17">
        <w:rPr>
          <w:spacing w:val="-1"/>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3"/>
          <w:sz w:val="24"/>
          <w:szCs w:val="24"/>
        </w:rPr>
        <w:t>y</w:t>
      </w:r>
      <w:r w:rsidRPr="00355C17">
        <w:rPr>
          <w:spacing w:val="1"/>
          <w:sz w:val="24"/>
          <w:szCs w:val="24"/>
        </w:rPr>
        <w:t>'</w:t>
      </w:r>
      <w:r w:rsidRPr="00355C17">
        <w:rPr>
          <w:sz w:val="24"/>
          <w:szCs w:val="24"/>
        </w:rPr>
        <w:t>s</w:t>
      </w:r>
      <w:r w:rsidRPr="00355C17">
        <w:rPr>
          <w:spacing w:val="1"/>
          <w:sz w:val="24"/>
          <w:szCs w:val="24"/>
        </w:rPr>
        <w:t xml:space="preserve"> </w:t>
      </w:r>
      <w:r w:rsidRPr="00355C17">
        <w:rPr>
          <w:spacing w:val="-4"/>
          <w:sz w:val="24"/>
          <w:szCs w:val="24"/>
        </w:rPr>
        <w:t>w</w:t>
      </w:r>
      <w:r w:rsidRPr="00355C17">
        <w:rPr>
          <w:spacing w:val="-1"/>
          <w:sz w:val="24"/>
          <w:szCs w:val="24"/>
        </w:rPr>
        <w:t>eb</w:t>
      </w:r>
      <w:r w:rsidRPr="00355C17">
        <w:rPr>
          <w:sz w:val="24"/>
          <w:szCs w:val="24"/>
        </w:rPr>
        <w:t>s</w:t>
      </w:r>
      <w:r w:rsidRPr="00355C17">
        <w:rPr>
          <w:spacing w:val="-2"/>
          <w:sz w:val="24"/>
          <w:szCs w:val="24"/>
        </w:rPr>
        <w:t>i</w:t>
      </w:r>
      <w:r w:rsidRPr="00355C17">
        <w:rPr>
          <w:spacing w:val="1"/>
          <w:sz w:val="24"/>
          <w:szCs w:val="24"/>
        </w:rPr>
        <w:t>t</w:t>
      </w:r>
      <w:r w:rsidRPr="00355C17">
        <w:rPr>
          <w:sz w:val="24"/>
          <w:szCs w:val="24"/>
        </w:rPr>
        <w:t xml:space="preserve">e </w:t>
      </w:r>
      <w:r w:rsidRPr="00355C17">
        <w:rPr>
          <w:spacing w:val="-3"/>
          <w:sz w:val="24"/>
          <w:szCs w:val="24"/>
        </w:rPr>
        <w:t>a</w:t>
      </w:r>
      <w:r w:rsidRPr="00355C17">
        <w:rPr>
          <w:sz w:val="24"/>
          <w:szCs w:val="24"/>
        </w:rPr>
        <w:t>t</w:t>
      </w:r>
      <w:r w:rsidRPr="00355C17">
        <w:rPr>
          <w:spacing w:val="2"/>
          <w:sz w:val="24"/>
          <w:szCs w:val="24"/>
        </w:rPr>
        <w:t xml:space="preserve"> </w:t>
      </w:r>
      <w:hyperlink r:id="rId14" w:history="1">
        <w:r w:rsidRPr="00355C17">
          <w:rPr>
            <w:color w:val="0000FF"/>
            <w:spacing w:val="-3"/>
            <w:sz w:val="24"/>
            <w:szCs w:val="24"/>
            <w:u w:val="single"/>
          </w:rPr>
          <w:t>h</w:t>
        </w:r>
        <w:r w:rsidRPr="00355C17">
          <w:rPr>
            <w:color w:val="0000FF"/>
            <w:spacing w:val="1"/>
            <w:sz w:val="24"/>
            <w:szCs w:val="24"/>
            <w:u w:val="single"/>
          </w:rPr>
          <w:t>tt</w:t>
        </w:r>
        <w:r w:rsidRPr="00355C17">
          <w:rPr>
            <w:color w:val="0000FF"/>
            <w:spacing w:val="-3"/>
            <w:sz w:val="24"/>
            <w:szCs w:val="24"/>
            <w:u w:val="single"/>
          </w:rPr>
          <w:t>p</w:t>
        </w:r>
        <w:r w:rsidRPr="00355C17">
          <w:rPr>
            <w:color w:val="0000FF"/>
            <w:spacing w:val="1"/>
            <w:sz w:val="24"/>
            <w:szCs w:val="24"/>
            <w:u w:val="single"/>
          </w:rPr>
          <w:t>:</w:t>
        </w:r>
        <w:r w:rsidRPr="00355C17">
          <w:rPr>
            <w:color w:val="0000FF"/>
            <w:spacing w:val="-2"/>
            <w:sz w:val="24"/>
            <w:szCs w:val="24"/>
            <w:u w:val="single"/>
          </w:rPr>
          <w:t>/</w:t>
        </w:r>
        <w:r w:rsidRPr="00355C17">
          <w:rPr>
            <w:color w:val="0000FF"/>
            <w:spacing w:val="1"/>
            <w:sz w:val="24"/>
            <w:szCs w:val="24"/>
            <w:u w:val="single"/>
          </w:rPr>
          <w:t>/</w:t>
        </w:r>
        <w:r w:rsidRPr="00355C17">
          <w:rPr>
            <w:color w:val="0000FF"/>
            <w:spacing w:val="-1"/>
            <w:sz w:val="24"/>
            <w:szCs w:val="24"/>
            <w:u w:val="single"/>
          </w:rPr>
          <w:t>ww</w:t>
        </w:r>
        <w:r w:rsidRPr="00355C17">
          <w:rPr>
            <w:color w:val="0000FF"/>
            <w:spacing w:val="-16"/>
            <w:sz w:val="24"/>
            <w:szCs w:val="24"/>
            <w:u w:val="single"/>
          </w:rPr>
          <w:t>w</w:t>
        </w:r>
        <w:r w:rsidRPr="00355C17">
          <w:rPr>
            <w:color w:val="0000FF"/>
            <w:spacing w:val="1"/>
            <w:sz w:val="24"/>
            <w:szCs w:val="24"/>
            <w:u w:val="single"/>
          </w:rPr>
          <w:t>.</w:t>
        </w:r>
        <w:r w:rsidRPr="00355C17">
          <w:rPr>
            <w:color w:val="0000FF"/>
            <w:spacing w:val="-1"/>
            <w:sz w:val="24"/>
            <w:szCs w:val="24"/>
            <w:u w:val="single"/>
          </w:rPr>
          <w:t>hi</w:t>
        </w:r>
        <w:r w:rsidRPr="00355C17">
          <w:rPr>
            <w:color w:val="0000FF"/>
            <w:spacing w:val="-2"/>
            <w:sz w:val="24"/>
            <w:szCs w:val="24"/>
            <w:u w:val="single"/>
          </w:rPr>
          <w:t>t</w:t>
        </w:r>
        <w:r w:rsidRPr="00355C17">
          <w:rPr>
            <w:color w:val="0000FF"/>
            <w:spacing w:val="-1"/>
            <w:sz w:val="24"/>
            <w:szCs w:val="24"/>
            <w:u w:val="single"/>
          </w:rPr>
          <w:t>a</w:t>
        </w:r>
        <w:r w:rsidRPr="00355C17">
          <w:rPr>
            <w:color w:val="0000FF"/>
            <w:sz w:val="24"/>
            <w:szCs w:val="24"/>
            <w:u w:val="single"/>
          </w:rPr>
          <w:t>c</w:t>
        </w:r>
        <w:r w:rsidRPr="00355C17">
          <w:rPr>
            <w:color w:val="0000FF"/>
            <w:spacing w:val="-1"/>
            <w:sz w:val="24"/>
            <w:szCs w:val="24"/>
            <w:u w:val="single"/>
          </w:rPr>
          <w:t>hi</w:t>
        </w:r>
        <w:r w:rsidRPr="00355C17">
          <w:rPr>
            <w:color w:val="0000FF"/>
            <w:spacing w:val="1"/>
            <w:sz w:val="24"/>
            <w:szCs w:val="24"/>
            <w:u w:val="single"/>
          </w:rPr>
          <w:t>.</w:t>
        </w:r>
        <w:r w:rsidRPr="00355C17">
          <w:rPr>
            <w:color w:val="0000FF"/>
            <w:sz w:val="24"/>
            <w:szCs w:val="24"/>
            <w:u w:val="single"/>
          </w:rPr>
          <w:t>c</w:t>
        </w:r>
        <w:r w:rsidRPr="00355C17">
          <w:rPr>
            <w:color w:val="0000FF"/>
            <w:spacing w:val="-1"/>
            <w:sz w:val="24"/>
            <w:szCs w:val="24"/>
            <w:u w:val="single"/>
          </w:rPr>
          <w:t>o</w:t>
        </w:r>
        <w:r w:rsidRPr="00355C17">
          <w:rPr>
            <w:color w:val="0000FF"/>
            <w:spacing w:val="-2"/>
            <w:sz w:val="24"/>
            <w:szCs w:val="24"/>
            <w:u w:val="single"/>
          </w:rPr>
          <w:t>m</w:t>
        </w:r>
      </w:hyperlink>
      <w:r w:rsidRPr="00355C17">
        <w:rPr>
          <w:color w:val="000000"/>
          <w:sz w:val="24"/>
          <w:szCs w:val="24"/>
        </w:rPr>
        <w:t>.</w:t>
      </w:r>
    </w:p>
    <w:p w:rsidR="00355C17" w:rsidRPr="00355C17" w:rsidRDefault="00355C17" w:rsidP="00355C17">
      <w:pPr>
        <w:kinsoku w:val="0"/>
        <w:overflowPunct w:val="0"/>
        <w:spacing w:line="276" w:lineRule="auto"/>
        <w:jc w:val="both"/>
        <w:rPr>
          <w:rFonts w:ascii="Arial" w:hAnsi="Arial" w:cs="Arial"/>
        </w:rPr>
      </w:pPr>
    </w:p>
    <w:p w:rsidR="00154227" w:rsidRDefault="00154227" w:rsidP="00355C17">
      <w:pPr>
        <w:kinsoku w:val="0"/>
        <w:overflowPunct w:val="0"/>
        <w:spacing w:before="72" w:line="276" w:lineRule="auto"/>
        <w:ind w:left="101" w:right="5794"/>
        <w:jc w:val="both"/>
        <w:rPr>
          <w:ins w:id="5" w:author="James Clark" w:date="2016-03-09T13:39:00Z"/>
          <w:rFonts w:ascii="Arial" w:hAnsi="Arial" w:cs="Arial"/>
          <w:b/>
          <w:bCs/>
          <w:spacing w:val="-6"/>
        </w:rPr>
      </w:pPr>
    </w:p>
    <w:p w:rsidR="009D2C19" w:rsidRDefault="009D2C19" w:rsidP="00355C17">
      <w:pPr>
        <w:kinsoku w:val="0"/>
        <w:overflowPunct w:val="0"/>
        <w:spacing w:before="72" w:line="276" w:lineRule="auto"/>
        <w:ind w:left="101" w:right="5794"/>
        <w:jc w:val="both"/>
        <w:rPr>
          <w:ins w:id="6" w:author="James Clark" w:date="2016-03-09T14:09:00Z"/>
          <w:rFonts w:ascii="Arial" w:hAnsi="Arial" w:cs="Arial"/>
          <w:b/>
          <w:bCs/>
          <w:spacing w:val="-6"/>
        </w:rPr>
      </w:pPr>
    </w:p>
    <w:p w:rsidR="00E42F5C" w:rsidRDefault="00E42F5C" w:rsidP="00355C17">
      <w:pPr>
        <w:kinsoku w:val="0"/>
        <w:overflowPunct w:val="0"/>
        <w:spacing w:before="72" w:line="276" w:lineRule="auto"/>
        <w:ind w:left="101" w:right="5794"/>
        <w:jc w:val="both"/>
        <w:rPr>
          <w:ins w:id="7" w:author="James Clark" w:date="2016-03-09T14:09:00Z"/>
          <w:rFonts w:ascii="Arial" w:hAnsi="Arial" w:cs="Arial"/>
          <w:b/>
          <w:bCs/>
          <w:spacing w:val="-6"/>
        </w:rPr>
      </w:pPr>
    </w:p>
    <w:p w:rsidR="00E42F5C" w:rsidRDefault="00E42F5C" w:rsidP="00355C17">
      <w:pPr>
        <w:kinsoku w:val="0"/>
        <w:overflowPunct w:val="0"/>
        <w:spacing w:before="72" w:line="276" w:lineRule="auto"/>
        <w:ind w:left="101" w:right="5794"/>
        <w:jc w:val="both"/>
        <w:rPr>
          <w:ins w:id="8" w:author="James Clark" w:date="2016-03-09T13:37:00Z"/>
          <w:rFonts w:ascii="Arial" w:hAnsi="Arial" w:cs="Arial"/>
          <w:b/>
          <w:bCs/>
          <w:spacing w:val="-6"/>
        </w:rPr>
      </w:pPr>
    </w:p>
    <w:p w:rsidR="00355C17" w:rsidRPr="00355C17" w:rsidRDefault="00355C17" w:rsidP="00355C17">
      <w:pPr>
        <w:kinsoku w:val="0"/>
        <w:overflowPunct w:val="0"/>
        <w:spacing w:before="72" w:line="276" w:lineRule="auto"/>
        <w:ind w:left="101" w:right="5794"/>
        <w:jc w:val="both"/>
        <w:rPr>
          <w:rFonts w:ascii="Arial" w:hAnsi="Arial" w:cs="Arial"/>
        </w:rPr>
      </w:pPr>
      <w:proofErr w:type="gramStart"/>
      <w:r w:rsidRPr="00355C17">
        <w:rPr>
          <w:rFonts w:ascii="Arial" w:hAnsi="Arial" w:cs="Arial"/>
          <w:b/>
          <w:bCs/>
          <w:spacing w:val="-6"/>
        </w:rPr>
        <w:t>A</w:t>
      </w:r>
      <w:r w:rsidRPr="00355C17">
        <w:rPr>
          <w:rFonts w:ascii="Arial" w:hAnsi="Arial" w:cs="Arial"/>
          <w:b/>
          <w:bCs/>
          <w:spacing w:val="1"/>
        </w:rPr>
        <w:t>b</w:t>
      </w:r>
      <w:r w:rsidRPr="00355C17">
        <w:rPr>
          <w:rFonts w:ascii="Arial" w:hAnsi="Arial" w:cs="Arial"/>
          <w:b/>
          <w:bCs/>
          <w:spacing w:val="-1"/>
        </w:rPr>
        <w:t>ou</w:t>
      </w:r>
      <w:r w:rsidRPr="00355C17">
        <w:rPr>
          <w:rFonts w:ascii="Arial" w:hAnsi="Arial" w:cs="Arial"/>
          <w:b/>
          <w:bCs/>
        </w:rPr>
        <w:t>t</w:t>
      </w:r>
      <w:r w:rsidRPr="00355C17">
        <w:rPr>
          <w:rFonts w:ascii="Arial" w:hAnsi="Arial" w:cs="Arial"/>
          <w:b/>
          <w:bCs/>
          <w:spacing w:val="2"/>
        </w:rPr>
        <w:t xml:space="preserve"> </w:t>
      </w:r>
      <w:r w:rsidRPr="00355C17">
        <w:rPr>
          <w:rFonts w:ascii="Arial" w:hAnsi="Arial" w:cs="Arial"/>
          <w:b/>
          <w:bCs/>
          <w:spacing w:val="-1"/>
        </w:rPr>
        <w:t>H</w:t>
      </w:r>
      <w:r w:rsidRPr="00355C17">
        <w:rPr>
          <w:rFonts w:ascii="Arial" w:hAnsi="Arial" w:cs="Arial"/>
          <w:b/>
          <w:bCs/>
          <w:spacing w:val="1"/>
        </w:rPr>
        <w:t>i</w:t>
      </w:r>
      <w:r w:rsidRPr="00355C17">
        <w:rPr>
          <w:rFonts w:ascii="Arial" w:hAnsi="Arial" w:cs="Arial"/>
          <w:b/>
          <w:bCs/>
          <w:spacing w:val="-7"/>
        </w:rPr>
        <w:t>t</w:t>
      </w:r>
      <w:r w:rsidRPr="00355C17">
        <w:rPr>
          <w:rFonts w:ascii="Arial" w:hAnsi="Arial" w:cs="Arial"/>
          <w:b/>
          <w:bCs/>
          <w:spacing w:val="-1"/>
        </w:rPr>
        <w:t>ach</w:t>
      </w:r>
      <w:r w:rsidRPr="00355C17">
        <w:rPr>
          <w:rFonts w:ascii="Arial" w:hAnsi="Arial" w:cs="Arial"/>
          <w:b/>
          <w:bCs/>
        </w:rPr>
        <w:t>i</w:t>
      </w:r>
      <w:r w:rsidRPr="00355C17">
        <w:rPr>
          <w:rFonts w:ascii="Arial" w:hAnsi="Arial" w:cs="Arial"/>
          <w:b/>
          <w:bCs/>
          <w:spacing w:val="2"/>
        </w:rPr>
        <w:t xml:space="preserve"> </w:t>
      </w:r>
      <w:r w:rsidRPr="00355C17">
        <w:rPr>
          <w:rFonts w:ascii="Arial" w:hAnsi="Arial" w:cs="Arial"/>
          <w:b/>
          <w:bCs/>
          <w:spacing w:val="-1"/>
        </w:rPr>
        <w:t>R</w:t>
      </w:r>
      <w:r w:rsidRPr="00355C17">
        <w:rPr>
          <w:rFonts w:ascii="Arial" w:hAnsi="Arial" w:cs="Arial"/>
          <w:b/>
          <w:bCs/>
          <w:spacing w:val="-3"/>
        </w:rPr>
        <w:t>a</w:t>
      </w:r>
      <w:r w:rsidRPr="00355C17">
        <w:rPr>
          <w:rFonts w:ascii="Arial" w:hAnsi="Arial" w:cs="Arial"/>
          <w:b/>
          <w:bCs/>
          <w:spacing w:val="1"/>
        </w:rPr>
        <w:t>i</w:t>
      </w:r>
      <w:r w:rsidRPr="00355C17">
        <w:rPr>
          <w:rFonts w:ascii="Arial" w:hAnsi="Arial" w:cs="Arial"/>
          <w:b/>
          <w:bCs/>
        </w:rPr>
        <w:t>l</w:t>
      </w:r>
      <w:r w:rsidRPr="00355C17">
        <w:rPr>
          <w:rFonts w:ascii="Arial" w:hAnsi="Arial" w:cs="Arial"/>
          <w:b/>
          <w:bCs/>
          <w:spacing w:val="-1"/>
        </w:rPr>
        <w:t xml:space="preserve"> Eu</w:t>
      </w:r>
      <w:r w:rsidRPr="00355C17">
        <w:rPr>
          <w:rFonts w:ascii="Arial" w:hAnsi="Arial" w:cs="Arial"/>
          <w:b/>
          <w:bCs/>
        </w:rPr>
        <w:t>r</w:t>
      </w:r>
      <w:r w:rsidRPr="00355C17">
        <w:rPr>
          <w:rFonts w:ascii="Arial" w:hAnsi="Arial" w:cs="Arial"/>
          <w:b/>
          <w:bCs/>
          <w:spacing w:val="-3"/>
        </w:rPr>
        <w:t>o</w:t>
      </w:r>
      <w:r w:rsidRPr="00355C17">
        <w:rPr>
          <w:rFonts w:ascii="Arial" w:hAnsi="Arial" w:cs="Arial"/>
          <w:b/>
          <w:bCs/>
          <w:spacing w:val="-1"/>
        </w:rPr>
        <w:t>p</w:t>
      </w:r>
      <w:r w:rsidRPr="00355C17">
        <w:rPr>
          <w:rFonts w:ascii="Arial" w:hAnsi="Arial" w:cs="Arial"/>
          <w:b/>
          <w:bCs/>
        </w:rPr>
        <w:t xml:space="preserve">e </w:t>
      </w:r>
      <w:r>
        <w:rPr>
          <w:rFonts w:ascii="Arial" w:hAnsi="Arial" w:cs="Arial"/>
          <w:b/>
          <w:bCs/>
        </w:rPr>
        <w:t>L</w:t>
      </w:r>
      <w:r w:rsidRPr="00355C17">
        <w:rPr>
          <w:rFonts w:ascii="Arial" w:hAnsi="Arial" w:cs="Arial"/>
          <w:b/>
          <w:bCs/>
          <w:spacing w:val="-7"/>
        </w:rPr>
        <w:t>t</w:t>
      </w:r>
      <w:r w:rsidRPr="00355C17">
        <w:rPr>
          <w:rFonts w:ascii="Arial" w:hAnsi="Arial" w:cs="Arial"/>
          <w:b/>
          <w:bCs/>
          <w:spacing w:val="-1"/>
        </w:rPr>
        <w:t>d.</w:t>
      </w:r>
      <w:proofErr w:type="gramEnd"/>
    </w:p>
    <w:p w:rsidR="00355C17" w:rsidRPr="00355C17" w:rsidRDefault="00355C17" w:rsidP="00355C17">
      <w:pPr>
        <w:kinsoku w:val="0"/>
        <w:overflowPunct w:val="0"/>
        <w:spacing w:before="2" w:line="276" w:lineRule="auto"/>
        <w:jc w:val="both"/>
        <w:rPr>
          <w:rFonts w:ascii="Arial" w:hAnsi="Arial" w:cs="Arial"/>
        </w:rPr>
      </w:pPr>
    </w:p>
    <w:p w:rsidR="00355C17" w:rsidRPr="00355C17" w:rsidRDefault="00355C17" w:rsidP="00355C17">
      <w:pPr>
        <w:pStyle w:val="BodyText"/>
        <w:kinsoku w:val="0"/>
        <w:overflowPunct w:val="0"/>
        <w:spacing w:line="276" w:lineRule="auto"/>
        <w:ind w:right="115"/>
        <w:jc w:val="both"/>
        <w:rPr>
          <w:sz w:val="24"/>
          <w:szCs w:val="24"/>
        </w:rPr>
      </w:pPr>
      <w:r w:rsidRPr="00355C17">
        <w:rPr>
          <w:spacing w:val="-2"/>
          <w:sz w:val="24"/>
          <w:szCs w:val="24"/>
        </w:rPr>
        <w:t>Hit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7"/>
          <w:sz w:val="24"/>
          <w:szCs w:val="24"/>
        </w:rPr>
        <w:t xml:space="preserve"> </w:t>
      </w:r>
      <w:r w:rsidRPr="00355C17">
        <w:rPr>
          <w:spacing w:val="-2"/>
          <w:sz w:val="24"/>
          <w:szCs w:val="24"/>
        </w:rPr>
        <w:t>R</w:t>
      </w:r>
      <w:r w:rsidRPr="00355C17">
        <w:rPr>
          <w:spacing w:val="-1"/>
          <w:sz w:val="24"/>
          <w:szCs w:val="24"/>
        </w:rPr>
        <w:t>a</w:t>
      </w:r>
      <w:r w:rsidRPr="00355C17">
        <w:rPr>
          <w:spacing w:val="-2"/>
          <w:sz w:val="24"/>
          <w:szCs w:val="24"/>
        </w:rPr>
        <w:t>i</w:t>
      </w:r>
      <w:r w:rsidRPr="00355C17">
        <w:rPr>
          <w:sz w:val="24"/>
          <w:szCs w:val="24"/>
        </w:rPr>
        <w:t>l</w:t>
      </w:r>
      <w:r w:rsidRPr="00355C17">
        <w:rPr>
          <w:spacing w:val="37"/>
          <w:sz w:val="24"/>
          <w:szCs w:val="24"/>
        </w:rPr>
        <w:t xml:space="preserve"> </w:t>
      </w: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37"/>
          <w:sz w:val="24"/>
          <w:szCs w:val="24"/>
        </w:rPr>
        <w:t xml:space="preserve"> </w:t>
      </w:r>
      <w:r w:rsidRPr="00355C17">
        <w:rPr>
          <w:spacing w:val="-1"/>
          <w:sz w:val="24"/>
          <w:szCs w:val="24"/>
        </w:rPr>
        <w:t>L</w:t>
      </w:r>
      <w:r w:rsidRPr="00355C17">
        <w:rPr>
          <w:spacing w:val="-4"/>
          <w:sz w:val="24"/>
          <w:szCs w:val="24"/>
        </w:rPr>
        <w:t>t</w:t>
      </w:r>
      <w:r w:rsidRPr="00355C17">
        <w:rPr>
          <w:spacing w:val="-1"/>
          <w:sz w:val="24"/>
          <w:szCs w:val="24"/>
        </w:rPr>
        <w:t>d</w:t>
      </w:r>
      <w:r w:rsidRPr="00355C17">
        <w:rPr>
          <w:sz w:val="24"/>
          <w:szCs w:val="24"/>
        </w:rPr>
        <w:t>.</w:t>
      </w:r>
      <w:r w:rsidRPr="00355C17">
        <w:rPr>
          <w:spacing w:val="39"/>
          <w:sz w:val="24"/>
          <w:szCs w:val="24"/>
        </w:rPr>
        <w:t xml:space="preserve"> </w:t>
      </w:r>
      <w:r w:rsidRPr="00355C17">
        <w:rPr>
          <w:spacing w:val="-1"/>
          <w:sz w:val="24"/>
          <w:szCs w:val="24"/>
        </w:rPr>
        <w:t>i</w:t>
      </w:r>
      <w:r w:rsidRPr="00355C17">
        <w:rPr>
          <w:sz w:val="24"/>
          <w:szCs w:val="24"/>
        </w:rPr>
        <w:t>s</w:t>
      </w:r>
      <w:r w:rsidRPr="00355C17">
        <w:rPr>
          <w:spacing w:val="38"/>
          <w:sz w:val="24"/>
          <w:szCs w:val="24"/>
        </w:rPr>
        <w:t xml:space="preserve"> </w:t>
      </w:r>
      <w:r w:rsidRPr="00355C17">
        <w:rPr>
          <w:sz w:val="24"/>
          <w:szCs w:val="24"/>
        </w:rPr>
        <w:t>a</w:t>
      </w:r>
      <w:r w:rsidRPr="00355C17">
        <w:rPr>
          <w:spacing w:val="37"/>
          <w:sz w:val="24"/>
          <w:szCs w:val="24"/>
        </w:rPr>
        <w:t xml:space="preserve"> </w:t>
      </w:r>
      <w:r w:rsidRPr="00355C17">
        <w:rPr>
          <w:spacing w:val="-4"/>
          <w:sz w:val="24"/>
          <w:szCs w:val="24"/>
        </w:rPr>
        <w:t>w</w:t>
      </w:r>
      <w:r w:rsidRPr="00355C17">
        <w:rPr>
          <w:spacing w:val="-1"/>
          <w:sz w:val="24"/>
          <w:szCs w:val="24"/>
        </w:rPr>
        <w:t>holl</w:t>
      </w:r>
      <w:r w:rsidRPr="00355C17">
        <w:rPr>
          <w:sz w:val="24"/>
          <w:szCs w:val="24"/>
        </w:rPr>
        <w:t>y</w:t>
      </w:r>
      <w:r w:rsidRPr="00355C17">
        <w:rPr>
          <w:spacing w:val="36"/>
          <w:sz w:val="24"/>
          <w:szCs w:val="24"/>
        </w:rPr>
        <w:t xml:space="preserve"> </w:t>
      </w:r>
      <w:r w:rsidRPr="00355C17">
        <w:rPr>
          <w:spacing w:val="2"/>
          <w:sz w:val="24"/>
          <w:szCs w:val="24"/>
        </w:rPr>
        <w:t>o</w:t>
      </w:r>
      <w:r w:rsidRPr="00355C17">
        <w:rPr>
          <w:spacing w:val="-4"/>
          <w:sz w:val="24"/>
          <w:szCs w:val="24"/>
        </w:rPr>
        <w:t>w</w:t>
      </w:r>
      <w:r w:rsidRPr="00355C17">
        <w:rPr>
          <w:spacing w:val="-1"/>
          <w:sz w:val="24"/>
          <w:szCs w:val="24"/>
        </w:rPr>
        <w:t>ne</w:t>
      </w:r>
      <w:r w:rsidRPr="00355C17">
        <w:rPr>
          <w:sz w:val="24"/>
          <w:szCs w:val="24"/>
        </w:rPr>
        <w:t>d</w:t>
      </w:r>
      <w:r w:rsidRPr="00355C17">
        <w:rPr>
          <w:spacing w:val="40"/>
          <w:sz w:val="24"/>
          <w:szCs w:val="24"/>
        </w:rPr>
        <w:t xml:space="preserve"> </w:t>
      </w:r>
      <w:r w:rsidRPr="00355C17">
        <w:rPr>
          <w:spacing w:val="-1"/>
          <w:sz w:val="24"/>
          <w:szCs w:val="24"/>
        </w:rPr>
        <w:t>sub</w:t>
      </w:r>
      <w:r w:rsidRPr="00355C17">
        <w:rPr>
          <w:sz w:val="24"/>
          <w:szCs w:val="24"/>
        </w:rPr>
        <w:t>s</w:t>
      </w:r>
      <w:r w:rsidRPr="00355C17">
        <w:rPr>
          <w:spacing w:val="-1"/>
          <w:sz w:val="24"/>
          <w:szCs w:val="24"/>
        </w:rPr>
        <w:t>idia</w:t>
      </w:r>
      <w:r w:rsidRPr="00355C17">
        <w:rPr>
          <w:sz w:val="24"/>
          <w:szCs w:val="24"/>
        </w:rPr>
        <w:t>ry</w:t>
      </w:r>
      <w:r w:rsidRPr="00355C17">
        <w:rPr>
          <w:spacing w:val="35"/>
          <w:sz w:val="24"/>
          <w:szCs w:val="24"/>
        </w:rPr>
        <w:t xml:space="preserve"> </w:t>
      </w:r>
      <w:r w:rsidRPr="00355C17">
        <w:rPr>
          <w:spacing w:val="-1"/>
          <w:sz w:val="24"/>
          <w:szCs w:val="24"/>
        </w:rPr>
        <w:t>o</w:t>
      </w:r>
      <w:r w:rsidRPr="00355C17">
        <w:rPr>
          <w:sz w:val="24"/>
          <w:szCs w:val="24"/>
        </w:rPr>
        <w:t>f</w:t>
      </w:r>
      <w:r w:rsidRPr="00355C17">
        <w:rPr>
          <w:spacing w:val="39"/>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4"/>
          <w:sz w:val="24"/>
          <w:szCs w:val="24"/>
        </w:rPr>
        <w:t xml:space="preserve"> </w:t>
      </w:r>
      <w:r w:rsidRPr="00355C17">
        <w:rPr>
          <w:spacing w:val="-1"/>
          <w:sz w:val="24"/>
          <w:szCs w:val="24"/>
        </w:rPr>
        <w:t>Eu</w:t>
      </w:r>
      <w:r w:rsidRPr="00355C17">
        <w:rPr>
          <w:sz w:val="24"/>
          <w:szCs w:val="24"/>
        </w:rPr>
        <w:t>r</w:t>
      </w:r>
      <w:r w:rsidRPr="00355C17">
        <w:rPr>
          <w:spacing w:val="-1"/>
          <w:sz w:val="24"/>
          <w:szCs w:val="24"/>
        </w:rPr>
        <w:t>ope</w:t>
      </w:r>
      <w:r w:rsidRPr="00355C17">
        <w:rPr>
          <w:sz w:val="24"/>
          <w:szCs w:val="24"/>
        </w:rPr>
        <w:t>,</w:t>
      </w:r>
      <w:r w:rsidRPr="00355C17">
        <w:rPr>
          <w:spacing w:val="36"/>
          <w:sz w:val="24"/>
          <w:szCs w:val="24"/>
        </w:rPr>
        <w:t xml:space="preserve"> </w:t>
      </w:r>
      <w:r w:rsidRPr="00355C17">
        <w:rPr>
          <w:spacing w:val="-1"/>
          <w:sz w:val="24"/>
          <w:szCs w:val="24"/>
        </w:rPr>
        <w:t>L</w:t>
      </w:r>
      <w:r w:rsidRPr="00355C17">
        <w:rPr>
          <w:spacing w:val="-2"/>
          <w:sz w:val="24"/>
          <w:szCs w:val="24"/>
        </w:rPr>
        <w:t>t</w:t>
      </w:r>
      <w:r w:rsidRPr="00355C17">
        <w:rPr>
          <w:spacing w:val="-3"/>
          <w:sz w:val="24"/>
          <w:szCs w:val="24"/>
        </w:rPr>
        <w:t>d</w:t>
      </w:r>
      <w:r w:rsidRPr="00355C17">
        <w:rPr>
          <w:sz w:val="24"/>
          <w:szCs w:val="24"/>
        </w:rPr>
        <w:t>.</w:t>
      </w:r>
      <w:r w:rsidRPr="00355C17">
        <w:rPr>
          <w:spacing w:val="40"/>
          <w:sz w:val="24"/>
          <w:szCs w:val="24"/>
        </w:rPr>
        <w:t xml:space="preserve"> </w:t>
      </w:r>
      <w:r w:rsidRPr="00355C17">
        <w:rPr>
          <w:spacing w:val="-1"/>
          <w:sz w:val="24"/>
          <w:szCs w:val="24"/>
        </w:rPr>
        <w:t>an</w:t>
      </w:r>
      <w:r w:rsidRPr="00355C17">
        <w:rPr>
          <w:sz w:val="24"/>
          <w:szCs w:val="24"/>
        </w:rPr>
        <w:t>d</w:t>
      </w:r>
      <w:r w:rsidRPr="00355C17">
        <w:rPr>
          <w:spacing w:val="35"/>
          <w:sz w:val="24"/>
          <w:szCs w:val="24"/>
        </w:rPr>
        <w:t xml:space="preserve"> </w:t>
      </w:r>
      <w:r w:rsidRPr="00355C17">
        <w:rPr>
          <w:spacing w:val="-1"/>
          <w:sz w:val="24"/>
          <w:szCs w:val="24"/>
        </w:rPr>
        <w:t>i</w:t>
      </w:r>
      <w:r w:rsidRPr="00355C17">
        <w:rPr>
          <w:sz w:val="24"/>
          <w:szCs w:val="24"/>
        </w:rPr>
        <w:t xml:space="preserve">s </w:t>
      </w:r>
      <w:r w:rsidRPr="00355C17">
        <w:rPr>
          <w:spacing w:val="-1"/>
          <w:sz w:val="24"/>
          <w:szCs w:val="24"/>
        </w:rPr>
        <w:t>head</w:t>
      </w:r>
      <w:r w:rsidRPr="00355C17">
        <w:rPr>
          <w:spacing w:val="2"/>
          <w:sz w:val="24"/>
          <w:szCs w:val="24"/>
        </w:rPr>
        <w:t>q</w:t>
      </w:r>
      <w:r w:rsidRPr="00355C17">
        <w:rPr>
          <w:spacing w:val="-1"/>
          <w:sz w:val="24"/>
          <w:szCs w:val="24"/>
        </w:rPr>
        <w:t>u</w:t>
      </w:r>
      <w:r w:rsidRPr="00355C17">
        <w:rPr>
          <w:spacing w:val="-3"/>
          <w:sz w:val="24"/>
          <w:szCs w:val="24"/>
        </w:rPr>
        <w:t>a</w:t>
      </w:r>
      <w:r w:rsidRPr="00355C17">
        <w:rPr>
          <w:sz w:val="24"/>
          <w:szCs w:val="24"/>
        </w:rPr>
        <w:t>r</w:t>
      </w:r>
      <w:r w:rsidRPr="00355C17">
        <w:rPr>
          <w:spacing w:val="1"/>
          <w:sz w:val="24"/>
          <w:szCs w:val="24"/>
        </w:rPr>
        <w:t>t</w:t>
      </w:r>
      <w:r w:rsidRPr="00355C17">
        <w:rPr>
          <w:spacing w:val="-3"/>
          <w:sz w:val="24"/>
          <w:szCs w:val="24"/>
        </w:rPr>
        <w:t>e</w:t>
      </w:r>
      <w:r w:rsidRPr="00355C17">
        <w:rPr>
          <w:sz w:val="24"/>
          <w:szCs w:val="24"/>
        </w:rPr>
        <w:t>r</w:t>
      </w:r>
      <w:r w:rsidRPr="00355C17">
        <w:rPr>
          <w:spacing w:val="-1"/>
          <w:sz w:val="24"/>
          <w:szCs w:val="24"/>
        </w:rPr>
        <w:t>e</w:t>
      </w:r>
      <w:r w:rsidRPr="00355C17">
        <w:rPr>
          <w:sz w:val="24"/>
          <w:szCs w:val="24"/>
        </w:rPr>
        <w:t xml:space="preserve">d </w:t>
      </w:r>
      <w:r w:rsidRPr="00355C17">
        <w:rPr>
          <w:spacing w:val="-1"/>
          <w:sz w:val="24"/>
          <w:szCs w:val="24"/>
        </w:rPr>
        <w:t>i</w:t>
      </w:r>
      <w:r w:rsidRPr="00355C17">
        <w:rPr>
          <w:sz w:val="24"/>
          <w:szCs w:val="24"/>
        </w:rPr>
        <w:t xml:space="preserve">n </w:t>
      </w:r>
      <w:r w:rsidRPr="00355C17">
        <w:rPr>
          <w:spacing w:val="-1"/>
          <w:sz w:val="24"/>
          <w:szCs w:val="24"/>
        </w:rPr>
        <w:t>Lond</w:t>
      </w:r>
      <w:r w:rsidRPr="00355C17">
        <w:rPr>
          <w:spacing w:val="-3"/>
          <w:sz w:val="24"/>
          <w:szCs w:val="24"/>
        </w:rPr>
        <w:t>o</w:t>
      </w:r>
      <w:r w:rsidRPr="00355C17">
        <w:rPr>
          <w:spacing w:val="-1"/>
          <w:sz w:val="24"/>
          <w:szCs w:val="24"/>
        </w:rPr>
        <w:t>n</w:t>
      </w:r>
      <w:r w:rsidRPr="00355C17">
        <w:rPr>
          <w:sz w:val="24"/>
          <w:szCs w:val="24"/>
        </w:rPr>
        <w:t>,</w:t>
      </w:r>
      <w:r w:rsidRPr="00355C17">
        <w:rPr>
          <w:spacing w:val="2"/>
          <w:sz w:val="24"/>
          <w:szCs w:val="24"/>
        </w:rPr>
        <w:t xml:space="preserve"> </w:t>
      </w:r>
      <w:r w:rsidRPr="00355C17">
        <w:rPr>
          <w:spacing w:val="-1"/>
          <w:sz w:val="24"/>
          <w:szCs w:val="24"/>
        </w:rPr>
        <w:t>UK</w:t>
      </w:r>
      <w:r w:rsidRPr="00355C17">
        <w:rPr>
          <w:sz w:val="24"/>
          <w:szCs w:val="24"/>
        </w:rPr>
        <w:t>.</w:t>
      </w:r>
    </w:p>
    <w:p w:rsidR="00355C17" w:rsidRPr="00355C17" w:rsidRDefault="00355C17" w:rsidP="00355C17">
      <w:pPr>
        <w:pStyle w:val="BodyText"/>
        <w:kinsoku w:val="0"/>
        <w:overflowPunct w:val="0"/>
        <w:spacing w:before="4" w:line="276" w:lineRule="auto"/>
        <w:ind w:right="113"/>
        <w:jc w:val="both"/>
        <w:rPr>
          <w:spacing w:val="-1"/>
          <w:sz w:val="24"/>
          <w:szCs w:val="24"/>
        </w:rPr>
      </w:pPr>
    </w:p>
    <w:p w:rsidR="00355C17" w:rsidRPr="00355C17" w:rsidRDefault="00355C17" w:rsidP="00355C17">
      <w:pPr>
        <w:pStyle w:val="BodyText"/>
        <w:kinsoku w:val="0"/>
        <w:overflowPunct w:val="0"/>
        <w:spacing w:before="4" w:line="276" w:lineRule="auto"/>
        <w:ind w:right="113"/>
        <w:jc w:val="both"/>
        <w:rPr>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24"/>
          <w:sz w:val="24"/>
          <w:szCs w:val="24"/>
        </w:rPr>
        <w:t xml:space="preserve"> </w:t>
      </w:r>
      <w:r w:rsidRPr="00355C17">
        <w:rPr>
          <w:spacing w:val="-1"/>
          <w:sz w:val="24"/>
          <w:szCs w:val="24"/>
        </w:rPr>
        <w:t>Rai</w:t>
      </w:r>
      <w:r w:rsidRPr="00355C17">
        <w:rPr>
          <w:sz w:val="24"/>
          <w:szCs w:val="24"/>
        </w:rPr>
        <w:t>l</w:t>
      </w:r>
      <w:r w:rsidRPr="00355C17">
        <w:rPr>
          <w:spacing w:val="24"/>
          <w:sz w:val="24"/>
          <w:szCs w:val="24"/>
        </w:rPr>
        <w:t xml:space="preserve"> </w:t>
      </w: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22"/>
          <w:sz w:val="24"/>
          <w:szCs w:val="24"/>
        </w:rPr>
        <w:t xml:space="preserve"> </w:t>
      </w:r>
      <w:r w:rsidRPr="00355C17">
        <w:rPr>
          <w:spacing w:val="-2"/>
          <w:sz w:val="24"/>
          <w:szCs w:val="24"/>
        </w:rPr>
        <w:t>i</w:t>
      </w:r>
      <w:r w:rsidRPr="00355C17">
        <w:rPr>
          <w:sz w:val="24"/>
          <w:szCs w:val="24"/>
        </w:rPr>
        <w:t>s</w:t>
      </w:r>
      <w:r w:rsidRPr="00355C17">
        <w:rPr>
          <w:spacing w:val="25"/>
          <w:sz w:val="24"/>
          <w:szCs w:val="24"/>
        </w:rPr>
        <w:t xml:space="preserve"> </w:t>
      </w:r>
      <w:r w:rsidRPr="00355C17">
        <w:rPr>
          <w:sz w:val="24"/>
          <w:szCs w:val="24"/>
        </w:rPr>
        <w:t>a</w:t>
      </w:r>
      <w:r w:rsidRPr="00355C17">
        <w:rPr>
          <w:spacing w:val="22"/>
          <w:sz w:val="24"/>
          <w:szCs w:val="24"/>
        </w:rPr>
        <w:t xml:space="preserve"> </w:t>
      </w:r>
      <w:r w:rsidRPr="00355C17">
        <w:rPr>
          <w:spacing w:val="1"/>
          <w:sz w:val="24"/>
          <w:szCs w:val="24"/>
        </w:rPr>
        <w:t>t</w:t>
      </w:r>
      <w:r w:rsidRPr="00355C17">
        <w:rPr>
          <w:spacing w:val="-3"/>
          <w:sz w:val="24"/>
          <w:szCs w:val="24"/>
        </w:rPr>
        <w:t>o</w:t>
      </w:r>
      <w:r w:rsidRPr="00355C17">
        <w:rPr>
          <w:spacing w:val="-2"/>
          <w:sz w:val="24"/>
          <w:szCs w:val="24"/>
        </w:rPr>
        <w:t>t</w:t>
      </w:r>
      <w:r w:rsidRPr="00355C17">
        <w:rPr>
          <w:spacing w:val="-1"/>
          <w:sz w:val="24"/>
          <w:szCs w:val="24"/>
        </w:rPr>
        <w:t>a</w:t>
      </w:r>
      <w:r w:rsidRPr="00355C17">
        <w:rPr>
          <w:sz w:val="24"/>
          <w:szCs w:val="24"/>
        </w:rPr>
        <w:t>l</w:t>
      </w:r>
      <w:r w:rsidRPr="00355C17">
        <w:rPr>
          <w:spacing w:val="21"/>
          <w:sz w:val="24"/>
          <w:szCs w:val="24"/>
        </w:rPr>
        <w:t xml:space="preserve"> </w:t>
      </w:r>
      <w:r w:rsidRPr="00355C17">
        <w:rPr>
          <w:sz w:val="24"/>
          <w:szCs w:val="24"/>
        </w:rPr>
        <w:t>r</w:t>
      </w:r>
      <w:r w:rsidRPr="00355C17">
        <w:rPr>
          <w:spacing w:val="-1"/>
          <w:sz w:val="24"/>
          <w:szCs w:val="24"/>
        </w:rPr>
        <w:t>ail</w:t>
      </w:r>
      <w:r w:rsidRPr="00355C17">
        <w:rPr>
          <w:spacing w:val="-4"/>
          <w:sz w:val="24"/>
          <w:szCs w:val="24"/>
        </w:rPr>
        <w:t>w</w:t>
      </w:r>
      <w:r w:rsidRPr="00355C17">
        <w:rPr>
          <w:spacing w:val="2"/>
          <w:sz w:val="24"/>
          <w:szCs w:val="24"/>
        </w:rPr>
        <w:t>a</w:t>
      </w:r>
      <w:r w:rsidRPr="00355C17">
        <w:rPr>
          <w:sz w:val="24"/>
          <w:szCs w:val="24"/>
        </w:rPr>
        <w:t>y</w:t>
      </w:r>
      <w:r w:rsidRPr="00355C17">
        <w:rPr>
          <w:spacing w:val="22"/>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26"/>
          <w:sz w:val="24"/>
          <w:szCs w:val="24"/>
        </w:rPr>
        <w:t xml:space="preserve"> </w:t>
      </w:r>
      <w:r w:rsidRPr="00355C17">
        <w:rPr>
          <w:sz w:val="24"/>
          <w:szCs w:val="24"/>
        </w:rPr>
        <w:t>s</w:t>
      </w:r>
      <w:r w:rsidRPr="00355C17">
        <w:rPr>
          <w:spacing w:val="-3"/>
          <w:sz w:val="24"/>
          <w:szCs w:val="24"/>
        </w:rPr>
        <w:t>u</w:t>
      </w:r>
      <w:r w:rsidRPr="00355C17">
        <w:rPr>
          <w:spacing w:val="-1"/>
          <w:sz w:val="24"/>
          <w:szCs w:val="24"/>
        </w:rPr>
        <w:t>pplie</w:t>
      </w:r>
      <w:r w:rsidRPr="00355C17">
        <w:rPr>
          <w:sz w:val="24"/>
          <w:szCs w:val="24"/>
        </w:rPr>
        <w:t>r</w:t>
      </w:r>
      <w:r w:rsidRPr="00355C17">
        <w:rPr>
          <w:spacing w:val="26"/>
          <w:sz w:val="24"/>
          <w:szCs w:val="24"/>
        </w:rPr>
        <w:t xml:space="preserve"> </w:t>
      </w:r>
      <w:r w:rsidRPr="00355C17">
        <w:rPr>
          <w:spacing w:val="-3"/>
          <w:sz w:val="24"/>
          <w:szCs w:val="24"/>
        </w:rPr>
        <w:t>o</w:t>
      </w:r>
      <w:r w:rsidRPr="00355C17">
        <w:rPr>
          <w:spacing w:val="-4"/>
          <w:sz w:val="24"/>
          <w:szCs w:val="24"/>
        </w:rPr>
        <w:t>f</w:t>
      </w:r>
      <w:r w:rsidRPr="00355C17">
        <w:rPr>
          <w:spacing w:val="3"/>
          <w:sz w:val="24"/>
          <w:szCs w:val="24"/>
        </w:rPr>
        <w:t>f</w:t>
      </w:r>
      <w:r w:rsidRPr="00355C17">
        <w:rPr>
          <w:spacing w:val="-3"/>
          <w:sz w:val="24"/>
          <w:szCs w:val="24"/>
        </w:rPr>
        <w:t>e</w:t>
      </w:r>
      <w:r w:rsidRPr="00355C17">
        <w:rPr>
          <w:sz w:val="24"/>
          <w:szCs w:val="24"/>
        </w:rPr>
        <w:t>r</w:t>
      </w:r>
      <w:r w:rsidRPr="00355C17">
        <w:rPr>
          <w:spacing w:val="-1"/>
          <w:sz w:val="24"/>
          <w:szCs w:val="24"/>
        </w:rPr>
        <w:t>in</w:t>
      </w:r>
      <w:r w:rsidRPr="00355C17">
        <w:rPr>
          <w:sz w:val="24"/>
          <w:szCs w:val="24"/>
        </w:rPr>
        <w:t>g</w:t>
      </w:r>
      <w:r w:rsidRPr="00355C17">
        <w:rPr>
          <w:spacing w:val="24"/>
          <w:sz w:val="24"/>
          <w:szCs w:val="24"/>
        </w:rPr>
        <w:t xml:space="preserve"> </w:t>
      </w:r>
      <w:r w:rsidRPr="00355C17">
        <w:rPr>
          <w:sz w:val="24"/>
          <w:szCs w:val="24"/>
        </w:rPr>
        <w:t>r</w:t>
      </w:r>
      <w:r w:rsidRPr="00355C17">
        <w:rPr>
          <w:spacing w:val="-1"/>
          <w:sz w:val="24"/>
          <w:szCs w:val="24"/>
        </w:rPr>
        <w:t>ollin</w:t>
      </w:r>
      <w:r w:rsidRPr="00355C17">
        <w:rPr>
          <w:sz w:val="24"/>
          <w:szCs w:val="24"/>
        </w:rPr>
        <w:t>g</w:t>
      </w:r>
      <w:r w:rsidRPr="00355C17">
        <w:rPr>
          <w:spacing w:val="24"/>
          <w:sz w:val="24"/>
          <w:szCs w:val="24"/>
        </w:rPr>
        <w:t xml:space="preserve"> </w:t>
      </w:r>
      <w:r w:rsidRPr="00355C17">
        <w:rPr>
          <w:spacing w:val="-3"/>
          <w:sz w:val="24"/>
          <w:szCs w:val="24"/>
        </w:rPr>
        <w:t>s</w:t>
      </w:r>
      <w:r w:rsidRPr="00355C17">
        <w:rPr>
          <w:spacing w:val="1"/>
          <w:sz w:val="24"/>
          <w:szCs w:val="24"/>
        </w:rPr>
        <w:t>t</w:t>
      </w:r>
      <w:r w:rsidRPr="00355C17">
        <w:rPr>
          <w:spacing w:val="-3"/>
          <w:sz w:val="24"/>
          <w:szCs w:val="24"/>
        </w:rPr>
        <w:t>o</w:t>
      </w:r>
      <w:r w:rsidRPr="00355C17">
        <w:rPr>
          <w:sz w:val="24"/>
          <w:szCs w:val="24"/>
        </w:rPr>
        <w:t>ck,</w:t>
      </w:r>
      <w:r w:rsidRPr="00355C17">
        <w:rPr>
          <w:spacing w:val="23"/>
          <w:sz w:val="24"/>
          <w:szCs w:val="24"/>
        </w:rPr>
        <w:t xml:space="preserve"> </w:t>
      </w:r>
      <w:r w:rsidRPr="00355C17">
        <w:rPr>
          <w:spacing w:val="-2"/>
          <w:sz w:val="24"/>
          <w:szCs w:val="24"/>
        </w:rPr>
        <w:t>t</w:t>
      </w:r>
      <w:r w:rsidRPr="00355C17">
        <w:rPr>
          <w:sz w:val="24"/>
          <w:szCs w:val="24"/>
        </w:rPr>
        <w:t>r</w:t>
      </w:r>
      <w:r w:rsidRPr="00355C17">
        <w:rPr>
          <w:spacing w:val="-1"/>
          <w:sz w:val="24"/>
          <w:szCs w:val="24"/>
        </w:rPr>
        <w:t>a</w:t>
      </w:r>
      <w:r w:rsidRPr="00355C17">
        <w:rPr>
          <w:sz w:val="24"/>
          <w:szCs w:val="24"/>
        </w:rPr>
        <w:t>c</w:t>
      </w:r>
      <w:r w:rsidRPr="00355C17">
        <w:rPr>
          <w:spacing w:val="1"/>
          <w:sz w:val="24"/>
          <w:szCs w:val="24"/>
        </w:rPr>
        <w:t>t</w:t>
      </w:r>
      <w:r w:rsidRPr="00355C17">
        <w:rPr>
          <w:spacing w:val="-1"/>
          <w:sz w:val="24"/>
          <w:szCs w:val="24"/>
        </w:rPr>
        <w:t>io</w:t>
      </w:r>
      <w:r w:rsidRPr="00355C17">
        <w:rPr>
          <w:sz w:val="24"/>
          <w:szCs w:val="24"/>
        </w:rPr>
        <w:t>n</w:t>
      </w:r>
      <w:r w:rsidRPr="00355C17">
        <w:rPr>
          <w:spacing w:val="22"/>
          <w:sz w:val="24"/>
          <w:szCs w:val="24"/>
        </w:rPr>
        <w:t xml:space="preserve"> </w:t>
      </w:r>
      <w:r w:rsidRPr="00355C17">
        <w:rPr>
          <w:spacing w:val="-3"/>
          <w:sz w:val="24"/>
          <w:szCs w:val="24"/>
        </w:rPr>
        <w:t>e</w:t>
      </w:r>
      <w:r w:rsidRPr="00355C17">
        <w:rPr>
          <w:spacing w:val="2"/>
          <w:sz w:val="24"/>
          <w:szCs w:val="24"/>
        </w:rPr>
        <w:t>q</w:t>
      </w:r>
      <w:r w:rsidRPr="00355C17">
        <w:rPr>
          <w:spacing w:val="-1"/>
          <w:sz w:val="24"/>
          <w:szCs w:val="24"/>
        </w:rPr>
        <w:t>u</w:t>
      </w:r>
      <w:r w:rsidRPr="00355C17">
        <w:rPr>
          <w:spacing w:val="-2"/>
          <w:sz w:val="24"/>
          <w:szCs w:val="24"/>
        </w:rPr>
        <w:t>i</w:t>
      </w:r>
      <w:r w:rsidRPr="00355C17">
        <w:rPr>
          <w:spacing w:val="-1"/>
          <w:sz w:val="24"/>
          <w:szCs w:val="24"/>
        </w:rPr>
        <w:t>p</w:t>
      </w:r>
      <w:r w:rsidRPr="00355C17">
        <w:rPr>
          <w:sz w:val="24"/>
          <w:szCs w:val="24"/>
        </w:rPr>
        <w:t>m</w:t>
      </w:r>
      <w:r w:rsidRPr="00355C17">
        <w:rPr>
          <w:spacing w:val="-1"/>
          <w:sz w:val="24"/>
          <w:szCs w:val="24"/>
        </w:rPr>
        <w:t>en</w:t>
      </w:r>
      <w:r w:rsidRPr="00355C17">
        <w:rPr>
          <w:spacing w:val="-2"/>
          <w:sz w:val="24"/>
          <w:szCs w:val="24"/>
        </w:rPr>
        <w:t>t</w:t>
      </w:r>
      <w:r w:rsidRPr="00355C17">
        <w:rPr>
          <w:sz w:val="24"/>
          <w:szCs w:val="24"/>
        </w:rPr>
        <w:t>, s</w:t>
      </w:r>
      <w:r w:rsidRPr="00355C17">
        <w:rPr>
          <w:spacing w:val="-2"/>
          <w:sz w:val="24"/>
          <w:szCs w:val="24"/>
        </w:rPr>
        <w:t>i</w:t>
      </w:r>
      <w:r w:rsidRPr="00355C17">
        <w:rPr>
          <w:spacing w:val="2"/>
          <w:sz w:val="24"/>
          <w:szCs w:val="24"/>
        </w:rPr>
        <w:t>g</w:t>
      </w:r>
      <w:r w:rsidRPr="00355C17">
        <w:rPr>
          <w:spacing w:val="-1"/>
          <w:sz w:val="24"/>
          <w:szCs w:val="24"/>
        </w:rPr>
        <w:t>na</w:t>
      </w:r>
      <w:r w:rsidRPr="00355C17">
        <w:rPr>
          <w:spacing w:val="-2"/>
          <w:sz w:val="24"/>
          <w:szCs w:val="24"/>
        </w:rPr>
        <w:t>ll</w:t>
      </w:r>
      <w:r w:rsidRPr="00355C17">
        <w:rPr>
          <w:spacing w:val="-1"/>
          <w:sz w:val="24"/>
          <w:szCs w:val="24"/>
        </w:rPr>
        <w:t>in</w:t>
      </w:r>
      <w:r w:rsidRPr="00355C17">
        <w:rPr>
          <w:spacing w:val="2"/>
          <w:sz w:val="24"/>
          <w:szCs w:val="24"/>
        </w:rPr>
        <w:t>g</w:t>
      </w:r>
      <w:r w:rsidRPr="00355C17">
        <w:rPr>
          <w:sz w:val="24"/>
          <w:szCs w:val="24"/>
        </w:rPr>
        <w:t>,</w:t>
      </w:r>
      <w:r w:rsidRPr="00355C17">
        <w:rPr>
          <w:spacing w:val="-1"/>
          <w:sz w:val="24"/>
          <w:szCs w:val="24"/>
        </w:rPr>
        <w:t xml:space="preserve"> </w:t>
      </w:r>
      <w:r w:rsidRPr="00355C17">
        <w:rPr>
          <w:spacing w:val="-2"/>
          <w:sz w:val="24"/>
          <w:szCs w:val="24"/>
        </w:rPr>
        <w:t>t</w:t>
      </w:r>
      <w:r w:rsidRPr="00355C17">
        <w:rPr>
          <w:sz w:val="24"/>
          <w:szCs w:val="24"/>
        </w:rPr>
        <w:t>r</w:t>
      </w:r>
      <w:r w:rsidRPr="00355C17">
        <w:rPr>
          <w:spacing w:val="-3"/>
          <w:sz w:val="24"/>
          <w:szCs w:val="24"/>
        </w:rPr>
        <w:t>a</w:t>
      </w:r>
      <w:r w:rsidRPr="00355C17">
        <w:rPr>
          <w:spacing w:val="-4"/>
          <w:sz w:val="24"/>
          <w:szCs w:val="24"/>
        </w:rPr>
        <w:t>f</w:t>
      </w:r>
      <w:r w:rsidRPr="00355C17">
        <w:rPr>
          <w:spacing w:val="3"/>
          <w:sz w:val="24"/>
          <w:szCs w:val="24"/>
        </w:rPr>
        <w:t>f</w:t>
      </w:r>
      <w:r w:rsidRPr="00355C17">
        <w:rPr>
          <w:spacing w:val="-1"/>
          <w:sz w:val="24"/>
          <w:szCs w:val="24"/>
        </w:rPr>
        <w:t>i</w:t>
      </w:r>
      <w:r w:rsidRPr="00355C17">
        <w:rPr>
          <w:sz w:val="24"/>
          <w:szCs w:val="24"/>
        </w:rPr>
        <w:t>c</w:t>
      </w:r>
      <w:r w:rsidRPr="00355C17">
        <w:rPr>
          <w:spacing w:val="-4"/>
          <w:sz w:val="24"/>
          <w:szCs w:val="24"/>
        </w:rPr>
        <w:t xml:space="preserve"> </w:t>
      </w:r>
      <w:r w:rsidRPr="00355C17">
        <w:rPr>
          <w:sz w:val="24"/>
          <w:szCs w:val="24"/>
        </w:rPr>
        <w:t>m</w:t>
      </w:r>
      <w:r w:rsidRPr="00355C17">
        <w:rPr>
          <w:spacing w:val="-1"/>
          <w:sz w:val="24"/>
          <w:szCs w:val="24"/>
        </w:rPr>
        <w:t>an</w:t>
      </w:r>
      <w:r w:rsidRPr="00355C17">
        <w:rPr>
          <w:spacing w:val="-3"/>
          <w:sz w:val="24"/>
          <w:szCs w:val="24"/>
        </w:rPr>
        <w:t>a</w:t>
      </w:r>
      <w:r w:rsidRPr="00355C17">
        <w:rPr>
          <w:spacing w:val="2"/>
          <w:sz w:val="24"/>
          <w:szCs w:val="24"/>
        </w:rPr>
        <w:t>g</w:t>
      </w:r>
      <w:r w:rsidRPr="00355C17">
        <w:rPr>
          <w:spacing w:val="-3"/>
          <w:sz w:val="24"/>
          <w:szCs w:val="24"/>
        </w:rPr>
        <w:t>e</w:t>
      </w:r>
      <w:r w:rsidRPr="00355C17">
        <w:rPr>
          <w:sz w:val="24"/>
          <w:szCs w:val="24"/>
        </w:rPr>
        <w:t>m</w:t>
      </w:r>
      <w:r w:rsidRPr="00355C17">
        <w:rPr>
          <w:spacing w:val="-1"/>
          <w:sz w:val="24"/>
          <w:szCs w:val="24"/>
        </w:rPr>
        <w:t>en</w:t>
      </w:r>
      <w:r w:rsidRPr="00355C17">
        <w:rPr>
          <w:sz w:val="24"/>
          <w:szCs w:val="24"/>
        </w:rPr>
        <w:t>t</w:t>
      </w:r>
      <w:r w:rsidRPr="00355C17">
        <w:rPr>
          <w:spacing w:val="-1"/>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pacing w:val="-2"/>
          <w:sz w:val="24"/>
          <w:szCs w:val="24"/>
        </w:rPr>
        <w:t>m</w:t>
      </w:r>
      <w:r w:rsidRPr="00355C17">
        <w:rPr>
          <w:sz w:val="24"/>
          <w:szCs w:val="24"/>
        </w:rPr>
        <w:t>s</w:t>
      </w:r>
      <w:r w:rsidRPr="00355C17">
        <w:rPr>
          <w:spacing w:val="1"/>
          <w:sz w:val="24"/>
          <w:szCs w:val="24"/>
        </w:rPr>
        <w:t xml:space="preserve"> </w:t>
      </w:r>
      <w:r w:rsidRPr="00355C17">
        <w:rPr>
          <w:spacing w:val="-1"/>
          <w:sz w:val="24"/>
          <w:szCs w:val="24"/>
        </w:rPr>
        <w:t>an</w:t>
      </w:r>
      <w:r w:rsidRPr="00355C17">
        <w:rPr>
          <w:sz w:val="24"/>
          <w:szCs w:val="24"/>
        </w:rPr>
        <w:t>d</w:t>
      </w:r>
      <w:r w:rsidRPr="00355C17">
        <w:rPr>
          <w:spacing w:val="-2"/>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enan</w:t>
      </w:r>
      <w:r w:rsidRPr="00355C17">
        <w:rPr>
          <w:sz w:val="24"/>
          <w:szCs w:val="24"/>
        </w:rPr>
        <w:t>ce</w:t>
      </w:r>
      <w:r w:rsidRPr="00355C17">
        <w:rPr>
          <w:spacing w:val="1"/>
          <w:sz w:val="24"/>
          <w:szCs w:val="24"/>
        </w:rPr>
        <w:t xml:space="preserve"> </w:t>
      </w:r>
      <w:r w:rsidRPr="00355C17">
        <w:rPr>
          <w:spacing w:val="-1"/>
          <w:sz w:val="24"/>
          <w:szCs w:val="24"/>
        </w:rPr>
        <w:t>dep</w:t>
      </w:r>
      <w:r w:rsidRPr="00355C17">
        <w:rPr>
          <w:spacing w:val="-3"/>
          <w:sz w:val="24"/>
          <w:szCs w:val="24"/>
        </w:rPr>
        <w:t>o</w:t>
      </w:r>
      <w:r w:rsidRPr="00355C17">
        <w:rPr>
          <w:spacing w:val="-2"/>
          <w:sz w:val="24"/>
          <w:szCs w:val="24"/>
        </w:rPr>
        <w:t>t</w:t>
      </w:r>
      <w:r w:rsidRPr="00355C17">
        <w:rPr>
          <w:sz w:val="24"/>
          <w:szCs w:val="24"/>
        </w:rPr>
        <w:t>s.</w:t>
      </w:r>
    </w:p>
    <w:p w:rsidR="00355C17" w:rsidRPr="00355C17" w:rsidDel="00154227" w:rsidRDefault="00355C17" w:rsidP="00355C17">
      <w:pPr>
        <w:pStyle w:val="BodyText"/>
        <w:kinsoku w:val="0"/>
        <w:overflowPunct w:val="0"/>
        <w:spacing w:before="2" w:line="276" w:lineRule="auto"/>
        <w:ind w:right="110"/>
        <w:jc w:val="both"/>
        <w:rPr>
          <w:del w:id="9" w:author="James Clark" w:date="2016-03-09T13:37:00Z"/>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
          <w:sz w:val="24"/>
          <w:szCs w:val="24"/>
        </w:rPr>
        <w:t xml:space="preserve"> d</w:t>
      </w:r>
      <w:r w:rsidRPr="00355C17">
        <w:rPr>
          <w:sz w:val="24"/>
          <w:szCs w:val="24"/>
        </w:rPr>
        <w:t>r</w:t>
      </w:r>
      <w:r w:rsidRPr="00355C17">
        <w:rPr>
          <w:spacing w:val="-1"/>
          <w:sz w:val="24"/>
          <w:szCs w:val="24"/>
        </w:rPr>
        <w:t>a</w:t>
      </w:r>
      <w:r w:rsidRPr="00355C17">
        <w:rPr>
          <w:spacing w:val="-4"/>
          <w:sz w:val="24"/>
          <w:szCs w:val="24"/>
        </w:rPr>
        <w:t>w</w:t>
      </w:r>
      <w:r w:rsidRPr="00355C17">
        <w:rPr>
          <w:sz w:val="24"/>
          <w:szCs w:val="24"/>
        </w:rPr>
        <w:t>s</w:t>
      </w:r>
      <w:r w:rsidRPr="00355C17">
        <w:rPr>
          <w:spacing w:val="-2"/>
          <w:sz w:val="24"/>
          <w:szCs w:val="24"/>
        </w:rPr>
        <w:t xml:space="preserve"> </w:t>
      </w:r>
      <w:r w:rsidRPr="00355C17">
        <w:rPr>
          <w:spacing w:val="-1"/>
          <w:sz w:val="24"/>
          <w:szCs w:val="24"/>
        </w:rPr>
        <w:t>o</w:t>
      </w:r>
      <w:r w:rsidRPr="00355C17">
        <w:rPr>
          <w:sz w:val="24"/>
          <w:szCs w:val="24"/>
        </w:rPr>
        <w:t>n</w:t>
      </w:r>
      <w:r w:rsidRPr="00355C17">
        <w:rPr>
          <w:spacing w:val="-4"/>
          <w:sz w:val="24"/>
          <w:szCs w:val="24"/>
        </w:rPr>
        <w:t xml:space="preserve"> </w:t>
      </w:r>
      <w:r w:rsidRPr="00355C17">
        <w:rPr>
          <w:sz w:val="24"/>
          <w:szCs w:val="24"/>
        </w:rPr>
        <w:t>m</w:t>
      </w:r>
      <w:r w:rsidRPr="00355C17">
        <w:rPr>
          <w:spacing w:val="-1"/>
          <w:sz w:val="24"/>
          <w:szCs w:val="24"/>
        </w:rPr>
        <w:t>an</w:t>
      </w:r>
      <w:r w:rsidRPr="00355C17">
        <w:rPr>
          <w:sz w:val="24"/>
          <w:szCs w:val="24"/>
        </w:rPr>
        <w:t>y</w:t>
      </w:r>
      <w:r w:rsidRPr="00355C17">
        <w:rPr>
          <w:spacing w:val="-4"/>
          <w:sz w:val="24"/>
          <w:szCs w:val="24"/>
        </w:rPr>
        <w:t xml:space="preserve"> </w:t>
      </w:r>
      <w:r w:rsidRPr="00355C17">
        <w:rPr>
          <w:spacing w:val="-3"/>
          <w:sz w:val="24"/>
          <w:szCs w:val="24"/>
        </w:rPr>
        <w:t>y</w:t>
      </w:r>
      <w:r w:rsidRPr="00355C17">
        <w:rPr>
          <w:spacing w:val="-1"/>
          <w:sz w:val="24"/>
          <w:szCs w:val="24"/>
        </w:rPr>
        <w:t>ea</w:t>
      </w:r>
      <w:r w:rsidRPr="00355C17">
        <w:rPr>
          <w:sz w:val="24"/>
          <w:szCs w:val="24"/>
        </w:rPr>
        <w:t>rs</w:t>
      </w:r>
      <w:r w:rsidRPr="00355C17">
        <w:rPr>
          <w:spacing w:val="-4"/>
          <w:sz w:val="24"/>
          <w:szCs w:val="24"/>
        </w:rPr>
        <w:t xml:space="preserve"> </w:t>
      </w:r>
      <w:r w:rsidRPr="00355C17">
        <w:rPr>
          <w:spacing w:val="-3"/>
          <w:sz w:val="24"/>
          <w:szCs w:val="24"/>
        </w:rPr>
        <w:t>o</w:t>
      </w:r>
      <w:r w:rsidRPr="00355C17">
        <w:rPr>
          <w:sz w:val="24"/>
          <w:szCs w:val="24"/>
        </w:rPr>
        <w:t>f</w:t>
      </w:r>
      <w:r w:rsidRPr="00355C17">
        <w:rPr>
          <w:spacing w:val="-1"/>
          <w:sz w:val="24"/>
          <w:szCs w:val="24"/>
        </w:rPr>
        <w:t xml:space="preserve"> e</w:t>
      </w:r>
      <w:r w:rsidRPr="00355C17">
        <w:rPr>
          <w:spacing w:val="-3"/>
          <w:sz w:val="24"/>
          <w:szCs w:val="24"/>
        </w:rPr>
        <w:t>x</w:t>
      </w:r>
      <w:r w:rsidRPr="00355C17">
        <w:rPr>
          <w:spacing w:val="-1"/>
          <w:sz w:val="24"/>
          <w:szCs w:val="24"/>
        </w:rPr>
        <w:t>pe</w:t>
      </w:r>
      <w:r w:rsidRPr="00355C17">
        <w:rPr>
          <w:sz w:val="24"/>
          <w:szCs w:val="24"/>
        </w:rPr>
        <w:t>r</w:t>
      </w:r>
      <w:r w:rsidRPr="00355C17">
        <w:rPr>
          <w:spacing w:val="-1"/>
          <w:sz w:val="24"/>
          <w:szCs w:val="24"/>
        </w:rPr>
        <w:t>ien</w:t>
      </w:r>
      <w:r w:rsidRPr="00355C17">
        <w:rPr>
          <w:sz w:val="24"/>
          <w:szCs w:val="24"/>
        </w:rPr>
        <w:t>ce</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4"/>
          <w:sz w:val="24"/>
          <w:szCs w:val="24"/>
        </w:rPr>
        <w:t xml:space="preserve"> </w:t>
      </w:r>
      <w:r w:rsidRPr="00355C17">
        <w:rPr>
          <w:sz w:val="24"/>
          <w:szCs w:val="24"/>
        </w:rPr>
        <w:t>a</w:t>
      </w:r>
      <w:r w:rsidRPr="00355C17">
        <w:rPr>
          <w:spacing w:val="-4"/>
          <w:sz w:val="24"/>
          <w:szCs w:val="24"/>
        </w:rPr>
        <w:t xml:space="preserve"> </w:t>
      </w:r>
      <w:r w:rsidRPr="00355C17">
        <w:rPr>
          <w:spacing w:val="-1"/>
          <w:sz w:val="24"/>
          <w:szCs w:val="24"/>
        </w:rPr>
        <w:t>leadin</w:t>
      </w:r>
      <w:r w:rsidRPr="00355C17">
        <w:rPr>
          <w:sz w:val="24"/>
          <w:szCs w:val="24"/>
        </w:rPr>
        <w:t>g</w:t>
      </w:r>
      <w:r w:rsidRPr="00355C17">
        <w:rPr>
          <w:spacing w:val="-2"/>
          <w:sz w:val="24"/>
          <w:szCs w:val="24"/>
        </w:rPr>
        <w:t xml:space="preserve"> </w:t>
      </w:r>
      <w:r w:rsidRPr="00355C17">
        <w:rPr>
          <w:sz w:val="24"/>
          <w:szCs w:val="24"/>
        </w:rPr>
        <w:t>s</w:t>
      </w:r>
      <w:r w:rsidRPr="00355C17">
        <w:rPr>
          <w:spacing w:val="-1"/>
          <w:sz w:val="24"/>
          <w:szCs w:val="24"/>
        </w:rPr>
        <w:t>upplie</w:t>
      </w:r>
      <w:r w:rsidRPr="00355C17">
        <w:rPr>
          <w:sz w:val="24"/>
          <w:szCs w:val="24"/>
        </w:rPr>
        <w:t>r</w:t>
      </w:r>
      <w:r w:rsidRPr="00355C17">
        <w:rPr>
          <w:spacing w:val="-3"/>
          <w:sz w:val="24"/>
          <w:szCs w:val="24"/>
        </w:rPr>
        <w:t xml:space="preserve"> o</w:t>
      </w:r>
      <w:r w:rsidRPr="00355C17">
        <w:rPr>
          <w:sz w:val="24"/>
          <w:szCs w:val="24"/>
        </w:rPr>
        <w:t>f</w:t>
      </w:r>
      <w:r w:rsidRPr="00355C17">
        <w:rPr>
          <w:spacing w:val="-1"/>
          <w:sz w:val="24"/>
          <w:szCs w:val="24"/>
        </w:rPr>
        <w:t xml:space="preserve"> h</w:t>
      </w:r>
      <w:r w:rsidRPr="00355C17">
        <w:rPr>
          <w:spacing w:val="-4"/>
          <w:sz w:val="24"/>
          <w:szCs w:val="24"/>
        </w:rPr>
        <w:t>i</w:t>
      </w:r>
      <w:r w:rsidRPr="00355C17">
        <w:rPr>
          <w:spacing w:val="2"/>
          <w:sz w:val="24"/>
          <w:szCs w:val="24"/>
        </w:rPr>
        <w:t>g</w:t>
      </w:r>
      <w:r w:rsidRPr="00355C17">
        <w:rPr>
          <w:spacing w:val="-1"/>
          <w:sz w:val="24"/>
          <w:szCs w:val="24"/>
        </w:rPr>
        <w:t>h</w:t>
      </w:r>
      <w:r w:rsidRPr="00355C17">
        <w:rPr>
          <w:spacing w:val="2"/>
          <w:sz w:val="24"/>
          <w:szCs w:val="24"/>
        </w:rPr>
        <w:t>-</w:t>
      </w:r>
      <w:r w:rsidRPr="00355C17">
        <w:rPr>
          <w:spacing w:val="-3"/>
          <w:sz w:val="24"/>
          <w:szCs w:val="24"/>
        </w:rPr>
        <w:t>s</w:t>
      </w:r>
      <w:r w:rsidRPr="00355C17">
        <w:rPr>
          <w:spacing w:val="-1"/>
          <w:sz w:val="24"/>
          <w:szCs w:val="24"/>
        </w:rPr>
        <w:t>pee</w:t>
      </w:r>
      <w:r w:rsidRPr="00355C17">
        <w:rPr>
          <w:sz w:val="24"/>
          <w:szCs w:val="24"/>
        </w:rPr>
        <w:t>d</w:t>
      </w:r>
      <w:r w:rsidRPr="00355C17">
        <w:rPr>
          <w:spacing w:val="-4"/>
          <w:sz w:val="24"/>
          <w:szCs w:val="24"/>
        </w:rPr>
        <w:t xml:space="preserve"> </w:t>
      </w:r>
      <w:r w:rsidRPr="00355C17">
        <w:rPr>
          <w:spacing w:val="1"/>
          <w:sz w:val="24"/>
          <w:szCs w:val="24"/>
        </w:rPr>
        <w:t>t</w:t>
      </w:r>
      <w:r w:rsidRPr="00355C17">
        <w:rPr>
          <w:sz w:val="24"/>
          <w:szCs w:val="24"/>
        </w:rPr>
        <w:t>r</w:t>
      </w:r>
      <w:r w:rsidRPr="00355C17">
        <w:rPr>
          <w:spacing w:val="-1"/>
          <w:sz w:val="24"/>
          <w:szCs w:val="24"/>
        </w:rPr>
        <w:t>ain</w:t>
      </w:r>
      <w:r w:rsidRPr="00355C17">
        <w:rPr>
          <w:sz w:val="24"/>
          <w:szCs w:val="24"/>
        </w:rPr>
        <w:t>s</w:t>
      </w:r>
      <w:r w:rsidRPr="00355C17">
        <w:rPr>
          <w:spacing w:val="-4"/>
          <w:sz w:val="24"/>
          <w:szCs w:val="24"/>
        </w:rPr>
        <w:t xml:space="preserve"> </w:t>
      </w:r>
      <w:r w:rsidRPr="00355C17">
        <w:rPr>
          <w:sz w:val="24"/>
          <w:szCs w:val="24"/>
        </w:rPr>
        <w:t>s</w:t>
      </w:r>
      <w:r w:rsidRPr="00355C17">
        <w:rPr>
          <w:spacing w:val="-1"/>
          <w:sz w:val="24"/>
          <w:szCs w:val="24"/>
        </w:rPr>
        <w:t>u</w:t>
      </w:r>
      <w:r w:rsidRPr="00355C17">
        <w:rPr>
          <w:sz w:val="24"/>
          <w:szCs w:val="24"/>
        </w:rPr>
        <w:t>ch</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6"/>
          <w:sz w:val="24"/>
          <w:szCs w:val="24"/>
        </w:rPr>
        <w:t xml:space="preserve"> </w:t>
      </w:r>
      <w:r w:rsidRPr="00355C17">
        <w:rPr>
          <w:spacing w:val="1"/>
          <w:sz w:val="24"/>
          <w:szCs w:val="24"/>
        </w:rPr>
        <w:t>t</w:t>
      </w:r>
      <w:r w:rsidRPr="00355C17">
        <w:rPr>
          <w:spacing w:val="-3"/>
          <w:sz w:val="24"/>
          <w:szCs w:val="24"/>
        </w:rPr>
        <w:t>h</w:t>
      </w:r>
      <w:r w:rsidRPr="00355C17">
        <w:rPr>
          <w:sz w:val="24"/>
          <w:szCs w:val="24"/>
        </w:rPr>
        <w:t xml:space="preserve">e </w:t>
      </w:r>
      <w:proofErr w:type="spellStart"/>
      <w:r w:rsidRPr="00355C17">
        <w:rPr>
          <w:spacing w:val="-1"/>
          <w:sz w:val="24"/>
          <w:szCs w:val="24"/>
        </w:rPr>
        <w:t>Shin</w:t>
      </w:r>
      <w:r w:rsidRPr="00355C17">
        <w:rPr>
          <w:spacing w:val="2"/>
          <w:sz w:val="24"/>
          <w:szCs w:val="24"/>
        </w:rPr>
        <w:t>k</w:t>
      </w:r>
      <w:r w:rsidRPr="00355C17">
        <w:rPr>
          <w:spacing w:val="-1"/>
          <w:sz w:val="24"/>
          <w:szCs w:val="24"/>
        </w:rPr>
        <w:t>an</w:t>
      </w:r>
      <w:r w:rsidRPr="00355C17">
        <w:rPr>
          <w:sz w:val="24"/>
          <w:szCs w:val="24"/>
        </w:rPr>
        <w:t>s</w:t>
      </w:r>
      <w:r w:rsidRPr="00355C17">
        <w:rPr>
          <w:spacing w:val="-1"/>
          <w:sz w:val="24"/>
          <w:szCs w:val="24"/>
        </w:rPr>
        <w:t>e</w:t>
      </w:r>
      <w:r w:rsidRPr="00355C17">
        <w:rPr>
          <w:sz w:val="24"/>
          <w:szCs w:val="24"/>
        </w:rPr>
        <w:t>n</w:t>
      </w:r>
      <w:proofErr w:type="spellEnd"/>
      <w:r w:rsidRPr="00355C17">
        <w:rPr>
          <w:spacing w:val="41"/>
          <w:sz w:val="24"/>
          <w:szCs w:val="24"/>
        </w:rPr>
        <w:t xml:space="preserve"> </w:t>
      </w:r>
      <w:r w:rsidRPr="00355C17">
        <w:rPr>
          <w:spacing w:val="-2"/>
          <w:sz w:val="24"/>
          <w:szCs w:val="24"/>
        </w:rPr>
        <w:t>(</w:t>
      </w:r>
      <w:r w:rsidRPr="00355C17">
        <w:rPr>
          <w:spacing w:val="-1"/>
          <w:sz w:val="24"/>
          <w:szCs w:val="24"/>
        </w:rPr>
        <w:t>bu</w:t>
      </w:r>
      <w:r w:rsidRPr="00355C17">
        <w:rPr>
          <w:spacing w:val="-2"/>
          <w:sz w:val="24"/>
          <w:szCs w:val="24"/>
        </w:rPr>
        <w:t>l</w:t>
      </w:r>
      <w:r w:rsidRPr="00355C17">
        <w:rPr>
          <w:spacing w:val="-1"/>
          <w:sz w:val="24"/>
          <w:szCs w:val="24"/>
        </w:rPr>
        <w:t>le</w:t>
      </w:r>
      <w:r w:rsidRPr="00355C17">
        <w:rPr>
          <w:sz w:val="24"/>
          <w:szCs w:val="24"/>
        </w:rPr>
        <w:t>t</w:t>
      </w:r>
      <w:r w:rsidRPr="00355C17">
        <w:rPr>
          <w:spacing w:val="42"/>
          <w:sz w:val="24"/>
          <w:szCs w:val="24"/>
        </w:rPr>
        <w:t xml:space="preserve"> </w:t>
      </w:r>
      <w:r w:rsidRPr="00355C17">
        <w:rPr>
          <w:spacing w:val="1"/>
          <w:sz w:val="24"/>
          <w:szCs w:val="24"/>
        </w:rPr>
        <w:t>t</w:t>
      </w:r>
      <w:r w:rsidRPr="00355C17">
        <w:rPr>
          <w:sz w:val="24"/>
          <w:szCs w:val="24"/>
        </w:rPr>
        <w:t>r</w:t>
      </w:r>
      <w:r w:rsidRPr="00355C17">
        <w:rPr>
          <w:spacing w:val="-1"/>
          <w:sz w:val="24"/>
          <w:szCs w:val="24"/>
        </w:rPr>
        <w:t>ai</w:t>
      </w:r>
      <w:r w:rsidRPr="00355C17">
        <w:rPr>
          <w:spacing w:val="-3"/>
          <w:sz w:val="24"/>
          <w:szCs w:val="24"/>
        </w:rPr>
        <w:t>n</w:t>
      </w:r>
      <w:r w:rsidRPr="00355C17">
        <w:rPr>
          <w:sz w:val="24"/>
          <w:szCs w:val="24"/>
        </w:rPr>
        <w:t>)</w:t>
      </w:r>
      <w:r w:rsidRPr="00355C17">
        <w:rPr>
          <w:spacing w:val="37"/>
          <w:sz w:val="24"/>
          <w:szCs w:val="24"/>
        </w:rPr>
        <w:t xml:space="preserve"> </w:t>
      </w:r>
      <w:r w:rsidRPr="00355C17">
        <w:rPr>
          <w:spacing w:val="3"/>
          <w:sz w:val="24"/>
          <w:szCs w:val="24"/>
        </w:rPr>
        <w:t>f</w:t>
      </w:r>
      <w:r w:rsidRPr="00355C17">
        <w:rPr>
          <w:spacing w:val="-1"/>
          <w:sz w:val="24"/>
          <w:szCs w:val="24"/>
        </w:rPr>
        <w:t>o</w:t>
      </w:r>
      <w:r w:rsidRPr="00355C17">
        <w:rPr>
          <w:sz w:val="24"/>
          <w:szCs w:val="24"/>
        </w:rPr>
        <w:t>r</w:t>
      </w:r>
      <w:r w:rsidRPr="00355C17">
        <w:rPr>
          <w:spacing w:val="40"/>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41"/>
          <w:sz w:val="24"/>
          <w:szCs w:val="24"/>
        </w:rPr>
        <w:t xml:space="preserve"> </w:t>
      </w:r>
      <w:r w:rsidRPr="00355C17">
        <w:rPr>
          <w:spacing w:val="-1"/>
          <w:sz w:val="24"/>
          <w:szCs w:val="24"/>
        </w:rPr>
        <w:t>Ja</w:t>
      </w:r>
      <w:r w:rsidRPr="00355C17">
        <w:rPr>
          <w:spacing w:val="-3"/>
          <w:sz w:val="24"/>
          <w:szCs w:val="24"/>
        </w:rPr>
        <w:t>p</w:t>
      </w:r>
      <w:r w:rsidRPr="00355C17">
        <w:rPr>
          <w:spacing w:val="-1"/>
          <w:sz w:val="24"/>
          <w:szCs w:val="24"/>
        </w:rPr>
        <w:t>an</w:t>
      </w:r>
      <w:r w:rsidRPr="00355C17">
        <w:rPr>
          <w:spacing w:val="-3"/>
          <w:sz w:val="24"/>
          <w:szCs w:val="24"/>
        </w:rPr>
        <w:t>e</w:t>
      </w:r>
      <w:r w:rsidRPr="00355C17">
        <w:rPr>
          <w:sz w:val="24"/>
          <w:szCs w:val="24"/>
        </w:rPr>
        <w:t>se</w:t>
      </w:r>
      <w:r w:rsidRPr="00355C17">
        <w:rPr>
          <w:spacing w:val="41"/>
          <w:sz w:val="24"/>
          <w:szCs w:val="24"/>
        </w:rPr>
        <w:t xml:space="preserve"> </w:t>
      </w:r>
      <w:r w:rsidRPr="00355C17">
        <w:rPr>
          <w:spacing w:val="-1"/>
          <w:sz w:val="24"/>
          <w:szCs w:val="24"/>
        </w:rPr>
        <w:t>an</w:t>
      </w:r>
      <w:r w:rsidRPr="00355C17">
        <w:rPr>
          <w:sz w:val="24"/>
          <w:szCs w:val="24"/>
        </w:rPr>
        <w:t>d</w:t>
      </w:r>
      <w:r w:rsidRPr="00355C17">
        <w:rPr>
          <w:spacing w:val="42"/>
          <w:sz w:val="24"/>
          <w:szCs w:val="24"/>
        </w:rPr>
        <w:t xml:space="preserve"> </w:t>
      </w:r>
      <w:r w:rsidRPr="00355C17">
        <w:rPr>
          <w:spacing w:val="-4"/>
          <w:sz w:val="24"/>
          <w:szCs w:val="24"/>
        </w:rPr>
        <w:t>i</w:t>
      </w:r>
      <w:r w:rsidRPr="00355C17">
        <w:rPr>
          <w:spacing w:val="-1"/>
          <w:sz w:val="24"/>
          <w:szCs w:val="24"/>
        </w:rPr>
        <w:t>n</w:t>
      </w:r>
      <w:r w:rsidRPr="00355C17">
        <w:rPr>
          <w:spacing w:val="1"/>
          <w:sz w:val="24"/>
          <w:szCs w:val="24"/>
        </w:rPr>
        <w:t>t</w:t>
      </w:r>
      <w:r w:rsidRPr="00355C17">
        <w:rPr>
          <w:spacing w:val="-1"/>
          <w:sz w:val="24"/>
          <w:szCs w:val="24"/>
        </w:rPr>
        <w:t>e</w:t>
      </w:r>
      <w:r w:rsidRPr="00355C17">
        <w:rPr>
          <w:sz w:val="24"/>
          <w:szCs w:val="24"/>
        </w:rPr>
        <w:t>r</w:t>
      </w:r>
      <w:r w:rsidRPr="00355C17">
        <w:rPr>
          <w:spacing w:val="-1"/>
          <w:sz w:val="24"/>
          <w:szCs w:val="24"/>
        </w:rPr>
        <w:t>n</w:t>
      </w:r>
      <w:r w:rsidRPr="00355C17">
        <w:rPr>
          <w:spacing w:val="-3"/>
          <w:sz w:val="24"/>
          <w:szCs w:val="24"/>
        </w:rPr>
        <w:t>a</w:t>
      </w:r>
      <w:r w:rsidRPr="00355C17">
        <w:rPr>
          <w:spacing w:val="1"/>
          <w:sz w:val="24"/>
          <w:szCs w:val="24"/>
        </w:rPr>
        <w:t>t</w:t>
      </w:r>
      <w:r w:rsidRPr="00355C17">
        <w:rPr>
          <w:spacing w:val="-1"/>
          <w:sz w:val="24"/>
          <w:szCs w:val="24"/>
        </w:rPr>
        <w:t>iona</w:t>
      </w:r>
      <w:r w:rsidRPr="00355C17">
        <w:rPr>
          <w:sz w:val="24"/>
          <w:szCs w:val="24"/>
        </w:rPr>
        <w:t>l</w:t>
      </w:r>
      <w:r w:rsidRPr="00355C17">
        <w:rPr>
          <w:spacing w:val="40"/>
          <w:sz w:val="24"/>
          <w:szCs w:val="24"/>
        </w:rPr>
        <w:t xml:space="preserve"> </w:t>
      </w:r>
      <w:r w:rsidRPr="00355C17">
        <w:rPr>
          <w:sz w:val="24"/>
          <w:szCs w:val="24"/>
        </w:rPr>
        <w:t>m</w:t>
      </w:r>
      <w:r w:rsidRPr="00355C17">
        <w:rPr>
          <w:spacing w:val="-1"/>
          <w:sz w:val="24"/>
          <w:szCs w:val="24"/>
        </w:rPr>
        <w:t>a</w:t>
      </w:r>
      <w:r w:rsidRPr="00355C17">
        <w:rPr>
          <w:spacing w:val="-2"/>
          <w:sz w:val="24"/>
          <w:szCs w:val="24"/>
        </w:rPr>
        <w:t>r</w:t>
      </w:r>
      <w:r w:rsidRPr="00355C17">
        <w:rPr>
          <w:spacing w:val="2"/>
          <w:sz w:val="24"/>
          <w:szCs w:val="24"/>
        </w:rPr>
        <w:t>k</w:t>
      </w:r>
      <w:r w:rsidRPr="00355C17">
        <w:rPr>
          <w:spacing w:val="-3"/>
          <w:sz w:val="24"/>
          <w:szCs w:val="24"/>
        </w:rPr>
        <w:t>e</w:t>
      </w:r>
      <w:r w:rsidRPr="00355C17">
        <w:rPr>
          <w:spacing w:val="-2"/>
          <w:sz w:val="24"/>
          <w:szCs w:val="24"/>
        </w:rPr>
        <w:t>t</w:t>
      </w:r>
      <w:r w:rsidRPr="00355C17">
        <w:rPr>
          <w:spacing w:val="-3"/>
          <w:sz w:val="24"/>
          <w:szCs w:val="24"/>
        </w:rPr>
        <w:t>s</w:t>
      </w:r>
      <w:r w:rsidRPr="00355C17">
        <w:rPr>
          <w:sz w:val="24"/>
          <w:szCs w:val="24"/>
        </w:rPr>
        <w:t>.</w:t>
      </w:r>
      <w:r w:rsidRPr="00355C17">
        <w:rPr>
          <w:spacing w:val="42"/>
          <w:sz w:val="24"/>
          <w:szCs w:val="24"/>
        </w:rPr>
        <w:t xml:space="preserve"> </w:t>
      </w:r>
      <w:r w:rsidRPr="00355C17">
        <w:rPr>
          <w:spacing w:val="-2"/>
          <w:sz w:val="24"/>
          <w:szCs w:val="24"/>
        </w:rPr>
        <w:t>I</w:t>
      </w:r>
      <w:r w:rsidRPr="00355C17">
        <w:rPr>
          <w:sz w:val="24"/>
          <w:szCs w:val="24"/>
        </w:rPr>
        <w:t>n</w:t>
      </w:r>
      <w:r w:rsidRPr="00355C17">
        <w:rPr>
          <w:spacing w:val="39"/>
          <w:sz w:val="24"/>
          <w:szCs w:val="24"/>
        </w:rPr>
        <w:t xml:space="preserve"> </w:t>
      </w:r>
      <w:r w:rsidRPr="00355C17">
        <w:rPr>
          <w:spacing w:val="-1"/>
          <w:sz w:val="24"/>
          <w:szCs w:val="24"/>
        </w:rPr>
        <w:t>Eu</w:t>
      </w:r>
      <w:r w:rsidRPr="00355C17">
        <w:rPr>
          <w:sz w:val="24"/>
          <w:szCs w:val="24"/>
        </w:rPr>
        <w:t>r</w:t>
      </w:r>
      <w:r w:rsidRPr="00355C17">
        <w:rPr>
          <w:spacing w:val="-1"/>
          <w:sz w:val="24"/>
          <w:szCs w:val="24"/>
        </w:rPr>
        <w:t>ope</w:t>
      </w:r>
      <w:r w:rsidRPr="00355C17">
        <w:rPr>
          <w:sz w:val="24"/>
          <w:szCs w:val="24"/>
        </w:rPr>
        <w:t>,</w:t>
      </w:r>
      <w:r w:rsidRPr="00355C17">
        <w:rPr>
          <w:spacing w:val="42"/>
          <w:sz w:val="24"/>
          <w:szCs w:val="24"/>
        </w:rPr>
        <w:t xml:space="preserve"> </w:t>
      </w:r>
      <w:r w:rsidRPr="00355C17">
        <w:rPr>
          <w:spacing w:val="-1"/>
          <w:sz w:val="24"/>
          <w:szCs w:val="24"/>
        </w:rPr>
        <w:t>Hi</w:t>
      </w:r>
      <w:r w:rsidRPr="00355C17">
        <w:rPr>
          <w:spacing w:val="-2"/>
          <w:sz w:val="24"/>
          <w:szCs w:val="24"/>
        </w:rPr>
        <w:t>t</w:t>
      </w:r>
      <w:r w:rsidRPr="00355C17">
        <w:rPr>
          <w:spacing w:val="-3"/>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40"/>
          <w:sz w:val="24"/>
          <w:szCs w:val="24"/>
        </w:rPr>
        <w:t xml:space="preserve"> </w:t>
      </w:r>
      <w:r w:rsidRPr="00355C17">
        <w:rPr>
          <w:spacing w:val="-1"/>
          <w:sz w:val="24"/>
          <w:szCs w:val="24"/>
        </w:rPr>
        <w:t>Ra</w:t>
      </w:r>
      <w:r w:rsidRPr="00355C17">
        <w:rPr>
          <w:spacing w:val="1"/>
          <w:sz w:val="24"/>
          <w:szCs w:val="24"/>
        </w:rPr>
        <w:t>i</w:t>
      </w:r>
      <w:r w:rsidRPr="00355C17">
        <w:rPr>
          <w:sz w:val="24"/>
          <w:szCs w:val="24"/>
        </w:rPr>
        <w:t xml:space="preserve">l </w:t>
      </w:r>
      <w:r w:rsidRPr="00355C17">
        <w:rPr>
          <w:spacing w:val="-1"/>
          <w:sz w:val="24"/>
          <w:szCs w:val="24"/>
        </w:rPr>
        <w:t>Eu</w:t>
      </w:r>
      <w:r w:rsidRPr="00355C17">
        <w:rPr>
          <w:sz w:val="24"/>
          <w:szCs w:val="24"/>
        </w:rPr>
        <w:t>r</w:t>
      </w:r>
      <w:r w:rsidRPr="00355C17">
        <w:rPr>
          <w:spacing w:val="-1"/>
          <w:sz w:val="24"/>
          <w:szCs w:val="24"/>
        </w:rPr>
        <w:t>ope</w:t>
      </w:r>
      <w:r w:rsidRPr="00355C17">
        <w:rPr>
          <w:spacing w:val="-6"/>
          <w:sz w:val="24"/>
          <w:szCs w:val="24"/>
        </w:rPr>
        <w:t>’</w:t>
      </w:r>
      <w:r w:rsidRPr="00355C17">
        <w:rPr>
          <w:sz w:val="24"/>
          <w:szCs w:val="24"/>
        </w:rPr>
        <w:t>s</w:t>
      </w:r>
      <w:r w:rsidRPr="00355C17">
        <w:rPr>
          <w:spacing w:val="1"/>
          <w:sz w:val="24"/>
          <w:szCs w:val="24"/>
        </w:rPr>
        <w:t xml:space="preserve"> </w:t>
      </w:r>
      <w:r w:rsidRPr="00355C17">
        <w:rPr>
          <w:spacing w:val="3"/>
          <w:sz w:val="24"/>
          <w:szCs w:val="24"/>
        </w:rPr>
        <w:t>f</w:t>
      </w:r>
      <w:r w:rsidRPr="00355C17">
        <w:rPr>
          <w:spacing w:val="-1"/>
          <w:sz w:val="24"/>
          <w:szCs w:val="24"/>
        </w:rPr>
        <w:t>i</w:t>
      </w:r>
      <w:r w:rsidRPr="00355C17">
        <w:rPr>
          <w:spacing w:val="-2"/>
          <w:sz w:val="24"/>
          <w:szCs w:val="24"/>
        </w:rPr>
        <w:t>r</w:t>
      </w:r>
      <w:r w:rsidRPr="00355C17">
        <w:rPr>
          <w:sz w:val="24"/>
          <w:szCs w:val="24"/>
        </w:rPr>
        <w:t>st</w:t>
      </w:r>
      <w:r w:rsidRPr="00355C17">
        <w:rPr>
          <w:spacing w:val="-1"/>
          <w:sz w:val="24"/>
          <w:szCs w:val="24"/>
        </w:rPr>
        <w:t xml:space="preserve"> </w:t>
      </w:r>
      <w:r w:rsidRPr="00355C17">
        <w:rPr>
          <w:sz w:val="24"/>
          <w:szCs w:val="24"/>
        </w:rPr>
        <w:t>r</w:t>
      </w:r>
      <w:r w:rsidRPr="00355C17">
        <w:rPr>
          <w:spacing w:val="-1"/>
          <w:sz w:val="24"/>
          <w:szCs w:val="24"/>
        </w:rPr>
        <w:t>ollin</w:t>
      </w:r>
      <w:r w:rsidRPr="00355C17">
        <w:rPr>
          <w:sz w:val="24"/>
          <w:szCs w:val="24"/>
        </w:rPr>
        <w:t>g</w:t>
      </w:r>
      <w:r w:rsidRPr="00355C17">
        <w:rPr>
          <w:spacing w:val="3"/>
          <w:sz w:val="24"/>
          <w:szCs w:val="24"/>
        </w:rPr>
        <w:t xml:space="preserve"> </w:t>
      </w:r>
      <w:r w:rsidRPr="00355C17">
        <w:rPr>
          <w:sz w:val="24"/>
          <w:szCs w:val="24"/>
        </w:rPr>
        <w:t>s</w:t>
      </w:r>
      <w:r w:rsidRPr="00355C17">
        <w:rPr>
          <w:spacing w:val="1"/>
          <w:sz w:val="24"/>
          <w:szCs w:val="24"/>
        </w:rPr>
        <w:t>t</w:t>
      </w:r>
      <w:r w:rsidRPr="00355C17">
        <w:rPr>
          <w:spacing w:val="-1"/>
          <w:sz w:val="24"/>
          <w:szCs w:val="24"/>
        </w:rPr>
        <w:t>o</w:t>
      </w:r>
      <w:r w:rsidRPr="00355C17">
        <w:rPr>
          <w:spacing w:val="-3"/>
          <w:sz w:val="24"/>
          <w:szCs w:val="24"/>
        </w:rPr>
        <w:t>c</w:t>
      </w:r>
      <w:r w:rsidRPr="00355C17">
        <w:rPr>
          <w:sz w:val="24"/>
          <w:szCs w:val="24"/>
        </w:rPr>
        <w:t>k</w:t>
      </w:r>
      <w:r w:rsidRPr="00355C17">
        <w:rPr>
          <w:spacing w:val="3"/>
          <w:sz w:val="24"/>
          <w:szCs w:val="24"/>
        </w:rPr>
        <w:t xml:space="preserve"> </w:t>
      </w:r>
      <w:r w:rsidRPr="00355C17">
        <w:rPr>
          <w:sz w:val="24"/>
          <w:szCs w:val="24"/>
        </w:rPr>
        <w:t>c</w:t>
      </w:r>
      <w:r w:rsidRPr="00355C17">
        <w:rPr>
          <w:spacing w:val="-1"/>
          <w:sz w:val="24"/>
          <w:szCs w:val="24"/>
        </w:rPr>
        <w:t>o</w:t>
      </w:r>
      <w:r w:rsidRPr="00355C17">
        <w:rPr>
          <w:spacing w:val="-3"/>
          <w:sz w:val="24"/>
          <w:szCs w:val="24"/>
        </w:rPr>
        <w:t>n</w:t>
      </w:r>
      <w:r w:rsidRPr="00355C17">
        <w:rPr>
          <w:spacing w:val="1"/>
          <w:sz w:val="24"/>
          <w:szCs w:val="24"/>
        </w:rPr>
        <w:t>t</w:t>
      </w:r>
      <w:r w:rsidRPr="00355C17">
        <w:rPr>
          <w:sz w:val="24"/>
          <w:szCs w:val="24"/>
        </w:rPr>
        <w:t>r</w:t>
      </w:r>
      <w:r w:rsidRPr="00355C17">
        <w:rPr>
          <w:spacing w:val="-3"/>
          <w:sz w:val="24"/>
          <w:szCs w:val="24"/>
        </w:rPr>
        <w:t>a</w:t>
      </w:r>
      <w:r w:rsidRPr="00355C17">
        <w:rPr>
          <w:sz w:val="24"/>
          <w:szCs w:val="24"/>
        </w:rPr>
        <w:t>ct</w:t>
      </w:r>
      <w:r w:rsidRPr="00355C17">
        <w:rPr>
          <w:spacing w:val="2"/>
          <w:sz w:val="24"/>
          <w:szCs w:val="24"/>
        </w:rPr>
        <w:t xml:space="preserve"> </w:t>
      </w:r>
      <w:r w:rsidRPr="00355C17">
        <w:rPr>
          <w:spacing w:val="-4"/>
          <w:sz w:val="24"/>
          <w:szCs w:val="24"/>
        </w:rPr>
        <w:t>w</w:t>
      </w:r>
      <w:r w:rsidRPr="00355C17">
        <w:rPr>
          <w:spacing w:val="-1"/>
          <w:sz w:val="24"/>
          <w:szCs w:val="24"/>
        </w:rPr>
        <w:t>a</w:t>
      </w:r>
      <w:r w:rsidRPr="00355C17">
        <w:rPr>
          <w:sz w:val="24"/>
          <w:szCs w:val="24"/>
        </w:rPr>
        <w:t>s</w:t>
      </w:r>
      <w:r w:rsidRPr="00355C17">
        <w:rPr>
          <w:spacing w:val="1"/>
          <w:sz w:val="24"/>
          <w:szCs w:val="24"/>
        </w:rPr>
        <w:t xml:space="preserve"> t</w:t>
      </w:r>
      <w:r w:rsidRPr="00355C17">
        <w:rPr>
          <w:sz w:val="24"/>
          <w:szCs w:val="24"/>
        </w:rPr>
        <w:t xml:space="preserve">o </w:t>
      </w:r>
      <w:r w:rsidRPr="00355C17">
        <w:rPr>
          <w:spacing w:val="-1"/>
          <w:sz w:val="24"/>
          <w:szCs w:val="24"/>
        </w:rPr>
        <w:t>deli</w:t>
      </w:r>
      <w:r w:rsidRPr="00355C17">
        <w:rPr>
          <w:spacing w:val="-3"/>
          <w:sz w:val="24"/>
          <w:szCs w:val="24"/>
        </w:rPr>
        <w:t>v</w:t>
      </w:r>
      <w:r w:rsidRPr="00355C17">
        <w:rPr>
          <w:spacing w:val="-1"/>
          <w:sz w:val="24"/>
          <w:szCs w:val="24"/>
        </w:rPr>
        <w:t>e</w:t>
      </w:r>
      <w:r w:rsidRPr="00355C17">
        <w:rPr>
          <w:sz w:val="24"/>
          <w:szCs w:val="24"/>
        </w:rPr>
        <w:t>r</w:t>
      </w:r>
      <w:r w:rsidRPr="00355C17">
        <w:rPr>
          <w:spacing w:val="2"/>
          <w:sz w:val="24"/>
          <w:szCs w:val="24"/>
        </w:rPr>
        <w:t xml:space="preserve"> </w:t>
      </w:r>
      <w:r w:rsidRPr="00355C17">
        <w:rPr>
          <w:sz w:val="24"/>
          <w:szCs w:val="24"/>
        </w:rPr>
        <w:t xml:space="preserve">a </w:t>
      </w:r>
      <w:r w:rsidRPr="00355C17">
        <w:rPr>
          <w:spacing w:val="4"/>
          <w:sz w:val="24"/>
          <w:szCs w:val="24"/>
        </w:rPr>
        <w:t>f</w:t>
      </w:r>
      <w:r w:rsidRPr="00355C17">
        <w:rPr>
          <w:spacing w:val="-1"/>
          <w:sz w:val="24"/>
          <w:szCs w:val="24"/>
        </w:rPr>
        <w:t>le</w:t>
      </w:r>
      <w:r w:rsidRPr="00355C17">
        <w:rPr>
          <w:spacing w:val="-3"/>
          <w:sz w:val="24"/>
          <w:szCs w:val="24"/>
        </w:rPr>
        <w:t>e</w:t>
      </w:r>
      <w:r w:rsidRPr="00355C17">
        <w:rPr>
          <w:sz w:val="24"/>
          <w:szCs w:val="24"/>
        </w:rPr>
        <w:t>t</w:t>
      </w:r>
      <w:r w:rsidRPr="00355C17">
        <w:rPr>
          <w:spacing w:val="2"/>
          <w:sz w:val="24"/>
          <w:szCs w:val="24"/>
        </w:rPr>
        <w:t xml:space="preserve"> </w:t>
      </w:r>
      <w:r w:rsidRPr="00355C17">
        <w:rPr>
          <w:spacing w:val="-3"/>
          <w:sz w:val="24"/>
          <w:szCs w:val="24"/>
        </w:rPr>
        <w:t>o</w:t>
      </w:r>
      <w:r w:rsidRPr="00355C17">
        <w:rPr>
          <w:sz w:val="24"/>
          <w:szCs w:val="24"/>
        </w:rPr>
        <w:t>f</w:t>
      </w:r>
      <w:r w:rsidRPr="00355C17">
        <w:rPr>
          <w:spacing w:val="4"/>
          <w:sz w:val="24"/>
          <w:szCs w:val="24"/>
        </w:rPr>
        <w:t xml:space="preserve"> </w:t>
      </w:r>
      <w:r w:rsidRPr="00355C17">
        <w:rPr>
          <w:spacing w:val="-1"/>
          <w:sz w:val="24"/>
          <w:szCs w:val="24"/>
        </w:rPr>
        <w:t>2</w:t>
      </w:r>
      <w:r w:rsidRPr="00355C17">
        <w:rPr>
          <w:sz w:val="24"/>
          <w:szCs w:val="24"/>
        </w:rPr>
        <w:t xml:space="preserve">9 </w:t>
      </w:r>
      <w:r w:rsidRPr="00355C17">
        <w:rPr>
          <w:spacing w:val="-1"/>
          <w:sz w:val="24"/>
          <w:szCs w:val="24"/>
        </w:rPr>
        <w:t>Cla</w:t>
      </w:r>
      <w:r w:rsidRPr="00355C17">
        <w:rPr>
          <w:sz w:val="24"/>
          <w:szCs w:val="24"/>
        </w:rPr>
        <w:t>ss</w:t>
      </w:r>
      <w:r w:rsidRPr="00355C17">
        <w:rPr>
          <w:spacing w:val="-1"/>
          <w:sz w:val="24"/>
          <w:szCs w:val="24"/>
        </w:rPr>
        <w:t xml:space="preserve"> 39</w:t>
      </w:r>
      <w:r w:rsidRPr="00355C17">
        <w:rPr>
          <w:sz w:val="24"/>
          <w:szCs w:val="24"/>
        </w:rPr>
        <w:t xml:space="preserve">5 </w:t>
      </w:r>
      <w:r w:rsidRPr="00355C17">
        <w:rPr>
          <w:spacing w:val="-2"/>
          <w:sz w:val="24"/>
          <w:szCs w:val="24"/>
        </w:rPr>
        <w:t>tr</w:t>
      </w:r>
      <w:r w:rsidRPr="00355C17">
        <w:rPr>
          <w:spacing w:val="-1"/>
          <w:sz w:val="24"/>
          <w:szCs w:val="24"/>
        </w:rPr>
        <w:t>ains</w:t>
      </w:r>
      <w:r w:rsidRPr="00355C17">
        <w:rPr>
          <w:sz w:val="24"/>
          <w:szCs w:val="24"/>
        </w:rPr>
        <w:t>,</w:t>
      </w:r>
      <w:r w:rsidRPr="00355C17">
        <w:rPr>
          <w:spacing w:val="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
          <w:sz w:val="24"/>
          <w:szCs w:val="24"/>
        </w:rPr>
        <w:t xml:space="preserve"> </w:t>
      </w:r>
      <w:r w:rsidRPr="00355C17">
        <w:rPr>
          <w:spacing w:val="3"/>
          <w:sz w:val="24"/>
          <w:szCs w:val="24"/>
        </w:rPr>
        <w:t>f</w:t>
      </w:r>
      <w:r w:rsidRPr="00355C17">
        <w:rPr>
          <w:spacing w:val="-4"/>
          <w:sz w:val="24"/>
          <w:szCs w:val="24"/>
        </w:rPr>
        <w:t>i</w:t>
      </w:r>
      <w:r w:rsidRPr="00355C17">
        <w:rPr>
          <w:sz w:val="24"/>
          <w:szCs w:val="24"/>
        </w:rPr>
        <w:t>r</w:t>
      </w:r>
      <w:r w:rsidRPr="00355C17">
        <w:rPr>
          <w:spacing w:val="-1"/>
          <w:sz w:val="24"/>
          <w:szCs w:val="24"/>
        </w:rPr>
        <w:t>s</w:t>
      </w:r>
      <w:r w:rsidRPr="00355C17">
        <w:rPr>
          <w:sz w:val="24"/>
          <w:szCs w:val="24"/>
        </w:rPr>
        <w:t>t</w:t>
      </w:r>
      <w:r w:rsidRPr="00355C17">
        <w:rPr>
          <w:spacing w:val="2"/>
          <w:sz w:val="24"/>
          <w:szCs w:val="24"/>
        </w:rPr>
        <w:t xml:space="preserve"> </w:t>
      </w:r>
      <w:r w:rsidRPr="00355C17">
        <w:rPr>
          <w:spacing w:val="-1"/>
          <w:sz w:val="24"/>
          <w:szCs w:val="24"/>
        </w:rPr>
        <w:t>d</w:t>
      </w:r>
      <w:r w:rsidRPr="00355C17">
        <w:rPr>
          <w:spacing w:val="-3"/>
          <w:sz w:val="24"/>
          <w:szCs w:val="24"/>
        </w:rPr>
        <w:t>o</w:t>
      </w:r>
      <w:r w:rsidRPr="00355C17">
        <w:rPr>
          <w:sz w:val="24"/>
          <w:szCs w:val="24"/>
        </w:rPr>
        <w:t>m</w:t>
      </w:r>
      <w:r w:rsidRPr="00355C17">
        <w:rPr>
          <w:spacing w:val="-1"/>
          <w:sz w:val="24"/>
          <w:szCs w:val="24"/>
        </w:rPr>
        <w:t>e</w:t>
      </w:r>
      <w:r w:rsidRPr="00355C17">
        <w:rPr>
          <w:spacing w:val="-3"/>
          <w:sz w:val="24"/>
          <w:szCs w:val="24"/>
        </w:rPr>
        <w:t>s</w:t>
      </w:r>
      <w:r w:rsidRPr="00355C17">
        <w:rPr>
          <w:spacing w:val="1"/>
          <w:sz w:val="24"/>
          <w:szCs w:val="24"/>
        </w:rPr>
        <w:t>t</w:t>
      </w:r>
      <w:r w:rsidRPr="00355C17">
        <w:rPr>
          <w:spacing w:val="-1"/>
          <w:sz w:val="24"/>
          <w:szCs w:val="24"/>
        </w:rPr>
        <w:t>i</w:t>
      </w:r>
      <w:r w:rsidRPr="00355C17">
        <w:rPr>
          <w:sz w:val="24"/>
          <w:szCs w:val="24"/>
        </w:rPr>
        <w:t xml:space="preserve">c </w:t>
      </w:r>
      <w:r w:rsidRPr="00355C17">
        <w:rPr>
          <w:spacing w:val="-1"/>
          <w:sz w:val="24"/>
          <w:szCs w:val="24"/>
        </w:rPr>
        <w:t>h</w:t>
      </w:r>
      <w:r w:rsidRPr="00355C17">
        <w:rPr>
          <w:spacing w:val="-2"/>
          <w:sz w:val="24"/>
          <w:szCs w:val="24"/>
        </w:rPr>
        <w:t>i</w:t>
      </w:r>
      <w:r w:rsidRPr="00355C17">
        <w:rPr>
          <w:spacing w:val="2"/>
          <w:sz w:val="24"/>
          <w:szCs w:val="24"/>
        </w:rPr>
        <w:t>g</w:t>
      </w:r>
      <w:r w:rsidRPr="00355C17">
        <w:rPr>
          <w:spacing w:val="-1"/>
          <w:sz w:val="24"/>
          <w:szCs w:val="24"/>
        </w:rPr>
        <w:t>h</w:t>
      </w:r>
      <w:r w:rsidRPr="00355C17">
        <w:rPr>
          <w:sz w:val="24"/>
          <w:szCs w:val="24"/>
        </w:rPr>
        <w:t>-s</w:t>
      </w:r>
      <w:r w:rsidRPr="00355C17">
        <w:rPr>
          <w:spacing w:val="-1"/>
          <w:sz w:val="24"/>
          <w:szCs w:val="24"/>
        </w:rPr>
        <w:t>pee</w:t>
      </w:r>
      <w:r w:rsidRPr="00355C17">
        <w:rPr>
          <w:sz w:val="24"/>
          <w:szCs w:val="24"/>
        </w:rPr>
        <w:t>d</w:t>
      </w:r>
      <w:r w:rsidRPr="00355C17">
        <w:rPr>
          <w:spacing w:val="20"/>
          <w:sz w:val="24"/>
          <w:szCs w:val="24"/>
        </w:rPr>
        <w:t xml:space="preserve"> </w:t>
      </w:r>
      <w:r w:rsidRPr="00355C17">
        <w:rPr>
          <w:spacing w:val="1"/>
          <w:sz w:val="24"/>
          <w:szCs w:val="24"/>
        </w:rPr>
        <w:t>t</w:t>
      </w:r>
      <w:r w:rsidRPr="00355C17">
        <w:rPr>
          <w:sz w:val="24"/>
          <w:szCs w:val="24"/>
        </w:rPr>
        <w:t>r</w:t>
      </w:r>
      <w:r w:rsidRPr="00355C17">
        <w:rPr>
          <w:spacing w:val="-1"/>
          <w:sz w:val="24"/>
          <w:szCs w:val="24"/>
        </w:rPr>
        <w:t>a</w:t>
      </w:r>
      <w:r w:rsidRPr="00355C17">
        <w:rPr>
          <w:spacing w:val="-2"/>
          <w:sz w:val="24"/>
          <w:szCs w:val="24"/>
        </w:rPr>
        <w:t>i</w:t>
      </w:r>
      <w:r w:rsidRPr="00355C17">
        <w:rPr>
          <w:sz w:val="24"/>
          <w:szCs w:val="24"/>
        </w:rPr>
        <w:t>n</w:t>
      </w:r>
      <w:r w:rsidRPr="00355C17">
        <w:rPr>
          <w:spacing w:val="24"/>
          <w:sz w:val="24"/>
          <w:szCs w:val="24"/>
        </w:rPr>
        <w:t xml:space="preserve"> </w:t>
      </w:r>
      <w:r w:rsidRPr="00355C17">
        <w:rPr>
          <w:spacing w:val="-1"/>
          <w:sz w:val="24"/>
          <w:szCs w:val="24"/>
        </w:rPr>
        <w:t>i</w:t>
      </w:r>
      <w:r w:rsidRPr="00355C17">
        <w:rPr>
          <w:sz w:val="24"/>
          <w:szCs w:val="24"/>
        </w:rPr>
        <w:t>n</w:t>
      </w:r>
      <w:r w:rsidRPr="00355C17">
        <w:rPr>
          <w:spacing w:val="2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0"/>
          <w:sz w:val="24"/>
          <w:szCs w:val="24"/>
        </w:rPr>
        <w:t xml:space="preserve"> </w:t>
      </w:r>
      <w:r w:rsidRPr="00355C17">
        <w:rPr>
          <w:spacing w:val="-2"/>
          <w:sz w:val="24"/>
          <w:szCs w:val="24"/>
        </w:rPr>
        <w:t>U</w:t>
      </w:r>
      <w:r w:rsidRPr="00355C17">
        <w:rPr>
          <w:spacing w:val="-1"/>
          <w:sz w:val="24"/>
          <w:szCs w:val="24"/>
        </w:rPr>
        <w:t>K</w:t>
      </w:r>
      <w:r w:rsidRPr="00355C17">
        <w:rPr>
          <w:sz w:val="24"/>
          <w:szCs w:val="24"/>
        </w:rPr>
        <w:t>,</w:t>
      </w:r>
      <w:r w:rsidRPr="00355C17">
        <w:rPr>
          <w:spacing w:val="26"/>
          <w:sz w:val="24"/>
          <w:szCs w:val="24"/>
        </w:rPr>
        <w:t xml:space="preserve"> </w:t>
      </w:r>
      <w:r w:rsidRPr="00355C17">
        <w:rPr>
          <w:spacing w:val="-4"/>
          <w:sz w:val="24"/>
          <w:szCs w:val="24"/>
        </w:rPr>
        <w:t>w</w:t>
      </w:r>
      <w:r w:rsidRPr="00355C17">
        <w:rPr>
          <w:spacing w:val="-1"/>
          <w:sz w:val="24"/>
          <w:szCs w:val="24"/>
        </w:rPr>
        <w:t>hi</w:t>
      </w:r>
      <w:r w:rsidRPr="00355C17">
        <w:rPr>
          <w:sz w:val="24"/>
          <w:szCs w:val="24"/>
        </w:rPr>
        <w:t>ch</w:t>
      </w:r>
      <w:r w:rsidRPr="00355C17">
        <w:rPr>
          <w:spacing w:val="24"/>
          <w:sz w:val="24"/>
          <w:szCs w:val="24"/>
        </w:rPr>
        <w:t xml:space="preserve"> </w:t>
      </w:r>
      <w:r w:rsidRPr="00355C17">
        <w:rPr>
          <w:spacing w:val="-1"/>
          <w:sz w:val="24"/>
          <w:szCs w:val="24"/>
        </w:rPr>
        <w:t>a</w:t>
      </w:r>
      <w:r w:rsidRPr="00355C17">
        <w:rPr>
          <w:spacing w:val="1"/>
          <w:sz w:val="24"/>
          <w:szCs w:val="24"/>
        </w:rPr>
        <w:t>r</w:t>
      </w:r>
      <w:r w:rsidRPr="00355C17">
        <w:rPr>
          <w:sz w:val="24"/>
          <w:szCs w:val="24"/>
        </w:rPr>
        <w:t>e</w:t>
      </w:r>
      <w:r w:rsidRPr="00355C17">
        <w:rPr>
          <w:spacing w:val="22"/>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ain</w:t>
      </w:r>
      <w:r w:rsidRPr="00355C17">
        <w:rPr>
          <w:spacing w:val="-3"/>
          <w:sz w:val="24"/>
          <w:szCs w:val="24"/>
        </w:rPr>
        <w:t>e</w:t>
      </w:r>
      <w:r w:rsidRPr="00355C17">
        <w:rPr>
          <w:sz w:val="24"/>
          <w:szCs w:val="24"/>
        </w:rPr>
        <w:t>d</w:t>
      </w:r>
      <w:r w:rsidRPr="00355C17">
        <w:rPr>
          <w:spacing w:val="24"/>
          <w:sz w:val="24"/>
          <w:szCs w:val="24"/>
        </w:rPr>
        <w:t xml:space="preserve"> </w:t>
      </w:r>
      <w:r w:rsidRPr="00355C17">
        <w:rPr>
          <w:spacing w:val="-1"/>
          <w:sz w:val="24"/>
          <w:szCs w:val="24"/>
        </w:rPr>
        <w:t>a</w:t>
      </w:r>
      <w:r w:rsidRPr="00355C17">
        <w:rPr>
          <w:sz w:val="24"/>
          <w:szCs w:val="24"/>
        </w:rPr>
        <w:t>t</w:t>
      </w:r>
      <w:r w:rsidRPr="00355C17">
        <w:rPr>
          <w:spacing w:val="23"/>
          <w:sz w:val="24"/>
          <w:szCs w:val="24"/>
        </w:rPr>
        <w:t xml:space="preserve"> </w:t>
      </w:r>
      <w:r w:rsidRPr="00355C17">
        <w:rPr>
          <w:spacing w:val="-1"/>
          <w:sz w:val="24"/>
          <w:szCs w:val="24"/>
        </w:rPr>
        <w:t>H</w:t>
      </w:r>
      <w:r w:rsidRPr="00355C17">
        <w:rPr>
          <w:spacing w:val="-2"/>
          <w:sz w:val="24"/>
          <w:szCs w:val="24"/>
        </w:rPr>
        <w:t>it</w:t>
      </w:r>
      <w:r w:rsidRPr="00355C17">
        <w:rPr>
          <w:spacing w:val="-1"/>
          <w:sz w:val="24"/>
          <w:szCs w:val="24"/>
        </w:rPr>
        <w:t>a</w:t>
      </w:r>
      <w:r w:rsidRPr="00355C17">
        <w:rPr>
          <w:sz w:val="24"/>
          <w:szCs w:val="24"/>
        </w:rPr>
        <w:t>c</w:t>
      </w:r>
      <w:r w:rsidRPr="00355C17">
        <w:rPr>
          <w:spacing w:val="-1"/>
          <w:sz w:val="24"/>
          <w:szCs w:val="24"/>
        </w:rPr>
        <w:t>hi</w:t>
      </w:r>
      <w:r w:rsidRPr="00355C17">
        <w:rPr>
          <w:spacing w:val="-6"/>
          <w:sz w:val="24"/>
          <w:szCs w:val="24"/>
        </w:rPr>
        <w:t>’</w:t>
      </w:r>
      <w:r w:rsidRPr="00355C17">
        <w:rPr>
          <w:sz w:val="24"/>
          <w:szCs w:val="24"/>
        </w:rPr>
        <w:t>s</w:t>
      </w:r>
      <w:r w:rsidRPr="00355C17">
        <w:rPr>
          <w:spacing w:val="25"/>
          <w:sz w:val="24"/>
          <w:szCs w:val="24"/>
        </w:rPr>
        <w:t xml:space="preserve"> </w:t>
      </w:r>
      <w:r w:rsidRPr="00355C17">
        <w:rPr>
          <w:spacing w:val="-3"/>
          <w:sz w:val="24"/>
          <w:szCs w:val="24"/>
        </w:rPr>
        <w:t>s</w:t>
      </w:r>
      <w:r w:rsidRPr="00355C17">
        <w:rPr>
          <w:spacing w:val="-2"/>
          <w:sz w:val="24"/>
          <w:szCs w:val="24"/>
        </w:rPr>
        <w:t>t</w:t>
      </w:r>
      <w:r w:rsidRPr="00355C17">
        <w:rPr>
          <w:spacing w:val="-1"/>
          <w:sz w:val="24"/>
          <w:szCs w:val="24"/>
        </w:rPr>
        <w:t>a</w:t>
      </w:r>
      <w:r w:rsidRPr="00355C17">
        <w:rPr>
          <w:spacing w:val="1"/>
          <w:sz w:val="24"/>
          <w:szCs w:val="24"/>
        </w:rPr>
        <w:t>t</w:t>
      </w:r>
      <w:r w:rsidRPr="00355C17">
        <w:rPr>
          <w:spacing w:val="-2"/>
          <w:sz w:val="24"/>
          <w:szCs w:val="24"/>
        </w:rPr>
        <w:t>e</w:t>
      </w:r>
      <w:r w:rsidRPr="00355C17">
        <w:rPr>
          <w:sz w:val="24"/>
          <w:szCs w:val="24"/>
        </w:rPr>
        <w:t>-</w:t>
      </w:r>
      <w:r w:rsidRPr="00355C17">
        <w:rPr>
          <w:spacing w:val="-3"/>
          <w:sz w:val="24"/>
          <w:szCs w:val="24"/>
        </w:rPr>
        <w:t>o</w:t>
      </w:r>
      <w:r w:rsidRPr="00355C17">
        <w:rPr>
          <w:spacing w:val="1"/>
          <w:sz w:val="24"/>
          <w:szCs w:val="24"/>
        </w:rPr>
        <w:t>f</w:t>
      </w:r>
      <w:r w:rsidRPr="00355C17">
        <w:rPr>
          <w:sz w:val="24"/>
          <w:szCs w:val="24"/>
        </w:rPr>
        <w:t>-</w:t>
      </w:r>
      <w:r w:rsidRPr="00355C17">
        <w:rPr>
          <w:spacing w:val="1"/>
          <w:sz w:val="24"/>
          <w:szCs w:val="24"/>
        </w:rPr>
        <w:t>t</w:t>
      </w:r>
      <w:r w:rsidRPr="00355C17">
        <w:rPr>
          <w:spacing w:val="-3"/>
          <w:sz w:val="24"/>
          <w:szCs w:val="24"/>
        </w:rPr>
        <w:t>h</w:t>
      </w:r>
      <w:r w:rsidRPr="00355C17">
        <w:rPr>
          <w:spacing w:val="-1"/>
          <w:sz w:val="24"/>
          <w:szCs w:val="24"/>
        </w:rPr>
        <w:t>e</w:t>
      </w:r>
      <w:r w:rsidRPr="00355C17">
        <w:rPr>
          <w:sz w:val="24"/>
          <w:szCs w:val="24"/>
        </w:rPr>
        <w:t>-</w:t>
      </w:r>
      <w:r w:rsidRPr="00355C17">
        <w:rPr>
          <w:spacing w:val="-1"/>
          <w:sz w:val="24"/>
          <w:szCs w:val="24"/>
        </w:rPr>
        <w:t>a</w:t>
      </w:r>
      <w:r w:rsidRPr="00355C17">
        <w:rPr>
          <w:spacing w:val="-2"/>
          <w:sz w:val="24"/>
          <w:szCs w:val="24"/>
        </w:rPr>
        <w:t>r</w:t>
      </w:r>
      <w:r w:rsidRPr="00355C17">
        <w:rPr>
          <w:sz w:val="24"/>
          <w:szCs w:val="24"/>
        </w:rPr>
        <w:t>t</w:t>
      </w:r>
      <w:r w:rsidRPr="00355C17">
        <w:rPr>
          <w:spacing w:val="26"/>
          <w:sz w:val="24"/>
          <w:szCs w:val="24"/>
        </w:rPr>
        <w:t xml:space="preserve"> </w:t>
      </w:r>
      <w:r w:rsidRPr="00355C17">
        <w:rPr>
          <w:spacing w:val="-1"/>
          <w:sz w:val="24"/>
          <w:szCs w:val="24"/>
        </w:rPr>
        <w:t>dep</w:t>
      </w:r>
      <w:r w:rsidRPr="00355C17">
        <w:rPr>
          <w:spacing w:val="-3"/>
          <w:sz w:val="24"/>
          <w:szCs w:val="24"/>
        </w:rPr>
        <w:t>o</w:t>
      </w:r>
      <w:r w:rsidRPr="00355C17">
        <w:rPr>
          <w:sz w:val="24"/>
          <w:szCs w:val="24"/>
        </w:rPr>
        <w:t>t</w:t>
      </w:r>
      <w:r w:rsidRPr="00355C17">
        <w:rPr>
          <w:spacing w:val="26"/>
          <w:sz w:val="24"/>
          <w:szCs w:val="24"/>
        </w:rPr>
        <w:t xml:space="preserve"> </w:t>
      </w:r>
      <w:r w:rsidRPr="00355C17">
        <w:rPr>
          <w:spacing w:val="-1"/>
          <w:sz w:val="24"/>
          <w:szCs w:val="24"/>
        </w:rPr>
        <w:t>i</w:t>
      </w:r>
      <w:r w:rsidRPr="00355C17">
        <w:rPr>
          <w:sz w:val="24"/>
          <w:szCs w:val="24"/>
        </w:rPr>
        <w:t>n</w:t>
      </w:r>
      <w:r w:rsidRPr="00355C17">
        <w:rPr>
          <w:spacing w:val="22"/>
          <w:sz w:val="24"/>
          <w:szCs w:val="24"/>
        </w:rPr>
        <w:t xml:space="preserve"> </w:t>
      </w:r>
      <w:r w:rsidRPr="00355C17">
        <w:rPr>
          <w:spacing w:val="-1"/>
          <w:sz w:val="24"/>
          <w:szCs w:val="24"/>
        </w:rPr>
        <w:t>A</w:t>
      </w:r>
      <w:r w:rsidRPr="00355C17">
        <w:rPr>
          <w:sz w:val="24"/>
          <w:szCs w:val="24"/>
        </w:rPr>
        <w:t>s</w:t>
      </w:r>
      <w:r w:rsidRPr="00355C17">
        <w:rPr>
          <w:spacing w:val="-3"/>
          <w:sz w:val="24"/>
          <w:szCs w:val="24"/>
        </w:rPr>
        <w:t>h</w:t>
      </w:r>
      <w:r w:rsidRPr="00355C17">
        <w:rPr>
          <w:spacing w:val="3"/>
          <w:sz w:val="24"/>
          <w:szCs w:val="24"/>
        </w:rPr>
        <w:t>f</w:t>
      </w:r>
      <w:r w:rsidRPr="00355C17">
        <w:rPr>
          <w:spacing w:val="-3"/>
          <w:sz w:val="24"/>
          <w:szCs w:val="24"/>
        </w:rPr>
        <w:t>o</w:t>
      </w:r>
      <w:r w:rsidRPr="00355C17">
        <w:rPr>
          <w:sz w:val="24"/>
          <w:szCs w:val="24"/>
        </w:rPr>
        <w:t>r</w:t>
      </w:r>
      <w:r w:rsidRPr="00355C17">
        <w:rPr>
          <w:spacing w:val="-1"/>
          <w:sz w:val="24"/>
          <w:szCs w:val="24"/>
        </w:rPr>
        <w:t>d, Ken</w:t>
      </w:r>
      <w:r w:rsidRPr="00355C17">
        <w:rPr>
          <w:spacing w:val="1"/>
          <w:sz w:val="24"/>
          <w:szCs w:val="24"/>
        </w:rPr>
        <w:t>t</w:t>
      </w:r>
      <w:r w:rsidRPr="00355C17">
        <w:rPr>
          <w:sz w:val="24"/>
          <w:szCs w:val="24"/>
        </w:rPr>
        <w:t>.</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3"/>
          <w:sz w:val="24"/>
          <w:szCs w:val="24"/>
        </w:rPr>
        <w:t xml:space="preserve"> </w:t>
      </w:r>
      <w:r w:rsidRPr="00355C17">
        <w:rPr>
          <w:spacing w:val="-3"/>
          <w:sz w:val="24"/>
          <w:szCs w:val="24"/>
        </w:rPr>
        <w:t>pa</w:t>
      </w:r>
      <w:r w:rsidRPr="00355C17">
        <w:rPr>
          <w:sz w:val="24"/>
          <w:szCs w:val="24"/>
        </w:rPr>
        <w:t>rt</w:t>
      </w:r>
      <w:r w:rsidRPr="00355C17">
        <w:rPr>
          <w:spacing w:val="4"/>
          <w:sz w:val="24"/>
          <w:szCs w:val="24"/>
        </w:rPr>
        <w:t xml:space="preserve"> </w:t>
      </w:r>
      <w:r w:rsidRPr="00355C17">
        <w:rPr>
          <w:spacing w:val="-3"/>
          <w:sz w:val="24"/>
          <w:szCs w:val="24"/>
        </w:rPr>
        <w:t>o</w:t>
      </w:r>
      <w:r w:rsidRPr="00355C17">
        <w:rPr>
          <w:sz w:val="24"/>
          <w:szCs w:val="24"/>
        </w:rPr>
        <w:t>f</w:t>
      </w:r>
      <w:r w:rsidRPr="00355C17">
        <w:rPr>
          <w:spacing w:val="4"/>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3"/>
          <w:sz w:val="24"/>
          <w:szCs w:val="24"/>
        </w:rPr>
        <w:t xml:space="preserve"> </w:t>
      </w:r>
      <w:r w:rsidRPr="00355C17">
        <w:rPr>
          <w:spacing w:val="-1"/>
          <w:sz w:val="24"/>
          <w:szCs w:val="24"/>
        </w:rPr>
        <w:t>B</w:t>
      </w:r>
      <w:r w:rsidRPr="00355C17">
        <w:rPr>
          <w:sz w:val="24"/>
          <w:szCs w:val="24"/>
        </w:rPr>
        <w:t>r</w:t>
      </w:r>
      <w:r w:rsidRPr="00355C17">
        <w:rPr>
          <w:spacing w:val="-2"/>
          <w:sz w:val="24"/>
          <w:szCs w:val="24"/>
        </w:rPr>
        <w:t>i</w:t>
      </w:r>
      <w:r w:rsidRPr="00355C17">
        <w:rPr>
          <w:spacing w:val="1"/>
          <w:sz w:val="24"/>
          <w:szCs w:val="24"/>
        </w:rPr>
        <w:t>t</w:t>
      </w:r>
      <w:r w:rsidRPr="00355C17">
        <w:rPr>
          <w:spacing w:val="-2"/>
          <w:sz w:val="24"/>
          <w:szCs w:val="24"/>
        </w:rPr>
        <w:t>i</w:t>
      </w:r>
      <w:r w:rsidRPr="00355C17">
        <w:rPr>
          <w:spacing w:val="-3"/>
          <w:sz w:val="24"/>
          <w:szCs w:val="24"/>
        </w:rPr>
        <w:t>s</w:t>
      </w:r>
      <w:r w:rsidRPr="00355C17">
        <w:rPr>
          <w:sz w:val="24"/>
          <w:szCs w:val="24"/>
        </w:rPr>
        <w:t>h</w:t>
      </w:r>
      <w:r w:rsidRPr="00355C17">
        <w:rPr>
          <w:spacing w:val="5"/>
          <w:sz w:val="24"/>
          <w:szCs w:val="24"/>
        </w:rPr>
        <w:t xml:space="preserve"> </w:t>
      </w:r>
      <w:r w:rsidRPr="00355C17">
        <w:rPr>
          <w:spacing w:val="-1"/>
          <w:sz w:val="24"/>
          <w:szCs w:val="24"/>
        </w:rPr>
        <w:t>De</w:t>
      </w:r>
      <w:r w:rsidRPr="00355C17">
        <w:rPr>
          <w:spacing w:val="-3"/>
          <w:sz w:val="24"/>
          <w:szCs w:val="24"/>
        </w:rPr>
        <w:t>pa</w:t>
      </w:r>
      <w:r w:rsidRPr="00355C17">
        <w:rPr>
          <w:sz w:val="24"/>
          <w:szCs w:val="24"/>
        </w:rPr>
        <w:t>r</w:t>
      </w:r>
      <w:r w:rsidRPr="00355C17">
        <w:rPr>
          <w:spacing w:val="-2"/>
          <w:sz w:val="24"/>
          <w:szCs w:val="24"/>
        </w:rPr>
        <w:t>t</w:t>
      </w:r>
      <w:r w:rsidRPr="00355C17">
        <w:rPr>
          <w:sz w:val="24"/>
          <w:szCs w:val="24"/>
        </w:rPr>
        <w:t>m</w:t>
      </w:r>
      <w:r w:rsidRPr="00355C17">
        <w:rPr>
          <w:spacing w:val="-1"/>
          <w:sz w:val="24"/>
          <w:szCs w:val="24"/>
        </w:rPr>
        <w:t>en</w:t>
      </w:r>
      <w:r w:rsidRPr="00355C17">
        <w:rPr>
          <w:sz w:val="24"/>
          <w:szCs w:val="24"/>
        </w:rPr>
        <w:t>t</w:t>
      </w:r>
      <w:r w:rsidRPr="00355C17">
        <w:rPr>
          <w:spacing w:val="2"/>
          <w:sz w:val="24"/>
          <w:szCs w:val="24"/>
        </w:rPr>
        <w:t xml:space="preserve"> </w:t>
      </w:r>
      <w:r w:rsidRPr="00355C17">
        <w:rPr>
          <w:spacing w:val="1"/>
          <w:sz w:val="24"/>
          <w:szCs w:val="24"/>
        </w:rPr>
        <w:t>f</w:t>
      </w:r>
      <w:r w:rsidRPr="00355C17">
        <w:rPr>
          <w:spacing w:val="-1"/>
          <w:sz w:val="24"/>
          <w:szCs w:val="24"/>
        </w:rPr>
        <w:t>o</w:t>
      </w:r>
      <w:r w:rsidRPr="00355C17">
        <w:rPr>
          <w:sz w:val="24"/>
          <w:szCs w:val="24"/>
        </w:rPr>
        <w:t>r</w:t>
      </w:r>
      <w:r w:rsidRPr="00355C17">
        <w:rPr>
          <w:spacing w:val="2"/>
          <w:sz w:val="24"/>
          <w:szCs w:val="24"/>
        </w:rPr>
        <w:t xml:space="preserve"> </w:t>
      </w:r>
      <w:r w:rsidRPr="00355C17">
        <w:rPr>
          <w:spacing w:val="-8"/>
          <w:sz w:val="24"/>
          <w:szCs w:val="24"/>
        </w:rPr>
        <w:t>T</w:t>
      </w:r>
      <w:r w:rsidRPr="00355C17">
        <w:rPr>
          <w:sz w:val="24"/>
          <w:szCs w:val="24"/>
        </w:rPr>
        <w:t>r</w:t>
      </w:r>
      <w:r w:rsidRPr="00355C17">
        <w:rPr>
          <w:spacing w:val="-1"/>
          <w:sz w:val="24"/>
          <w:szCs w:val="24"/>
        </w:rPr>
        <w:t>an</w:t>
      </w:r>
      <w:r w:rsidRPr="00355C17">
        <w:rPr>
          <w:sz w:val="24"/>
          <w:szCs w:val="24"/>
        </w:rPr>
        <w:t>s</w:t>
      </w:r>
      <w:r w:rsidRPr="00355C17">
        <w:rPr>
          <w:spacing w:val="-3"/>
          <w:sz w:val="24"/>
          <w:szCs w:val="24"/>
        </w:rPr>
        <w:t>p</w:t>
      </w:r>
      <w:r w:rsidRPr="00355C17">
        <w:rPr>
          <w:spacing w:val="-1"/>
          <w:sz w:val="24"/>
          <w:szCs w:val="24"/>
        </w:rPr>
        <w:t>o</w:t>
      </w:r>
      <w:r w:rsidRPr="00355C17">
        <w:rPr>
          <w:sz w:val="24"/>
          <w:szCs w:val="24"/>
        </w:rPr>
        <w:t>r</w:t>
      </w:r>
      <w:r w:rsidRPr="00355C17">
        <w:rPr>
          <w:spacing w:val="1"/>
          <w:sz w:val="24"/>
          <w:szCs w:val="24"/>
        </w:rPr>
        <w:t>t</w:t>
      </w:r>
      <w:r w:rsidRPr="00355C17">
        <w:rPr>
          <w:spacing w:val="-6"/>
          <w:sz w:val="24"/>
          <w:szCs w:val="24"/>
        </w:rPr>
        <w:t>’</w:t>
      </w:r>
      <w:r w:rsidRPr="00355C17">
        <w:rPr>
          <w:sz w:val="24"/>
          <w:szCs w:val="24"/>
        </w:rPr>
        <w:t>s</w:t>
      </w:r>
      <w:r w:rsidRPr="00355C17">
        <w:rPr>
          <w:spacing w:val="3"/>
          <w:sz w:val="24"/>
          <w:szCs w:val="24"/>
        </w:rPr>
        <w:t xml:space="preserve"> </w:t>
      </w:r>
      <w:r w:rsidRPr="00355C17">
        <w:rPr>
          <w:spacing w:val="1"/>
          <w:sz w:val="24"/>
          <w:szCs w:val="24"/>
        </w:rPr>
        <w:t>I</w:t>
      </w:r>
      <w:r w:rsidRPr="00355C17">
        <w:rPr>
          <w:spacing w:val="-1"/>
          <w:sz w:val="24"/>
          <w:szCs w:val="24"/>
        </w:rPr>
        <w:t>n</w:t>
      </w:r>
      <w:r w:rsidRPr="00355C17">
        <w:rPr>
          <w:spacing w:val="1"/>
          <w:sz w:val="24"/>
          <w:szCs w:val="24"/>
        </w:rPr>
        <w:t>t</w:t>
      </w:r>
      <w:r w:rsidRPr="00355C17">
        <w:rPr>
          <w:spacing w:val="-3"/>
          <w:sz w:val="24"/>
          <w:szCs w:val="24"/>
        </w:rPr>
        <w:t>e</w:t>
      </w:r>
      <w:r w:rsidRPr="00355C17">
        <w:rPr>
          <w:sz w:val="24"/>
          <w:szCs w:val="24"/>
        </w:rPr>
        <w:t>rc</w:t>
      </w:r>
      <w:r w:rsidRPr="00355C17">
        <w:rPr>
          <w:spacing w:val="-1"/>
          <w:sz w:val="24"/>
          <w:szCs w:val="24"/>
        </w:rPr>
        <w:t>i</w:t>
      </w:r>
      <w:r w:rsidRPr="00355C17">
        <w:rPr>
          <w:spacing w:val="1"/>
          <w:sz w:val="24"/>
          <w:szCs w:val="24"/>
        </w:rPr>
        <w:t>t</w:t>
      </w:r>
      <w:r w:rsidRPr="00355C17">
        <w:rPr>
          <w:sz w:val="24"/>
          <w:szCs w:val="24"/>
        </w:rPr>
        <w:t>y</w:t>
      </w:r>
      <w:r w:rsidRPr="00355C17">
        <w:rPr>
          <w:spacing w:val="3"/>
          <w:sz w:val="24"/>
          <w:szCs w:val="24"/>
        </w:rPr>
        <w:t xml:space="preserve"> </w:t>
      </w:r>
      <w:r w:rsidRPr="00355C17">
        <w:rPr>
          <w:spacing w:val="-1"/>
          <w:sz w:val="24"/>
          <w:szCs w:val="24"/>
        </w:rPr>
        <w:t>E</w:t>
      </w:r>
      <w:r w:rsidRPr="00355C17">
        <w:rPr>
          <w:spacing w:val="-3"/>
          <w:sz w:val="24"/>
          <w:szCs w:val="24"/>
        </w:rPr>
        <w:t>x</w:t>
      </w:r>
      <w:r w:rsidRPr="00355C17">
        <w:rPr>
          <w:spacing w:val="-1"/>
          <w:sz w:val="24"/>
          <w:szCs w:val="24"/>
        </w:rPr>
        <w:t>p</w:t>
      </w:r>
      <w:r w:rsidRPr="00355C17">
        <w:rPr>
          <w:sz w:val="24"/>
          <w:szCs w:val="24"/>
        </w:rPr>
        <w:t>r</w:t>
      </w:r>
      <w:r w:rsidRPr="00355C17">
        <w:rPr>
          <w:spacing w:val="-1"/>
          <w:sz w:val="24"/>
          <w:szCs w:val="24"/>
        </w:rPr>
        <w:t>e</w:t>
      </w:r>
      <w:r w:rsidRPr="00355C17">
        <w:rPr>
          <w:sz w:val="24"/>
          <w:szCs w:val="24"/>
        </w:rPr>
        <w:t>ss</w:t>
      </w:r>
      <w:r w:rsidRPr="00355C17">
        <w:rPr>
          <w:spacing w:val="3"/>
          <w:sz w:val="24"/>
          <w:szCs w:val="24"/>
        </w:rPr>
        <w:t xml:space="preserve"> </w:t>
      </w:r>
      <w:r w:rsidRPr="00355C17">
        <w:rPr>
          <w:spacing w:val="-1"/>
          <w:sz w:val="24"/>
          <w:szCs w:val="24"/>
        </w:rPr>
        <w:t>P</w:t>
      </w:r>
      <w:r w:rsidRPr="00355C17">
        <w:rPr>
          <w:spacing w:val="-2"/>
          <w:sz w:val="24"/>
          <w:szCs w:val="24"/>
        </w:rPr>
        <w:t>r</w:t>
      </w:r>
      <w:r w:rsidRPr="00355C17">
        <w:rPr>
          <w:spacing w:val="-1"/>
          <w:sz w:val="24"/>
          <w:szCs w:val="24"/>
        </w:rPr>
        <w:t>og</w:t>
      </w:r>
      <w:r w:rsidRPr="00355C17">
        <w:rPr>
          <w:sz w:val="24"/>
          <w:szCs w:val="24"/>
        </w:rPr>
        <w:t>r</w:t>
      </w:r>
      <w:r w:rsidRPr="00355C17">
        <w:rPr>
          <w:spacing w:val="-1"/>
          <w:sz w:val="24"/>
          <w:szCs w:val="24"/>
        </w:rPr>
        <w:t>a</w:t>
      </w:r>
      <w:r w:rsidRPr="00355C17">
        <w:rPr>
          <w:spacing w:val="-2"/>
          <w:sz w:val="24"/>
          <w:szCs w:val="24"/>
        </w:rPr>
        <w:t>m</w:t>
      </w:r>
      <w:r w:rsidRPr="00355C17">
        <w:rPr>
          <w:sz w:val="24"/>
          <w:szCs w:val="24"/>
        </w:rPr>
        <w:t>m</w:t>
      </w:r>
      <w:r w:rsidRPr="00355C17">
        <w:rPr>
          <w:spacing w:val="-1"/>
          <w:sz w:val="24"/>
          <w:szCs w:val="24"/>
        </w:rPr>
        <w:t>e</w:t>
      </w:r>
      <w:r w:rsidRPr="00355C17">
        <w:rPr>
          <w:sz w:val="24"/>
          <w:szCs w:val="24"/>
        </w:rPr>
        <w:t>,</w:t>
      </w:r>
      <w:r w:rsidRPr="00355C17">
        <w:rPr>
          <w:spacing w:val="4"/>
          <w:sz w:val="24"/>
          <w:szCs w:val="24"/>
        </w:rPr>
        <w:t xml:space="preserve"> </w:t>
      </w:r>
      <w:r w:rsidRPr="00355C17">
        <w:rPr>
          <w:spacing w:val="-1"/>
          <w:sz w:val="24"/>
          <w:szCs w:val="24"/>
        </w:rPr>
        <w:t>Hi</w:t>
      </w:r>
      <w:r w:rsidRPr="00355C17">
        <w:rPr>
          <w:spacing w:val="-4"/>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5"/>
          <w:sz w:val="24"/>
          <w:szCs w:val="24"/>
        </w:rPr>
        <w:t xml:space="preserve"> </w:t>
      </w:r>
      <w:r w:rsidRPr="00355C17">
        <w:rPr>
          <w:spacing w:val="-2"/>
          <w:sz w:val="24"/>
          <w:szCs w:val="24"/>
        </w:rPr>
        <w:t>R</w:t>
      </w:r>
      <w:r w:rsidRPr="00355C17">
        <w:rPr>
          <w:spacing w:val="-1"/>
          <w:sz w:val="24"/>
          <w:szCs w:val="24"/>
        </w:rPr>
        <w:t>ai</w:t>
      </w:r>
      <w:r w:rsidRPr="00355C17">
        <w:rPr>
          <w:sz w:val="24"/>
          <w:szCs w:val="24"/>
        </w:rPr>
        <w:t>l</w:t>
      </w:r>
      <w:ins w:id="10" w:author="James Clark" w:date="2016-03-09T13:37:00Z">
        <w:r w:rsidR="00154227">
          <w:rPr>
            <w:spacing w:val="-1"/>
            <w:sz w:val="24"/>
            <w:szCs w:val="24"/>
          </w:rPr>
          <w:t xml:space="preserve"> </w:t>
        </w:r>
      </w:ins>
    </w:p>
    <w:p w:rsidR="00355C17" w:rsidRPr="00355C17" w:rsidDel="000F5E2D" w:rsidRDefault="00355C17" w:rsidP="00B911D1">
      <w:pPr>
        <w:kinsoku w:val="0"/>
        <w:overflowPunct w:val="0"/>
        <w:spacing w:line="276" w:lineRule="auto"/>
        <w:rPr>
          <w:del w:id="11" w:author="James Clark" w:date="2016-03-09T13:29:00Z"/>
        </w:rPr>
      </w:pPr>
    </w:p>
    <w:p w:rsidR="00355C17" w:rsidRPr="00355C17" w:rsidDel="00154227" w:rsidRDefault="00355C17" w:rsidP="00B911D1">
      <w:pPr>
        <w:kinsoku w:val="0"/>
        <w:overflowPunct w:val="0"/>
        <w:spacing w:line="276" w:lineRule="auto"/>
        <w:rPr>
          <w:del w:id="12" w:author="James Clark" w:date="2016-03-09T13:37:00Z"/>
        </w:rPr>
      </w:pPr>
    </w:p>
    <w:p w:rsidR="00355C17" w:rsidRPr="00355C17" w:rsidRDefault="00355C17" w:rsidP="00B37AD2">
      <w:pPr>
        <w:pStyle w:val="BodyText"/>
        <w:kinsoku w:val="0"/>
        <w:overflowPunct w:val="0"/>
        <w:spacing w:before="2" w:line="276" w:lineRule="auto"/>
        <w:ind w:right="110"/>
        <w:jc w:val="both"/>
        <w:rPr>
          <w:sz w:val="24"/>
          <w:szCs w:val="24"/>
        </w:rPr>
      </w:pP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58"/>
          <w:sz w:val="24"/>
          <w:szCs w:val="24"/>
        </w:rPr>
        <w:t xml:space="preserve"> </w:t>
      </w:r>
      <w:r w:rsidRPr="00355C17">
        <w:rPr>
          <w:spacing w:val="-4"/>
          <w:sz w:val="24"/>
          <w:szCs w:val="24"/>
        </w:rPr>
        <w:t>w</w:t>
      </w:r>
      <w:r w:rsidRPr="00355C17">
        <w:rPr>
          <w:spacing w:val="-1"/>
          <w:sz w:val="24"/>
          <w:szCs w:val="24"/>
        </w:rPr>
        <w:t>i</w:t>
      </w:r>
      <w:r w:rsidRPr="00355C17">
        <w:rPr>
          <w:spacing w:val="-2"/>
          <w:sz w:val="24"/>
          <w:szCs w:val="24"/>
        </w:rPr>
        <w:t>l</w:t>
      </w:r>
      <w:r w:rsidRPr="00355C17">
        <w:rPr>
          <w:sz w:val="24"/>
          <w:szCs w:val="24"/>
        </w:rPr>
        <w:t>l</w:t>
      </w:r>
      <w:r w:rsidRPr="00355C17">
        <w:rPr>
          <w:spacing w:val="57"/>
          <w:sz w:val="24"/>
          <w:szCs w:val="24"/>
        </w:rPr>
        <w:t xml:space="preserve"> </w:t>
      </w:r>
      <w:r w:rsidRPr="00355C17">
        <w:rPr>
          <w:spacing w:val="1"/>
          <w:sz w:val="24"/>
          <w:szCs w:val="24"/>
        </w:rPr>
        <w:t>r</w:t>
      </w:r>
      <w:r w:rsidRPr="00355C17">
        <w:rPr>
          <w:spacing w:val="-1"/>
          <w:sz w:val="24"/>
          <w:szCs w:val="24"/>
        </w:rPr>
        <w:t>epla</w:t>
      </w:r>
      <w:r w:rsidRPr="00355C17">
        <w:rPr>
          <w:sz w:val="24"/>
          <w:szCs w:val="24"/>
        </w:rPr>
        <w:t>ce</w:t>
      </w:r>
      <w:r w:rsidRPr="00355C17">
        <w:rPr>
          <w:spacing w:val="58"/>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58"/>
          <w:sz w:val="24"/>
          <w:szCs w:val="24"/>
        </w:rPr>
        <w:t xml:space="preserve"> </w:t>
      </w:r>
      <w:r w:rsidRPr="00355C17">
        <w:rPr>
          <w:spacing w:val="-1"/>
          <w:sz w:val="24"/>
          <w:szCs w:val="24"/>
        </w:rPr>
        <w:t>UK</w:t>
      </w:r>
      <w:r w:rsidRPr="00355C17">
        <w:rPr>
          <w:spacing w:val="-6"/>
          <w:sz w:val="24"/>
          <w:szCs w:val="24"/>
        </w:rPr>
        <w:t>’</w:t>
      </w:r>
      <w:r w:rsidRPr="00355C17">
        <w:rPr>
          <w:sz w:val="24"/>
          <w:szCs w:val="24"/>
        </w:rPr>
        <w:t>s</w:t>
      </w:r>
      <w:r w:rsidRPr="00355C17">
        <w:rPr>
          <w:spacing w:val="56"/>
          <w:sz w:val="24"/>
          <w:szCs w:val="24"/>
        </w:rPr>
        <w:t xml:space="preserve"> </w:t>
      </w:r>
      <w:r w:rsidRPr="00355C17">
        <w:rPr>
          <w:spacing w:val="3"/>
          <w:sz w:val="24"/>
          <w:szCs w:val="24"/>
        </w:rPr>
        <w:t>f</w:t>
      </w:r>
      <w:r w:rsidRPr="00355C17">
        <w:rPr>
          <w:spacing w:val="-1"/>
          <w:sz w:val="24"/>
          <w:szCs w:val="24"/>
        </w:rPr>
        <w:t>lee</w:t>
      </w:r>
      <w:r w:rsidRPr="00355C17">
        <w:rPr>
          <w:sz w:val="24"/>
          <w:szCs w:val="24"/>
        </w:rPr>
        <w:t>t</w:t>
      </w:r>
      <w:r w:rsidRPr="00355C17">
        <w:rPr>
          <w:spacing w:val="59"/>
          <w:sz w:val="24"/>
          <w:szCs w:val="24"/>
        </w:rPr>
        <w:t xml:space="preserve"> </w:t>
      </w:r>
      <w:r w:rsidRPr="00355C17">
        <w:rPr>
          <w:spacing w:val="-3"/>
          <w:sz w:val="24"/>
          <w:szCs w:val="24"/>
        </w:rPr>
        <w:t>o</w:t>
      </w:r>
      <w:r w:rsidRPr="00355C17">
        <w:rPr>
          <w:sz w:val="24"/>
          <w:szCs w:val="24"/>
        </w:rPr>
        <w:t>f</w:t>
      </w:r>
      <w:r w:rsidRPr="00355C17">
        <w:rPr>
          <w:spacing w:val="61"/>
          <w:sz w:val="24"/>
          <w:szCs w:val="24"/>
        </w:rPr>
        <w:t xml:space="preserve"> </w:t>
      </w:r>
      <w:r w:rsidRPr="00355C17">
        <w:rPr>
          <w:spacing w:val="-2"/>
          <w:sz w:val="24"/>
          <w:szCs w:val="24"/>
        </w:rPr>
        <w:t>i</w:t>
      </w:r>
      <w:r w:rsidRPr="00355C17">
        <w:rPr>
          <w:spacing w:val="-1"/>
          <w:sz w:val="24"/>
          <w:szCs w:val="24"/>
        </w:rPr>
        <w:t>n</w:t>
      </w:r>
      <w:r w:rsidRPr="00355C17">
        <w:rPr>
          <w:spacing w:val="1"/>
          <w:sz w:val="24"/>
          <w:szCs w:val="24"/>
        </w:rPr>
        <w:t>t</w:t>
      </w:r>
      <w:r w:rsidRPr="00355C17">
        <w:rPr>
          <w:spacing w:val="-3"/>
          <w:sz w:val="24"/>
          <w:szCs w:val="24"/>
        </w:rPr>
        <w:t>e</w:t>
      </w:r>
      <w:r w:rsidRPr="00355C17">
        <w:rPr>
          <w:sz w:val="24"/>
          <w:szCs w:val="24"/>
        </w:rPr>
        <w:t>rc</w:t>
      </w:r>
      <w:r w:rsidRPr="00355C17">
        <w:rPr>
          <w:spacing w:val="-2"/>
          <w:sz w:val="24"/>
          <w:szCs w:val="24"/>
        </w:rPr>
        <w:t>i</w:t>
      </w:r>
      <w:r w:rsidRPr="00355C17">
        <w:rPr>
          <w:spacing w:val="1"/>
          <w:sz w:val="24"/>
          <w:szCs w:val="24"/>
        </w:rPr>
        <w:t>t</w:t>
      </w:r>
      <w:r w:rsidRPr="00355C17">
        <w:rPr>
          <w:sz w:val="24"/>
          <w:szCs w:val="24"/>
        </w:rPr>
        <w:t>y</w:t>
      </w:r>
      <w:r w:rsidRPr="00355C17">
        <w:rPr>
          <w:spacing w:val="54"/>
          <w:sz w:val="24"/>
          <w:szCs w:val="24"/>
        </w:rPr>
        <w:t xml:space="preserve"> </w:t>
      </w:r>
      <w:r w:rsidRPr="00355C17">
        <w:rPr>
          <w:spacing w:val="1"/>
          <w:sz w:val="24"/>
          <w:szCs w:val="24"/>
        </w:rPr>
        <w:t>t</w:t>
      </w:r>
      <w:r w:rsidRPr="00355C17">
        <w:rPr>
          <w:sz w:val="24"/>
          <w:szCs w:val="24"/>
        </w:rPr>
        <w:t>r</w:t>
      </w:r>
      <w:r w:rsidRPr="00355C17">
        <w:rPr>
          <w:spacing w:val="-1"/>
          <w:sz w:val="24"/>
          <w:szCs w:val="24"/>
        </w:rPr>
        <w:t>ain</w:t>
      </w:r>
      <w:r w:rsidRPr="00355C17">
        <w:rPr>
          <w:sz w:val="24"/>
          <w:szCs w:val="24"/>
        </w:rPr>
        <w:t>s,</w:t>
      </w:r>
      <w:r w:rsidRPr="00355C17">
        <w:rPr>
          <w:spacing w:val="57"/>
          <w:sz w:val="24"/>
          <w:szCs w:val="24"/>
        </w:rPr>
        <w:t xml:space="preserve"> </w:t>
      </w:r>
      <w:r w:rsidRPr="00355C17">
        <w:rPr>
          <w:spacing w:val="-1"/>
          <w:sz w:val="24"/>
          <w:szCs w:val="24"/>
        </w:rPr>
        <w:t>an</w:t>
      </w:r>
      <w:r w:rsidRPr="00355C17">
        <w:rPr>
          <w:sz w:val="24"/>
          <w:szCs w:val="24"/>
        </w:rPr>
        <w:t>d</w:t>
      </w:r>
      <w:r w:rsidRPr="00355C17">
        <w:rPr>
          <w:spacing w:val="58"/>
          <w:sz w:val="24"/>
          <w:szCs w:val="24"/>
        </w:rPr>
        <w:t xml:space="preserve"> </w:t>
      </w:r>
      <w:r w:rsidRPr="00355C17">
        <w:rPr>
          <w:spacing w:val="-4"/>
          <w:sz w:val="24"/>
          <w:szCs w:val="24"/>
        </w:rPr>
        <w:t>w</w:t>
      </w:r>
      <w:r w:rsidRPr="00355C17">
        <w:rPr>
          <w:spacing w:val="-1"/>
          <w:sz w:val="24"/>
          <w:szCs w:val="24"/>
        </w:rPr>
        <w:t>il</w:t>
      </w:r>
      <w:r w:rsidRPr="00355C17">
        <w:rPr>
          <w:sz w:val="24"/>
          <w:szCs w:val="24"/>
        </w:rPr>
        <w:t>l</w:t>
      </w:r>
      <w:r w:rsidRPr="00355C17">
        <w:rPr>
          <w:spacing w:val="57"/>
          <w:sz w:val="24"/>
          <w:szCs w:val="24"/>
        </w:rPr>
        <w:t xml:space="preserve"> </w:t>
      </w:r>
      <w:r w:rsidRPr="00355C17">
        <w:rPr>
          <w:spacing w:val="-1"/>
          <w:sz w:val="24"/>
          <w:szCs w:val="24"/>
        </w:rPr>
        <w:t>e</w:t>
      </w:r>
      <w:r w:rsidRPr="00355C17">
        <w:rPr>
          <w:sz w:val="24"/>
          <w:szCs w:val="24"/>
        </w:rPr>
        <w:t>s</w:t>
      </w:r>
      <w:r w:rsidRPr="00355C17">
        <w:rPr>
          <w:spacing w:val="-2"/>
          <w:sz w:val="24"/>
          <w:szCs w:val="24"/>
        </w:rPr>
        <w:t>t</w:t>
      </w:r>
      <w:r w:rsidRPr="00355C17">
        <w:rPr>
          <w:spacing w:val="-1"/>
          <w:sz w:val="24"/>
          <w:szCs w:val="24"/>
        </w:rPr>
        <w:t>abli</w:t>
      </w:r>
      <w:r w:rsidRPr="00355C17">
        <w:rPr>
          <w:sz w:val="24"/>
          <w:szCs w:val="24"/>
        </w:rPr>
        <w:t>sh</w:t>
      </w:r>
      <w:r w:rsidRPr="00355C17">
        <w:rPr>
          <w:spacing w:val="58"/>
          <w:sz w:val="24"/>
          <w:szCs w:val="24"/>
        </w:rPr>
        <w:t xml:space="preserve"> </w:t>
      </w:r>
      <w:r w:rsidRPr="00355C17">
        <w:rPr>
          <w:sz w:val="24"/>
          <w:szCs w:val="24"/>
        </w:rPr>
        <w:t>a</w:t>
      </w:r>
      <w:r w:rsidRPr="00355C17">
        <w:rPr>
          <w:spacing w:val="59"/>
          <w:sz w:val="24"/>
          <w:szCs w:val="24"/>
        </w:rPr>
        <w:t xml:space="preserve"> </w:t>
      </w:r>
      <w:r w:rsidRPr="00355C17">
        <w:rPr>
          <w:spacing w:val="-1"/>
          <w:sz w:val="24"/>
          <w:szCs w:val="24"/>
        </w:rPr>
        <w:t>ne</w:t>
      </w:r>
      <w:r w:rsidRPr="00355C17">
        <w:rPr>
          <w:sz w:val="24"/>
          <w:szCs w:val="24"/>
        </w:rPr>
        <w:t>w</w:t>
      </w:r>
      <w:r w:rsidRPr="00355C17">
        <w:rPr>
          <w:spacing w:val="55"/>
          <w:sz w:val="24"/>
          <w:szCs w:val="24"/>
        </w:rPr>
        <w:t xml:space="preserve"> </w:t>
      </w:r>
      <w:bookmarkStart w:id="13" w:name="_GoBack"/>
      <w:bookmarkEnd w:id="13"/>
      <w:r w:rsidRPr="00355C17">
        <w:rPr>
          <w:sz w:val="24"/>
          <w:szCs w:val="24"/>
        </w:rPr>
        <w:t>r</w:t>
      </w:r>
      <w:r w:rsidRPr="00355C17">
        <w:rPr>
          <w:spacing w:val="-1"/>
          <w:sz w:val="24"/>
          <w:szCs w:val="24"/>
        </w:rPr>
        <w:t>ollin</w:t>
      </w:r>
      <w:r w:rsidRPr="00355C17">
        <w:rPr>
          <w:sz w:val="24"/>
          <w:szCs w:val="24"/>
        </w:rPr>
        <w:t>g</w:t>
      </w:r>
      <w:r w:rsidRPr="00355C17">
        <w:rPr>
          <w:spacing w:val="60"/>
          <w:sz w:val="24"/>
          <w:szCs w:val="24"/>
        </w:rPr>
        <w:t xml:space="preserve"> </w:t>
      </w:r>
      <w:r w:rsidRPr="00355C17">
        <w:rPr>
          <w:spacing w:val="-3"/>
          <w:sz w:val="24"/>
          <w:szCs w:val="24"/>
        </w:rPr>
        <w:t>s</w:t>
      </w:r>
      <w:r w:rsidRPr="00355C17">
        <w:rPr>
          <w:spacing w:val="1"/>
          <w:sz w:val="24"/>
          <w:szCs w:val="24"/>
        </w:rPr>
        <w:t>t</w:t>
      </w:r>
      <w:r w:rsidRPr="00355C17">
        <w:rPr>
          <w:spacing w:val="-1"/>
          <w:sz w:val="24"/>
          <w:szCs w:val="24"/>
        </w:rPr>
        <w:t>o</w:t>
      </w:r>
      <w:r w:rsidRPr="00355C17">
        <w:rPr>
          <w:spacing w:val="-3"/>
          <w:sz w:val="24"/>
          <w:szCs w:val="24"/>
        </w:rPr>
        <w:t>c</w:t>
      </w:r>
      <w:r w:rsidRPr="00355C17">
        <w:rPr>
          <w:sz w:val="24"/>
          <w:szCs w:val="24"/>
        </w:rPr>
        <w:t>k m</w:t>
      </w:r>
      <w:r w:rsidRPr="00355C17">
        <w:rPr>
          <w:spacing w:val="-1"/>
          <w:sz w:val="24"/>
          <w:szCs w:val="24"/>
        </w:rPr>
        <w:t>an</w:t>
      </w:r>
      <w:r w:rsidRPr="00355C17">
        <w:rPr>
          <w:spacing w:val="-3"/>
          <w:sz w:val="24"/>
          <w:szCs w:val="24"/>
        </w:rPr>
        <w:t>u</w:t>
      </w:r>
      <w:r w:rsidRPr="00355C17">
        <w:rPr>
          <w:spacing w:val="3"/>
          <w:sz w:val="24"/>
          <w:szCs w:val="24"/>
        </w:rPr>
        <w:t>f</w:t>
      </w:r>
      <w:r w:rsidRPr="00355C17">
        <w:rPr>
          <w:spacing w:val="-1"/>
          <w:sz w:val="24"/>
          <w:szCs w:val="24"/>
        </w:rPr>
        <w:t>a</w:t>
      </w:r>
      <w:r w:rsidRPr="00355C17">
        <w:rPr>
          <w:spacing w:val="-3"/>
          <w:sz w:val="24"/>
          <w:szCs w:val="24"/>
        </w:rPr>
        <w:t>c</w:t>
      </w:r>
      <w:r w:rsidRPr="00355C17">
        <w:rPr>
          <w:spacing w:val="1"/>
          <w:sz w:val="24"/>
          <w:szCs w:val="24"/>
        </w:rPr>
        <w:t>t</w:t>
      </w:r>
      <w:r w:rsidRPr="00355C17">
        <w:rPr>
          <w:spacing w:val="-1"/>
          <w:sz w:val="24"/>
          <w:szCs w:val="24"/>
        </w:rPr>
        <w:t>u</w:t>
      </w:r>
      <w:r w:rsidRPr="00355C17">
        <w:rPr>
          <w:sz w:val="24"/>
          <w:szCs w:val="24"/>
        </w:rPr>
        <w:t>r</w:t>
      </w:r>
      <w:r w:rsidRPr="00355C17">
        <w:rPr>
          <w:spacing w:val="-1"/>
          <w:sz w:val="24"/>
          <w:szCs w:val="24"/>
        </w:rPr>
        <w:t>i</w:t>
      </w:r>
      <w:r w:rsidRPr="00355C17">
        <w:rPr>
          <w:spacing w:val="-3"/>
          <w:sz w:val="24"/>
          <w:szCs w:val="24"/>
        </w:rPr>
        <w:t>n</w:t>
      </w:r>
      <w:r w:rsidRPr="00355C17">
        <w:rPr>
          <w:sz w:val="24"/>
          <w:szCs w:val="24"/>
        </w:rPr>
        <w:t>g</w:t>
      </w:r>
      <w:r w:rsidRPr="00355C17">
        <w:rPr>
          <w:spacing w:val="12"/>
          <w:sz w:val="24"/>
          <w:szCs w:val="24"/>
        </w:rPr>
        <w:t xml:space="preserve"> </w:t>
      </w:r>
      <w:r w:rsidRPr="00355C17">
        <w:rPr>
          <w:spacing w:val="3"/>
          <w:sz w:val="24"/>
          <w:szCs w:val="24"/>
        </w:rPr>
        <w:t>f</w:t>
      </w:r>
      <w:r w:rsidRPr="00355C17">
        <w:rPr>
          <w:spacing w:val="-1"/>
          <w:sz w:val="24"/>
          <w:szCs w:val="24"/>
        </w:rPr>
        <w:t>a</w:t>
      </w:r>
      <w:r w:rsidRPr="00355C17">
        <w:rPr>
          <w:sz w:val="24"/>
          <w:szCs w:val="24"/>
        </w:rPr>
        <w:t>c</w:t>
      </w:r>
      <w:r w:rsidRPr="00355C17">
        <w:rPr>
          <w:spacing w:val="-1"/>
          <w:sz w:val="24"/>
          <w:szCs w:val="24"/>
        </w:rPr>
        <w:t>i</w:t>
      </w:r>
      <w:r w:rsidRPr="00355C17">
        <w:rPr>
          <w:spacing w:val="-2"/>
          <w:sz w:val="24"/>
          <w:szCs w:val="24"/>
        </w:rPr>
        <w:t>l</w:t>
      </w:r>
      <w:r w:rsidRPr="00355C17">
        <w:rPr>
          <w:spacing w:val="-1"/>
          <w:sz w:val="24"/>
          <w:szCs w:val="24"/>
        </w:rPr>
        <w:t>i</w:t>
      </w:r>
      <w:r w:rsidRPr="00355C17">
        <w:rPr>
          <w:spacing w:val="1"/>
          <w:sz w:val="24"/>
          <w:szCs w:val="24"/>
        </w:rPr>
        <w:t>t</w:t>
      </w:r>
      <w:r w:rsidRPr="00355C17">
        <w:rPr>
          <w:sz w:val="24"/>
          <w:szCs w:val="24"/>
        </w:rPr>
        <w:t>y</w:t>
      </w:r>
      <w:r w:rsidRPr="00355C17">
        <w:rPr>
          <w:spacing w:val="13"/>
          <w:sz w:val="24"/>
          <w:szCs w:val="24"/>
        </w:rPr>
        <w:t xml:space="preserve"> </w:t>
      </w:r>
      <w:r w:rsidRPr="00355C17">
        <w:rPr>
          <w:spacing w:val="-1"/>
          <w:sz w:val="24"/>
          <w:szCs w:val="24"/>
        </w:rPr>
        <w:t>i</w:t>
      </w:r>
      <w:r w:rsidRPr="00355C17">
        <w:rPr>
          <w:sz w:val="24"/>
          <w:szCs w:val="24"/>
        </w:rPr>
        <w:t>n</w:t>
      </w:r>
      <w:r w:rsidRPr="00355C17">
        <w:rPr>
          <w:spacing w:val="12"/>
          <w:sz w:val="24"/>
          <w:szCs w:val="24"/>
        </w:rPr>
        <w:t xml:space="preserve"> </w:t>
      </w:r>
      <w:r w:rsidRPr="00355C17">
        <w:rPr>
          <w:spacing w:val="-1"/>
          <w:sz w:val="24"/>
          <w:szCs w:val="24"/>
        </w:rPr>
        <w:t>Ne</w:t>
      </w:r>
      <w:r w:rsidRPr="00355C17">
        <w:rPr>
          <w:spacing w:val="-4"/>
          <w:sz w:val="24"/>
          <w:szCs w:val="24"/>
        </w:rPr>
        <w:t>w</w:t>
      </w:r>
      <w:r w:rsidRPr="00355C17">
        <w:rPr>
          <w:spacing w:val="1"/>
          <w:sz w:val="24"/>
          <w:szCs w:val="24"/>
        </w:rPr>
        <w:t>t</w:t>
      </w:r>
      <w:r w:rsidRPr="00355C17">
        <w:rPr>
          <w:spacing w:val="-1"/>
          <w:sz w:val="24"/>
          <w:szCs w:val="24"/>
        </w:rPr>
        <w:t>o</w:t>
      </w:r>
      <w:r w:rsidRPr="00355C17">
        <w:rPr>
          <w:sz w:val="24"/>
          <w:szCs w:val="24"/>
        </w:rPr>
        <w:t>n</w:t>
      </w:r>
      <w:r w:rsidRPr="00355C17">
        <w:rPr>
          <w:spacing w:val="15"/>
          <w:sz w:val="24"/>
          <w:szCs w:val="24"/>
        </w:rPr>
        <w:t xml:space="preserve"> </w:t>
      </w:r>
      <w:proofErr w:type="spellStart"/>
      <w:r w:rsidRPr="00355C17">
        <w:rPr>
          <w:spacing w:val="-4"/>
          <w:sz w:val="24"/>
          <w:szCs w:val="24"/>
        </w:rPr>
        <w:t>A</w:t>
      </w:r>
      <w:r w:rsidRPr="00355C17">
        <w:rPr>
          <w:spacing w:val="-3"/>
          <w:sz w:val="24"/>
          <w:szCs w:val="24"/>
        </w:rPr>
        <w:t>y</w:t>
      </w:r>
      <w:r w:rsidRPr="00355C17">
        <w:rPr>
          <w:sz w:val="24"/>
          <w:szCs w:val="24"/>
        </w:rPr>
        <w:t>c</w:t>
      </w:r>
      <w:r w:rsidRPr="00355C17">
        <w:rPr>
          <w:spacing w:val="-1"/>
          <w:sz w:val="24"/>
          <w:szCs w:val="24"/>
        </w:rPr>
        <w:t>l</w:t>
      </w:r>
      <w:r w:rsidRPr="00355C17">
        <w:rPr>
          <w:spacing w:val="-2"/>
          <w:sz w:val="24"/>
          <w:szCs w:val="24"/>
        </w:rPr>
        <w:t>i</w:t>
      </w:r>
      <w:r w:rsidRPr="00355C17">
        <w:rPr>
          <w:spacing w:val="-4"/>
          <w:sz w:val="24"/>
          <w:szCs w:val="24"/>
        </w:rPr>
        <w:t>f</w:t>
      </w:r>
      <w:r w:rsidRPr="00355C17">
        <w:rPr>
          <w:spacing w:val="3"/>
          <w:sz w:val="24"/>
          <w:szCs w:val="24"/>
        </w:rPr>
        <w:t>f</w:t>
      </w:r>
      <w:r w:rsidRPr="00355C17">
        <w:rPr>
          <w:spacing w:val="-1"/>
          <w:sz w:val="24"/>
          <w:szCs w:val="24"/>
        </w:rPr>
        <w:t>e</w:t>
      </w:r>
      <w:proofErr w:type="spellEnd"/>
      <w:r w:rsidRPr="00355C17">
        <w:rPr>
          <w:sz w:val="24"/>
          <w:szCs w:val="24"/>
        </w:rPr>
        <w:t>,</w:t>
      </w:r>
      <w:r w:rsidRPr="00355C17">
        <w:rPr>
          <w:spacing w:val="14"/>
          <w:sz w:val="24"/>
          <w:szCs w:val="24"/>
        </w:rPr>
        <w:t xml:space="preserve"> </w:t>
      </w:r>
      <w:r w:rsidRPr="00355C17">
        <w:rPr>
          <w:spacing w:val="-1"/>
          <w:sz w:val="24"/>
          <w:szCs w:val="24"/>
        </w:rPr>
        <w:t>U</w:t>
      </w:r>
      <w:r w:rsidRPr="00355C17">
        <w:rPr>
          <w:sz w:val="24"/>
          <w:szCs w:val="24"/>
        </w:rPr>
        <w:t>K</w:t>
      </w:r>
      <w:r w:rsidRPr="00355C17">
        <w:rPr>
          <w:spacing w:val="12"/>
          <w:sz w:val="24"/>
          <w:szCs w:val="24"/>
        </w:rPr>
        <w:t xml:space="preserve"> </w:t>
      </w:r>
      <w:r w:rsidRPr="00355C17">
        <w:rPr>
          <w:spacing w:val="1"/>
          <w:sz w:val="24"/>
          <w:szCs w:val="24"/>
        </w:rPr>
        <w:t>f</w:t>
      </w:r>
      <w:r w:rsidRPr="00355C17">
        <w:rPr>
          <w:spacing w:val="-1"/>
          <w:sz w:val="24"/>
          <w:szCs w:val="24"/>
        </w:rPr>
        <w:t>o</w:t>
      </w:r>
      <w:r w:rsidRPr="00355C17">
        <w:rPr>
          <w:sz w:val="24"/>
          <w:szCs w:val="24"/>
        </w:rPr>
        <w:t>r</w:t>
      </w:r>
      <w:r w:rsidRPr="00355C17">
        <w:rPr>
          <w:spacing w:val="14"/>
          <w:sz w:val="24"/>
          <w:szCs w:val="24"/>
        </w:rPr>
        <w:t xml:space="preserve"> </w:t>
      </w:r>
      <w:r w:rsidRPr="00355C17">
        <w:rPr>
          <w:spacing w:val="-2"/>
          <w:sz w:val="24"/>
          <w:szCs w:val="24"/>
        </w:rPr>
        <w:t>t</w:t>
      </w:r>
      <w:r w:rsidRPr="00355C17">
        <w:rPr>
          <w:spacing w:val="-1"/>
          <w:sz w:val="24"/>
          <w:szCs w:val="24"/>
        </w:rPr>
        <w:t>hi</w:t>
      </w:r>
      <w:r w:rsidRPr="00355C17">
        <w:rPr>
          <w:sz w:val="24"/>
          <w:szCs w:val="24"/>
        </w:rPr>
        <w:t>s</w:t>
      </w:r>
      <w:r w:rsidRPr="00355C17">
        <w:rPr>
          <w:spacing w:val="15"/>
          <w:sz w:val="24"/>
          <w:szCs w:val="24"/>
        </w:rPr>
        <w:t xml:space="preserve"> </w:t>
      </w:r>
      <w:r w:rsidRPr="00355C17">
        <w:rPr>
          <w:spacing w:val="-1"/>
          <w:sz w:val="24"/>
          <w:szCs w:val="24"/>
        </w:rPr>
        <w:t>pu</w:t>
      </w:r>
      <w:r w:rsidRPr="00355C17">
        <w:rPr>
          <w:sz w:val="24"/>
          <w:szCs w:val="24"/>
        </w:rPr>
        <w:t>r</w:t>
      </w:r>
      <w:r w:rsidRPr="00355C17">
        <w:rPr>
          <w:spacing w:val="-1"/>
          <w:sz w:val="24"/>
          <w:szCs w:val="24"/>
        </w:rPr>
        <w:t>po</w:t>
      </w:r>
      <w:r w:rsidRPr="00355C17">
        <w:rPr>
          <w:sz w:val="24"/>
          <w:szCs w:val="24"/>
        </w:rPr>
        <w:t>s</w:t>
      </w:r>
      <w:r w:rsidRPr="00355C17">
        <w:rPr>
          <w:spacing w:val="-3"/>
          <w:sz w:val="24"/>
          <w:szCs w:val="24"/>
        </w:rPr>
        <w:t>e</w:t>
      </w:r>
      <w:r w:rsidRPr="00355C17">
        <w:rPr>
          <w:sz w:val="24"/>
          <w:szCs w:val="24"/>
        </w:rPr>
        <w:t>.</w:t>
      </w:r>
      <w:r w:rsidRPr="00355C17">
        <w:rPr>
          <w:spacing w:val="14"/>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10"/>
          <w:sz w:val="24"/>
          <w:szCs w:val="24"/>
        </w:rPr>
        <w:t xml:space="preserve"> </w:t>
      </w:r>
      <w:r w:rsidRPr="00355C17">
        <w:rPr>
          <w:spacing w:val="1"/>
          <w:sz w:val="24"/>
          <w:szCs w:val="24"/>
        </w:rPr>
        <w:t>t</w:t>
      </w:r>
      <w:r w:rsidRPr="00355C17">
        <w:rPr>
          <w:sz w:val="24"/>
          <w:szCs w:val="24"/>
        </w:rPr>
        <w:t>r</w:t>
      </w:r>
      <w:r w:rsidRPr="00355C17">
        <w:rPr>
          <w:spacing w:val="-1"/>
          <w:sz w:val="24"/>
          <w:szCs w:val="24"/>
        </w:rPr>
        <w:t>a</w:t>
      </w:r>
      <w:r w:rsidRPr="00355C17">
        <w:rPr>
          <w:spacing w:val="-2"/>
          <w:sz w:val="24"/>
          <w:szCs w:val="24"/>
        </w:rPr>
        <w:t>i</w:t>
      </w:r>
      <w:r w:rsidRPr="00355C17">
        <w:rPr>
          <w:spacing w:val="-1"/>
          <w:sz w:val="24"/>
          <w:szCs w:val="24"/>
        </w:rPr>
        <w:t>n</w:t>
      </w:r>
      <w:r w:rsidRPr="00355C17">
        <w:rPr>
          <w:sz w:val="24"/>
          <w:szCs w:val="24"/>
        </w:rPr>
        <w:t>s</w:t>
      </w:r>
      <w:r w:rsidRPr="00355C17">
        <w:rPr>
          <w:spacing w:val="13"/>
          <w:sz w:val="24"/>
          <w:szCs w:val="24"/>
        </w:rPr>
        <w:t xml:space="preserve"> </w:t>
      </w:r>
      <w:r w:rsidRPr="00355C17">
        <w:rPr>
          <w:spacing w:val="-1"/>
          <w:sz w:val="24"/>
          <w:szCs w:val="24"/>
        </w:rPr>
        <w:t>wil</w:t>
      </w:r>
      <w:r w:rsidRPr="00355C17">
        <w:rPr>
          <w:sz w:val="24"/>
          <w:szCs w:val="24"/>
        </w:rPr>
        <w:t>l</w:t>
      </w:r>
      <w:r w:rsidRPr="00355C17">
        <w:rPr>
          <w:spacing w:val="14"/>
          <w:sz w:val="24"/>
          <w:szCs w:val="24"/>
        </w:rPr>
        <w:t xml:space="preserve"> </w:t>
      </w:r>
      <w:r w:rsidRPr="00355C17">
        <w:rPr>
          <w:spacing w:val="-1"/>
          <w:sz w:val="24"/>
          <w:szCs w:val="24"/>
        </w:rPr>
        <w:t>b</w:t>
      </w:r>
      <w:r w:rsidRPr="00355C17">
        <w:rPr>
          <w:sz w:val="24"/>
          <w:szCs w:val="24"/>
        </w:rPr>
        <w:t>e</w:t>
      </w:r>
      <w:r w:rsidRPr="00355C17">
        <w:rPr>
          <w:spacing w:val="15"/>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a</w:t>
      </w:r>
      <w:r w:rsidRPr="00355C17">
        <w:rPr>
          <w:spacing w:val="-2"/>
          <w:sz w:val="24"/>
          <w:szCs w:val="24"/>
        </w:rPr>
        <w:t>i</w:t>
      </w:r>
      <w:r w:rsidRPr="00355C17">
        <w:rPr>
          <w:spacing w:val="-1"/>
          <w:sz w:val="24"/>
          <w:szCs w:val="24"/>
        </w:rPr>
        <w:t>ne</w:t>
      </w:r>
      <w:r w:rsidRPr="00355C17">
        <w:rPr>
          <w:sz w:val="24"/>
          <w:szCs w:val="24"/>
        </w:rPr>
        <w:t>d</w:t>
      </w:r>
      <w:r w:rsidRPr="00355C17">
        <w:rPr>
          <w:spacing w:val="15"/>
          <w:sz w:val="24"/>
          <w:szCs w:val="24"/>
        </w:rPr>
        <w:t xml:space="preserve"> </w:t>
      </w:r>
      <w:r w:rsidRPr="00355C17">
        <w:rPr>
          <w:spacing w:val="-1"/>
          <w:sz w:val="24"/>
          <w:szCs w:val="24"/>
        </w:rPr>
        <w:t>a</w:t>
      </w:r>
      <w:r w:rsidRPr="00355C17">
        <w:rPr>
          <w:spacing w:val="-3"/>
          <w:sz w:val="24"/>
          <w:szCs w:val="24"/>
        </w:rPr>
        <w:t>n</w:t>
      </w:r>
      <w:r w:rsidRPr="00355C17">
        <w:rPr>
          <w:sz w:val="24"/>
          <w:szCs w:val="24"/>
        </w:rPr>
        <w:t>d s</w:t>
      </w:r>
      <w:r w:rsidRPr="00355C17">
        <w:rPr>
          <w:spacing w:val="-1"/>
          <w:sz w:val="24"/>
          <w:szCs w:val="24"/>
        </w:rPr>
        <w:t>e</w:t>
      </w:r>
      <w:r w:rsidRPr="00355C17">
        <w:rPr>
          <w:sz w:val="24"/>
          <w:szCs w:val="24"/>
        </w:rPr>
        <w:t>r</w:t>
      </w:r>
      <w:r w:rsidRPr="00355C17">
        <w:rPr>
          <w:spacing w:val="-3"/>
          <w:sz w:val="24"/>
          <w:szCs w:val="24"/>
        </w:rPr>
        <w:t>v</w:t>
      </w:r>
      <w:r w:rsidRPr="00355C17">
        <w:rPr>
          <w:spacing w:val="-1"/>
          <w:sz w:val="24"/>
          <w:szCs w:val="24"/>
        </w:rPr>
        <w:t>i</w:t>
      </w:r>
      <w:r w:rsidRPr="00355C17">
        <w:rPr>
          <w:sz w:val="24"/>
          <w:szCs w:val="24"/>
        </w:rPr>
        <w:t>c</w:t>
      </w:r>
      <w:r w:rsidRPr="00355C17">
        <w:rPr>
          <w:spacing w:val="-1"/>
          <w:sz w:val="24"/>
          <w:szCs w:val="24"/>
        </w:rPr>
        <w:t>e</w:t>
      </w:r>
      <w:r w:rsidRPr="00355C17">
        <w:rPr>
          <w:sz w:val="24"/>
          <w:szCs w:val="24"/>
        </w:rPr>
        <w:t>d</w:t>
      </w:r>
      <w:r w:rsidRPr="00355C17">
        <w:rPr>
          <w:spacing w:val="24"/>
          <w:sz w:val="24"/>
          <w:szCs w:val="24"/>
        </w:rPr>
        <w:t xml:space="preserve"> </w:t>
      </w:r>
      <w:r w:rsidRPr="00355C17">
        <w:rPr>
          <w:spacing w:val="-1"/>
          <w:sz w:val="24"/>
          <w:szCs w:val="24"/>
        </w:rPr>
        <w:t>i</w:t>
      </w:r>
      <w:r w:rsidRPr="00355C17">
        <w:rPr>
          <w:sz w:val="24"/>
          <w:szCs w:val="24"/>
        </w:rPr>
        <w:t>n</w:t>
      </w:r>
      <w:r w:rsidRPr="00355C17">
        <w:rPr>
          <w:spacing w:val="24"/>
          <w:sz w:val="24"/>
          <w:szCs w:val="24"/>
        </w:rPr>
        <w:t xml:space="preserve"> </w:t>
      </w:r>
      <w:r w:rsidRPr="00355C17">
        <w:rPr>
          <w:sz w:val="24"/>
          <w:szCs w:val="24"/>
        </w:rPr>
        <w:t>a</w:t>
      </w:r>
      <w:r w:rsidRPr="00355C17">
        <w:rPr>
          <w:spacing w:val="22"/>
          <w:sz w:val="24"/>
          <w:szCs w:val="24"/>
        </w:rPr>
        <w:t xml:space="preserve"> </w:t>
      </w:r>
      <w:r w:rsidRPr="00355C17">
        <w:rPr>
          <w:spacing w:val="-1"/>
          <w:sz w:val="24"/>
          <w:szCs w:val="24"/>
        </w:rPr>
        <w:t>nu</w:t>
      </w:r>
      <w:r w:rsidRPr="00355C17">
        <w:rPr>
          <w:sz w:val="24"/>
          <w:szCs w:val="24"/>
        </w:rPr>
        <w:t>m</w:t>
      </w:r>
      <w:r w:rsidRPr="00355C17">
        <w:rPr>
          <w:spacing w:val="-1"/>
          <w:sz w:val="24"/>
          <w:szCs w:val="24"/>
        </w:rPr>
        <w:t>b</w:t>
      </w:r>
      <w:r w:rsidRPr="00355C17">
        <w:rPr>
          <w:spacing w:val="-3"/>
          <w:sz w:val="24"/>
          <w:szCs w:val="24"/>
        </w:rPr>
        <w:t>e</w:t>
      </w:r>
      <w:r w:rsidRPr="00355C17">
        <w:rPr>
          <w:sz w:val="24"/>
          <w:szCs w:val="24"/>
        </w:rPr>
        <w:t>r</w:t>
      </w:r>
      <w:r w:rsidRPr="00355C17">
        <w:rPr>
          <w:spacing w:val="26"/>
          <w:sz w:val="24"/>
          <w:szCs w:val="24"/>
        </w:rPr>
        <w:t xml:space="preserve"> </w:t>
      </w:r>
      <w:r w:rsidRPr="00355C17">
        <w:rPr>
          <w:spacing w:val="-3"/>
          <w:sz w:val="24"/>
          <w:szCs w:val="24"/>
        </w:rPr>
        <w:t>o</w:t>
      </w:r>
      <w:r w:rsidRPr="00355C17">
        <w:rPr>
          <w:sz w:val="24"/>
          <w:szCs w:val="24"/>
        </w:rPr>
        <w:t>f</w:t>
      </w:r>
      <w:r w:rsidRPr="00355C17">
        <w:rPr>
          <w:spacing w:val="23"/>
          <w:sz w:val="24"/>
          <w:szCs w:val="24"/>
        </w:rPr>
        <w:t xml:space="preserve"> </w:t>
      </w:r>
      <w:r w:rsidRPr="00355C17">
        <w:rPr>
          <w:spacing w:val="-1"/>
          <w:sz w:val="24"/>
          <w:szCs w:val="24"/>
        </w:rPr>
        <w:t>ne</w:t>
      </w:r>
      <w:r w:rsidRPr="00355C17">
        <w:rPr>
          <w:sz w:val="24"/>
          <w:szCs w:val="24"/>
        </w:rPr>
        <w:t>w</w:t>
      </w:r>
      <w:r w:rsidRPr="00355C17">
        <w:rPr>
          <w:spacing w:val="21"/>
          <w:sz w:val="24"/>
          <w:szCs w:val="24"/>
        </w:rPr>
        <w:t xml:space="preserve"> </w:t>
      </w:r>
      <w:r w:rsidRPr="00355C17">
        <w:rPr>
          <w:sz w:val="24"/>
          <w:szCs w:val="24"/>
        </w:rPr>
        <w:t>m</w:t>
      </w:r>
      <w:r w:rsidRPr="00355C17">
        <w:rPr>
          <w:spacing w:val="-1"/>
          <w:sz w:val="24"/>
          <w:szCs w:val="24"/>
        </w:rPr>
        <w:t>ain</w:t>
      </w:r>
      <w:r w:rsidRPr="00355C17">
        <w:rPr>
          <w:spacing w:val="1"/>
          <w:sz w:val="24"/>
          <w:szCs w:val="24"/>
        </w:rPr>
        <w:t>t</w:t>
      </w:r>
      <w:r w:rsidRPr="00355C17">
        <w:rPr>
          <w:spacing w:val="-1"/>
          <w:sz w:val="24"/>
          <w:szCs w:val="24"/>
        </w:rPr>
        <w:t>enanc</w:t>
      </w:r>
      <w:r w:rsidRPr="00355C17">
        <w:rPr>
          <w:sz w:val="24"/>
          <w:szCs w:val="24"/>
        </w:rPr>
        <w:t>e</w:t>
      </w:r>
      <w:r w:rsidRPr="00355C17">
        <w:rPr>
          <w:spacing w:val="22"/>
          <w:sz w:val="24"/>
          <w:szCs w:val="24"/>
        </w:rPr>
        <w:t xml:space="preserve"> </w:t>
      </w:r>
      <w:r w:rsidRPr="00355C17">
        <w:rPr>
          <w:spacing w:val="-1"/>
          <w:sz w:val="24"/>
          <w:szCs w:val="24"/>
        </w:rPr>
        <w:t>dep</w:t>
      </w:r>
      <w:r w:rsidRPr="00355C17">
        <w:rPr>
          <w:spacing w:val="-3"/>
          <w:sz w:val="24"/>
          <w:szCs w:val="24"/>
        </w:rPr>
        <w:t>o</w:t>
      </w:r>
      <w:r w:rsidRPr="00355C17">
        <w:rPr>
          <w:spacing w:val="-2"/>
          <w:sz w:val="24"/>
          <w:szCs w:val="24"/>
        </w:rPr>
        <w:t>t</w:t>
      </w:r>
      <w:r w:rsidRPr="00355C17">
        <w:rPr>
          <w:sz w:val="24"/>
          <w:szCs w:val="24"/>
        </w:rPr>
        <w:t>s</w:t>
      </w:r>
      <w:r w:rsidRPr="00355C17">
        <w:rPr>
          <w:spacing w:val="22"/>
          <w:sz w:val="24"/>
          <w:szCs w:val="24"/>
        </w:rPr>
        <w:t xml:space="preserve"> </w:t>
      </w:r>
      <w:r w:rsidRPr="00355C17">
        <w:rPr>
          <w:spacing w:val="-1"/>
          <w:sz w:val="24"/>
          <w:szCs w:val="24"/>
        </w:rPr>
        <w:t>alon</w:t>
      </w:r>
      <w:r w:rsidRPr="00355C17">
        <w:rPr>
          <w:sz w:val="24"/>
          <w:szCs w:val="24"/>
        </w:rPr>
        <w:t>g</w:t>
      </w:r>
      <w:r w:rsidRPr="00355C17">
        <w:rPr>
          <w:spacing w:val="2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2"/>
          <w:sz w:val="24"/>
          <w:szCs w:val="24"/>
        </w:rPr>
        <w:t xml:space="preserve"> </w:t>
      </w:r>
      <w:r w:rsidRPr="00355C17">
        <w:rPr>
          <w:spacing w:val="-2"/>
          <w:sz w:val="24"/>
          <w:szCs w:val="24"/>
        </w:rPr>
        <w:t>G</w:t>
      </w:r>
      <w:r w:rsidRPr="00355C17">
        <w:rPr>
          <w:sz w:val="24"/>
          <w:szCs w:val="24"/>
        </w:rPr>
        <w:t>r</w:t>
      </w:r>
      <w:r w:rsidRPr="00355C17">
        <w:rPr>
          <w:spacing w:val="-1"/>
          <w:sz w:val="24"/>
          <w:szCs w:val="24"/>
        </w:rPr>
        <w:t>ea</w:t>
      </w:r>
      <w:r w:rsidRPr="00355C17">
        <w:rPr>
          <w:sz w:val="24"/>
          <w:szCs w:val="24"/>
        </w:rPr>
        <w:t>t</w:t>
      </w:r>
      <w:r w:rsidRPr="00355C17">
        <w:rPr>
          <w:spacing w:val="19"/>
          <w:sz w:val="24"/>
          <w:szCs w:val="24"/>
        </w:rPr>
        <w:t xml:space="preserve"> </w:t>
      </w:r>
      <w:r w:rsidRPr="00355C17">
        <w:rPr>
          <w:spacing w:val="2"/>
          <w:sz w:val="24"/>
          <w:szCs w:val="24"/>
        </w:rPr>
        <w:t>W</w:t>
      </w:r>
      <w:r w:rsidRPr="00355C17">
        <w:rPr>
          <w:spacing w:val="-3"/>
          <w:sz w:val="24"/>
          <w:szCs w:val="24"/>
        </w:rPr>
        <w:t>es</w:t>
      </w:r>
      <w:r w:rsidRPr="00355C17">
        <w:rPr>
          <w:spacing w:val="-2"/>
          <w:sz w:val="24"/>
          <w:szCs w:val="24"/>
        </w:rPr>
        <w:t>t</w:t>
      </w:r>
      <w:r w:rsidRPr="00355C17">
        <w:rPr>
          <w:spacing w:val="-1"/>
          <w:sz w:val="24"/>
          <w:szCs w:val="24"/>
        </w:rPr>
        <w:t>e</w:t>
      </w:r>
      <w:r w:rsidRPr="00355C17">
        <w:rPr>
          <w:sz w:val="24"/>
          <w:szCs w:val="24"/>
        </w:rPr>
        <w:t>rn</w:t>
      </w:r>
      <w:r w:rsidRPr="00355C17">
        <w:rPr>
          <w:spacing w:val="24"/>
          <w:sz w:val="24"/>
          <w:szCs w:val="24"/>
        </w:rPr>
        <w:t xml:space="preserve"> </w:t>
      </w:r>
      <w:r w:rsidRPr="00355C17">
        <w:rPr>
          <w:spacing w:val="-4"/>
          <w:sz w:val="24"/>
          <w:szCs w:val="24"/>
        </w:rPr>
        <w:t>M</w:t>
      </w:r>
      <w:r w:rsidRPr="00355C17">
        <w:rPr>
          <w:spacing w:val="-1"/>
          <w:sz w:val="24"/>
          <w:szCs w:val="24"/>
        </w:rPr>
        <w:t>ai</w:t>
      </w:r>
      <w:r w:rsidRPr="00355C17">
        <w:rPr>
          <w:sz w:val="24"/>
          <w:szCs w:val="24"/>
        </w:rPr>
        <w:t>n</w:t>
      </w:r>
      <w:r w:rsidRPr="00355C17">
        <w:rPr>
          <w:spacing w:val="27"/>
          <w:sz w:val="24"/>
          <w:szCs w:val="24"/>
        </w:rPr>
        <w:t xml:space="preserve"> </w:t>
      </w:r>
      <w:r w:rsidRPr="00355C17">
        <w:rPr>
          <w:spacing w:val="-1"/>
          <w:sz w:val="24"/>
          <w:szCs w:val="24"/>
        </w:rPr>
        <w:t>Lin</w:t>
      </w:r>
      <w:r w:rsidRPr="00355C17">
        <w:rPr>
          <w:sz w:val="24"/>
          <w:szCs w:val="24"/>
        </w:rPr>
        <w:t>e</w:t>
      </w:r>
      <w:r w:rsidRPr="00355C17">
        <w:rPr>
          <w:spacing w:val="24"/>
          <w:sz w:val="24"/>
          <w:szCs w:val="24"/>
        </w:rPr>
        <w:t xml:space="preserve"> </w:t>
      </w:r>
      <w:r w:rsidRPr="00355C17">
        <w:rPr>
          <w:spacing w:val="-1"/>
          <w:sz w:val="24"/>
          <w:szCs w:val="24"/>
        </w:rPr>
        <w:t>an</w:t>
      </w:r>
      <w:r w:rsidRPr="00355C17">
        <w:rPr>
          <w:sz w:val="24"/>
          <w:szCs w:val="24"/>
        </w:rPr>
        <w:t>d</w:t>
      </w:r>
      <w:r w:rsidRPr="00355C17">
        <w:rPr>
          <w:spacing w:val="22"/>
          <w:sz w:val="24"/>
          <w:szCs w:val="24"/>
        </w:rPr>
        <w:t xml:space="preserve"> </w:t>
      </w:r>
      <w:r w:rsidRPr="00355C17">
        <w:rPr>
          <w:spacing w:val="1"/>
          <w:sz w:val="24"/>
          <w:szCs w:val="24"/>
        </w:rPr>
        <w:t>t</w:t>
      </w:r>
      <w:r w:rsidRPr="00355C17">
        <w:rPr>
          <w:spacing w:val="-1"/>
          <w:sz w:val="24"/>
          <w:szCs w:val="24"/>
        </w:rPr>
        <w:t>he Ea</w:t>
      </w:r>
      <w:r w:rsidRPr="00355C17">
        <w:rPr>
          <w:sz w:val="24"/>
          <w:szCs w:val="24"/>
        </w:rPr>
        <w:t>st</w:t>
      </w:r>
      <w:r w:rsidRPr="00355C17">
        <w:rPr>
          <w:spacing w:val="2"/>
          <w:sz w:val="24"/>
          <w:szCs w:val="24"/>
        </w:rPr>
        <w:t xml:space="preserve"> </w:t>
      </w:r>
      <w:r w:rsidRPr="00355C17">
        <w:rPr>
          <w:spacing w:val="-1"/>
          <w:sz w:val="24"/>
          <w:szCs w:val="24"/>
        </w:rPr>
        <w:t>Coa</w:t>
      </w:r>
      <w:r w:rsidRPr="00355C17">
        <w:rPr>
          <w:spacing w:val="-3"/>
          <w:sz w:val="24"/>
          <w:szCs w:val="24"/>
        </w:rPr>
        <w:t>s</w:t>
      </w:r>
      <w:r w:rsidRPr="00355C17">
        <w:rPr>
          <w:sz w:val="24"/>
          <w:szCs w:val="24"/>
        </w:rPr>
        <w:t>t</w:t>
      </w:r>
      <w:r w:rsidRPr="00355C17">
        <w:rPr>
          <w:spacing w:val="2"/>
          <w:sz w:val="24"/>
          <w:szCs w:val="24"/>
        </w:rPr>
        <w:t xml:space="preserve"> </w:t>
      </w:r>
      <w:r w:rsidRPr="00355C17">
        <w:rPr>
          <w:spacing w:val="-4"/>
          <w:sz w:val="24"/>
          <w:szCs w:val="24"/>
        </w:rPr>
        <w:t>M</w:t>
      </w:r>
      <w:r w:rsidRPr="00355C17">
        <w:rPr>
          <w:spacing w:val="-1"/>
          <w:sz w:val="24"/>
          <w:szCs w:val="24"/>
        </w:rPr>
        <w:t>ai</w:t>
      </w:r>
      <w:r w:rsidRPr="00355C17">
        <w:rPr>
          <w:sz w:val="24"/>
          <w:szCs w:val="24"/>
        </w:rPr>
        <w:t xml:space="preserve">n </w:t>
      </w:r>
      <w:r w:rsidRPr="00355C17">
        <w:rPr>
          <w:spacing w:val="-1"/>
          <w:sz w:val="24"/>
          <w:szCs w:val="24"/>
        </w:rPr>
        <w:t>Line.</w:t>
      </w:r>
    </w:p>
    <w:p w:rsidR="00154227" w:rsidRDefault="00154227" w:rsidP="00355C17">
      <w:pPr>
        <w:pStyle w:val="BodyText"/>
        <w:kinsoku w:val="0"/>
        <w:overflowPunct w:val="0"/>
        <w:spacing w:before="5" w:line="276" w:lineRule="auto"/>
        <w:ind w:right="1812"/>
        <w:jc w:val="both"/>
        <w:rPr>
          <w:ins w:id="14" w:author="James Clark" w:date="2016-03-09T13:37:00Z"/>
          <w:spacing w:val="-1"/>
          <w:sz w:val="24"/>
          <w:szCs w:val="24"/>
        </w:rPr>
      </w:pPr>
    </w:p>
    <w:p w:rsidR="00355C17" w:rsidRPr="00355C17" w:rsidRDefault="00355C17" w:rsidP="00355C17">
      <w:pPr>
        <w:pStyle w:val="BodyText"/>
        <w:kinsoku w:val="0"/>
        <w:overflowPunct w:val="0"/>
        <w:spacing w:before="5" w:line="276" w:lineRule="auto"/>
        <w:ind w:right="1812"/>
        <w:jc w:val="both"/>
        <w:rPr>
          <w:color w:val="000000"/>
          <w:sz w:val="24"/>
          <w:szCs w:val="24"/>
        </w:rPr>
      </w:pPr>
      <w:r w:rsidRPr="00355C17">
        <w:rPr>
          <w:spacing w:val="-1"/>
          <w:sz w:val="24"/>
          <w:szCs w:val="24"/>
        </w:rPr>
        <w:t>Fo</w:t>
      </w:r>
      <w:r w:rsidRPr="00355C17">
        <w:rPr>
          <w:sz w:val="24"/>
          <w:szCs w:val="24"/>
        </w:rPr>
        <w:t>r</w:t>
      </w:r>
      <w:r w:rsidRPr="00355C17">
        <w:rPr>
          <w:spacing w:val="-1"/>
          <w:sz w:val="24"/>
          <w:szCs w:val="24"/>
        </w:rPr>
        <w:t xml:space="preserve"> </w:t>
      </w:r>
      <w:r w:rsidRPr="00355C17">
        <w:rPr>
          <w:sz w:val="24"/>
          <w:szCs w:val="24"/>
        </w:rPr>
        <w:t>m</w:t>
      </w:r>
      <w:r w:rsidRPr="00355C17">
        <w:rPr>
          <w:spacing w:val="-1"/>
          <w:sz w:val="24"/>
          <w:szCs w:val="24"/>
        </w:rPr>
        <w:t>o</w:t>
      </w:r>
      <w:r w:rsidRPr="00355C17">
        <w:rPr>
          <w:sz w:val="24"/>
          <w:szCs w:val="24"/>
        </w:rPr>
        <w:t>re</w:t>
      </w:r>
      <w:r w:rsidRPr="00355C17">
        <w:rPr>
          <w:spacing w:val="-2"/>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1"/>
          <w:sz w:val="24"/>
          <w:szCs w:val="24"/>
        </w:rPr>
        <w:t>o</w:t>
      </w:r>
      <w:r w:rsidRPr="00355C17">
        <w:rPr>
          <w:spacing w:val="-2"/>
          <w:sz w:val="24"/>
          <w:szCs w:val="24"/>
        </w:rPr>
        <w:t>r</w:t>
      </w:r>
      <w:r w:rsidRPr="00355C17">
        <w:rPr>
          <w:sz w:val="24"/>
          <w:szCs w:val="24"/>
        </w:rPr>
        <w:t>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 xml:space="preserve">n </w:t>
      </w:r>
      <w:r w:rsidRPr="00355C17">
        <w:rPr>
          <w:spacing w:val="-1"/>
          <w:sz w:val="24"/>
          <w:szCs w:val="24"/>
        </w:rPr>
        <w:t>a</w:t>
      </w:r>
      <w:r w:rsidRPr="00355C17">
        <w:rPr>
          <w:spacing w:val="-3"/>
          <w:sz w:val="24"/>
          <w:szCs w:val="24"/>
        </w:rPr>
        <w:t>b</w:t>
      </w:r>
      <w:r w:rsidRPr="00355C17">
        <w:rPr>
          <w:spacing w:val="-1"/>
          <w:sz w:val="24"/>
          <w:szCs w:val="24"/>
        </w:rPr>
        <w:t>ou</w:t>
      </w:r>
      <w:r w:rsidRPr="00355C17">
        <w:rPr>
          <w:sz w:val="24"/>
          <w:szCs w:val="24"/>
        </w:rPr>
        <w:t>t</w:t>
      </w:r>
      <w:r w:rsidRPr="00355C17">
        <w:rPr>
          <w:spacing w:val="-1"/>
          <w:sz w:val="24"/>
          <w:szCs w:val="24"/>
        </w:rPr>
        <w:t xml:space="preserve"> </w:t>
      </w:r>
      <w:r w:rsidRPr="00355C17">
        <w:rPr>
          <w:spacing w:val="1"/>
          <w:sz w:val="24"/>
          <w:szCs w:val="24"/>
        </w:rPr>
        <w:t>t</w:t>
      </w:r>
      <w:r w:rsidRPr="00355C17">
        <w:rPr>
          <w:spacing w:val="-1"/>
          <w:sz w:val="24"/>
          <w:szCs w:val="24"/>
        </w:rPr>
        <w:t>h</w:t>
      </w:r>
      <w:r w:rsidRPr="00355C17">
        <w:rPr>
          <w:sz w:val="24"/>
          <w:szCs w:val="24"/>
        </w:rPr>
        <w:t>e c</w:t>
      </w:r>
      <w:r w:rsidRPr="00355C17">
        <w:rPr>
          <w:spacing w:val="-3"/>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20"/>
          <w:sz w:val="24"/>
          <w:szCs w:val="24"/>
        </w:rPr>
        <w:t>y</w:t>
      </w:r>
      <w:r w:rsidRPr="00355C17">
        <w:rPr>
          <w:sz w:val="24"/>
          <w:szCs w:val="24"/>
        </w:rPr>
        <w:t>,</w:t>
      </w:r>
      <w:r w:rsidRPr="00355C17">
        <w:rPr>
          <w:spacing w:val="2"/>
          <w:sz w:val="24"/>
          <w:szCs w:val="24"/>
        </w:rPr>
        <w:t xml:space="preserve"> </w:t>
      </w:r>
      <w:r w:rsidRPr="00355C17">
        <w:rPr>
          <w:spacing w:val="-1"/>
          <w:sz w:val="24"/>
          <w:szCs w:val="24"/>
        </w:rPr>
        <w:t>plea</w:t>
      </w:r>
      <w:r w:rsidRPr="00355C17">
        <w:rPr>
          <w:sz w:val="24"/>
          <w:szCs w:val="24"/>
        </w:rPr>
        <w:t>se</w:t>
      </w:r>
      <w:r w:rsidRPr="00355C17">
        <w:rPr>
          <w:spacing w:val="-4"/>
          <w:sz w:val="24"/>
          <w:szCs w:val="24"/>
        </w:rPr>
        <w:t xml:space="preserve"> </w:t>
      </w:r>
      <w:r w:rsidRPr="00355C17">
        <w:rPr>
          <w:spacing w:val="-3"/>
          <w:sz w:val="24"/>
          <w:szCs w:val="24"/>
        </w:rPr>
        <w:t>v</w:t>
      </w:r>
      <w:r w:rsidRPr="00355C17">
        <w:rPr>
          <w:spacing w:val="-1"/>
          <w:sz w:val="24"/>
          <w:szCs w:val="24"/>
        </w:rPr>
        <w:t>i</w:t>
      </w:r>
      <w:r w:rsidRPr="00355C17">
        <w:rPr>
          <w:sz w:val="24"/>
          <w:szCs w:val="24"/>
        </w:rPr>
        <w:t>s</w:t>
      </w:r>
      <w:r w:rsidRPr="00355C17">
        <w:rPr>
          <w:spacing w:val="-2"/>
          <w:sz w:val="24"/>
          <w:szCs w:val="24"/>
        </w:rPr>
        <w:t>i</w:t>
      </w:r>
      <w:r w:rsidRPr="00355C17">
        <w:rPr>
          <w:spacing w:val="1"/>
          <w:sz w:val="24"/>
          <w:szCs w:val="24"/>
        </w:rPr>
        <w:t>t</w:t>
      </w:r>
      <w:r w:rsidRPr="00355C17">
        <w:rPr>
          <w:sz w:val="24"/>
          <w:szCs w:val="24"/>
        </w:rPr>
        <w:t>:</w:t>
      </w:r>
      <w:r w:rsidRPr="00355C17">
        <w:rPr>
          <w:spacing w:val="3"/>
          <w:sz w:val="24"/>
          <w:szCs w:val="24"/>
        </w:rPr>
        <w:t xml:space="preserve"> </w:t>
      </w:r>
      <w:hyperlink r:id="rId15" w:history="1">
        <w:r w:rsidRPr="00355C17">
          <w:rPr>
            <w:color w:val="0000FF"/>
            <w:spacing w:val="-2"/>
            <w:sz w:val="24"/>
            <w:szCs w:val="24"/>
            <w:u w:val="single"/>
          </w:rPr>
          <w:t>ww</w:t>
        </w:r>
        <w:r w:rsidRPr="00355C17">
          <w:rPr>
            <w:color w:val="0000FF"/>
            <w:spacing w:val="-4"/>
            <w:sz w:val="24"/>
            <w:szCs w:val="24"/>
            <w:u w:val="single"/>
          </w:rPr>
          <w:t>w</w:t>
        </w:r>
        <w:r w:rsidRPr="00355C17">
          <w:rPr>
            <w:color w:val="0000FF"/>
            <w:spacing w:val="1"/>
            <w:sz w:val="24"/>
            <w:szCs w:val="24"/>
            <w:u w:val="single"/>
          </w:rPr>
          <w:t>.</w:t>
        </w:r>
        <w:r w:rsidRPr="00355C17">
          <w:rPr>
            <w:color w:val="0000FF"/>
            <w:spacing w:val="-2"/>
            <w:sz w:val="24"/>
            <w:szCs w:val="24"/>
            <w:u w:val="single"/>
          </w:rPr>
          <w:t>Hi</w:t>
        </w:r>
        <w:r w:rsidRPr="00355C17">
          <w:rPr>
            <w:color w:val="0000FF"/>
            <w:spacing w:val="1"/>
            <w:sz w:val="24"/>
            <w:szCs w:val="24"/>
            <w:u w:val="single"/>
          </w:rPr>
          <w:t>t</w:t>
        </w:r>
        <w:r w:rsidRPr="00355C17">
          <w:rPr>
            <w:color w:val="0000FF"/>
            <w:spacing w:val="-1"/>
            <w:sz w:val="24"/>
            <w:szCs w:val="24"/>
            <w:u w:val="single"/>
          </w:rPr>
          <w:t>a</w:t>
        </w:r>
        <w:r w:rsidRPr="00355C17">
          <w:rPr>
            <w:color w:val="0000FF"/>
            <w:sz w:val="24"/>
            <w:szCs w:val="24"/>
            <w:u w:val="single"/>
          </w:rPr>
          <w:t>c</w:t>
        </w:r>
        <w:r w:rsidRPr="00355C17">
          <w:rPr>
            <w:color w:val="0000FF"/>
            <w:spacing w:val="-1"/>
            <w:sz w:val="24"/>
            <w:szCs w:val="24"/>
            <w:u w:val="single"/>
          </w:rPr>
          <w:t>h</w:t>
        </w:r>
        <w:r w:rsidRPr="00355C17">
          <w:rPr>
            <w:color w:val="0000FF"/>
            <w:spacing w:val="-2"/>
            <w:sz w:val="24"/>
            <w:szCs w:val="24"/>
            <w:u w:val="single"/>
          </w:rPr>
          <w:t>i</w:t>
        </w:r>
        <w:r w:rsidRPr="00355C17">
          <w:rPr>
            <w:color w:val="0000FF"/>
            <w:sz w:val="24"/>
            <w:szCs w:val="24"/>
            <w:u w:val="single"/>
          </w:rPr>
          <w:t>r</w:t>
        </w:r>
        <w:r w:rsidRPr="00355C17">
          <w:rPr>
            <w:color w:val="0000FF"/>
            <w:spacing w:val="-1"/>
            <w:sz w:val="24"/>
            <w:szCs w:val="24"/>
            <w:u w:val="single"/>
          </w:rPr>
          <w:t>a</w:t>
        </w:r>
        <w:r w:rsidRPr="00355C17">
          <w:rPr>
            <w:color w:val="0000FF"/>
            <w:spacing w:val="-2"/>
            <w:sz w:val="24"/>
            <w:szCs w:val="24"/>
            <w:u w:val="single"/>
          </w:rPr>
          <w:t>il</w:t>
        </w:r>
        <w:r w:rsidRPr="00355C17">
          <w:rPr>
            <w:color w:val="0000FF"/>
            <w:spacing w:val="1"/>
            <w:sz w:val="24"/>
            <w:szCs w:val="24"/>
            <w:u w:val="single"/>
          </w:rPr>
          <w:t>-</w:t>
        </w:r>
        <w:r w:rsidRPr="00355C17">
          <w:rPr>
            <w:color w:val="0000FF"/>
            <w:spacing w:val="-1"/>
            <w:sz w:val="24"/>
            <w:szCs w:val="24"/>
            <w:u w:val="single"/>
          </w:rPr>
          <w:t>eu</w:t>
        </w:r>
        <w:r w:rsidRPr="00355C17">
          <w:rPr>
            <w:color w:val="0000FF"/>
            <w:spacing w:val="1"/>
            <w:sz w:val="24"/>
            <w:szCs w:val="24"/>
            <w:u w:val="single"/>
          </w:rPr>
          <w:t>.</w:t>
        </w:r>
        <w:r w:rsidRPr="00355C17">
          <w:rPr>
            <w:color w:val="0000FF"/>
            <w:sz w:val="24"/>
            <w:szCs w:val="24"/>
            <w:u w:val="single"/>
          </w:rPr>
          <w:t>c</w:t>
        </w:r>
        <w:r w:rsidRPr="00355C17">
          <w:rPr>
            <w:color w:val="0000FF"/>
            <w:spacing w:val="-1"/>
            <w:sz w:val="24"/>
            <w:szCs w:val="24"/>
            <w:u w:val="single"/>
          </w:rPr>
          <w:t>o</w:t>
        </w:r>
        <w:r w:rsidRPr="00355C17">
          <w:rPr>
            <w:color w:val="0000FF"/>
            <w:sz w:val="24"/>
            <w:szCs w:val="24"/>
            <w:u w:val="single"/>
          </w:rPr>
          <w:t xml:space="preserve">m </w:t>
        </w:r>
      </w:hyperlink>
      <w:r w:rsidRPr="00355C17">
        <w:rPr>
          <w:color w:val="000000"/>
          <w:sz w:val="24"/>
          <w:szCs w:val="24"/>
        </w:rPr>
        <w:t>.</w:t>
      </w:r>
    </w:p>
    <w:p w:rsidR="00DB4E1C" w:rsidRDefault="00DB4E1C" w:rsidP="00F377BA">
      <w:pPr>
        <w:pStyle w:val="BodyText"/>
        <w:kinsoku w:val="0"/>
        <w:overflowPunct w:val="0"/>
        <w:spacing w:before="5"/>
        <w:ind w:left="0" w:right="1812"/>
        <w:jc w:val="both"/>
        <w:rPr>
          <w:color w:val="000000"/>
        </w:rPr>
      </w:pPr>
    </w:p>
    <w:sectPr w:rsidR="00DB4E1C">
      <w:headerReference w:type="default" r:id="rId16"/>
      <w:pgSz w:w="12243" w:h="15860"/>
      <w:pgMar w:top="1080" w:right="1020" w:bottom="280" w:left="1600" w:header="875"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8C" w:rsidRDefault="0078698C">
      <w:r>
        <w:separator/>
      </w:r>
    </w:p>
  </w:endnote>
  <w:endnote w:type="continuationSeparator" w:id="0">
    <w:p w:rsidR="0078698C" w:rsidRDefault="0078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8C" w:rsidRDefault="0078698C">
      <w:r>
        <w:separator/>
      </w:r>
    </w:p>
  </w:footnote>
  <w:footnote w:type="continuationSeparator" w:id="0">
    <w:p w:rsidR="0078698C" w:rsidRDefault="0078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1C" w:rsidRDefault="009A09F4">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3930015</wp:posOffset>
              </wp:positionH>
              <wp:positionV relativeFrom="page">
                <wp:posOffset>542925</wp:posOffset>
              </wp:positionV>
              <wp:extent cx="27495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1C" w:rsidRDefault="00DB4E1C">
                          <w:pPr>
                            <w:kinsoku w:val="0"/>
                            <w:overflowPunct w:val="0"/>
                            <w:spacing w:line="246" w:lineRule="exact"/>
                            <w:ind w:left="20"/>
                            <w:rPr>
                              <w:rFonts w:ascii="Arial" w:hAnsi="Arial" w:cs="Arial"/>
                              <w:sz w:val="22"/>
                              <w:szCs w:val="22"/>
                            </w:rPr>
                          </w:pP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37AD2">
                            <w:rPr>
                              <w:rFonts w:ascii="Arial" w:hAnsi="Arial" w:cs="Arial"/>
                              <w:b/>
                              <w:bCs/>
                              <w:noProof/>
                              <w:sz w:val="22"/>
                              <w:szCs w:val="22"/>
                            </w:rPr>
                            <w:t>3</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b/>
                              <w:bCs/>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45pt;margin-top:42.75pt;width:21.6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" o:allowincell="f" filled="f" stroked="f">
              <v:textbox inset="0,0,0,0">
                <w:txbxContent>
                  <w:p w:rsidR="00DB4E1C" w:rsidRDefault="00DB4E1C">
                    <w:pPr>
                      <w:kinsoku w:val="0"/>
                      <w:overflowPunct w:val="0"/>
                      <w:spacing w:line="246" w:lineRule="exact"/>
                      <w:ind w:left="20"/>
                      <w:rPr>
                        <w:rFonts w:ascii="Arial" w:hAnsi="Arial" w:cs="Arial"/>
                        <w:sz w:val="22"/>
                        <w:szCs w:val="22"/>
                      </w:rPr>
                    </w:pP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37AD2">
                      <w:rPr>
                        <w:rFonts w:ascii="Arial" w:hAnsi="Arial" w:cs="Arial"/>
                        <w:b/>
                        <w:bCs/>
                        <w:noProof/>
                        <w:sz w:val="22"/>
                        <w:szCs w:val="22"/>
                      </w:rPr>
                      <w:t>3</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b/>
                        <w:bCs/>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210A"/>
    <w:multiLevelType w:val="hybridMultilevel"/>
    <w:tmpl w:val="8A22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Clark">
    <w15:presenceInfo w15:providerId="None" w15:userId="James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EC"/>
    <w:rsid w:val="0009797E"/>
    <w:rsid w:val="000F5E2D"/>
    <w:rsid w:val="00154227"/>
    <w:rsid w:val="00165F89"/>
    <w:rsid w:val="001B7780"/>
    <w:rsid w:val="0027709F"/>
    <w:rsid w:val="002E1FCF"/>
    <w:rsid w:val="00355C17"/>
    <w:rsid w:val="003D3757"/>
    <w:rsid w:val="00400DF0"/>
    <w:rsid w:val="004120AA"/>
    <w:rsid w:val="00530719"/>
    <w:rsid w:val="005A7F8F"/>
    <w:rsid w:val="00735DEC"/>
    <w:rsid w:val="0078698C"/>
    <w:rsid w:val="007F78B3"/>
    <w:rsid w:val="00907F47"/>
    <w:rsid w:val="009A09F4"/>
    <w:rsid w:val="009D2C19"/>
    <w:rsid w:val="00A80E3C"/>
    <w:rsid w:val="00AF52C2"/>
    <w:rsid w:val="00B37AD2"/>
    <w:rsid w:val="00B911D1"/>
    <w:rsid w:val="00C204F1"/>
    <w:rsid w:val="00D54520"/>
    <w:rsid w:val="00DB4E1C"/>
    <w:rsid w:val="00E42F5C"/>
    <w:rsid w:val="00F377BA"/>
    <w:rsid w:val="00F6744F"/>
    <w:rsid w:val="00FA6881"/>
    <w:rsid w:val="00FD4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ja-JP"/>
    </w:rPr>
  </w:style>
  <w:style w:type="paragraph" w:styleId="Heading1">
    <w:name w:val="heading 1"/>
    <w:basedOn w:val="Normal"/>
    <w:next w:val="Normal"/>
    <w:link w:val="Heading1Char"/>
    <w:uiPriority w:val="1"/>
    <w:qFormat/>
    <w:pPr>
      <w:spacing w:before="69"/>
      <w:outlineLvl w:val="0"/>
    </w:pPr>
    <w:rPr>
      <w:rFonts w:ascii="Arial" w:hAnsi="Arial" w:cs="Arial"/>
      <w:b/>
      <w:bCs/>
    </w:rPr>
  </w:style>
  <w:style w:type="paragraph" w:styleId="Heading2">
    <w:name w:val="heading 2"/>
    <w:basedOn w:val="Normal"/>
    <w:next w:val="Normal"/>
    <w:link w:val="Heading2Char"/>
    <w:uiPriority w:val="1"/>
    <w:qFormat/>
    <w:pPr>
      <w:ind w:left="241"/>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1"/>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5DEC"/>
    <w:rPr>
      <w:rFonts w:cs="Times New Roman"/>
      <w:color w:val="0000FF" w:themeColor="hyperlink"/>
      <w:u w:val="single"/>
    </w:rPr>
  </w:style>
  <w:style w:type="paragraph" w:styleId="BalloonText">
    <w:name w:val="Balloon Text"/>
    <w:basedOn w:val="Normal"/>
    <w:link w:val="BalloonTextChar"/>
    <w:uiPriority w:val="99"/>
    <w:semiHidden/>
    <w:unhideWhenUsed/>
    <w:rsid w:val="00530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719"/>
    <w:rPr>
      <w:rFonts w:ascii="Tahoma" w:hAnsi="Tahoma" w:cs="Tahoma"/>
      <w:sz w:val="16"/>
      <w:szCs w:val="16"/>
      <w:lang w:val="x-none" w:eastAsia="ja-JP"/>
    </w:rPr>
  </w:style>
  <w:style w:type="character" w:styleId="FollowedHyperlink">
    <w:name w:val="FollowedHyperlink"/>
    <w:basedOn w:val="DefaultParagraphFont"/>
    <w:uiPriority w:val="99"/>
    <w:semiHidden/>
    <w:unhideWhenUsed/>
    <w:rsid w:val="00AF52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ja-JP"/>
    </w:rPr>
  </w:style>
  <w:style w:type="paragraph" w:styleId="Heading1">
    <w:name w:val="heading 1"/>
    <w:basedOn w:val="Normal"/>
    <w:next w:val="Normal"/>
    <w:link w:val="Heading1Char"/>
    <w:uiPriority w:val="1"/>
    <w:qFormat/>
    <w:pPr>
      <w:spacing w:before="69"/>
      <w:outlineLvl w:val="0"/>
    </w:pPr>
    <w:rPr>
      <w:rFonts w:ascii="Arial" w:hAnsi="Arial" w:cs="Arial"/>
      <w:b/>
      <w:bCs/>
    </w:rPr>
  </w:style>
  <w:style w:type="paragraph" w:styleId="Heading2">
    <w:name w:val="heading 2"/>
    <w:basedOn w:val="Normal"/>
    <w:next w:val="Normal"/>
    <w:link w:val="Heading2Char"/>
    <w:uiPriority w:val="1"/>
    <w:qFormat/>
    <w:pPr>
      <w:ind w:left="241"/>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1"/>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5DEC"/>
    <w:rPr>
      <w:rFonts w:cs="Times New Roman"/>
      <w:color w:val="0000FF" w:themeColor="hyperlink"/>
      <w:u w:val="single"/>
    </w:rPr>
  </w:style>
  <w:style w:type="paragraph" w:styleId="BalloonText">
    <w:name w:val="Balloon Text"/>
    <w:basedOn w:val="Normal"/>
    <w:link w:val="BalloonTextChar"/>
    <w:uiPriority w:val="99"/>
    <w:semiHidden/>
    <w:unhideWhenUsed/>
    <w:rsid w:val="00530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719"/>
    <w:rPr>
      <w:rFonts w:ascii="Tahoma" w:hAnsi="Tahoma" w:cs="Tahoma"/>
      <w:sz w:val="16"/>
      <w:szCs w:val="16"/>
      <w:lang w:val="x-none" w:eastAsia="ja-JP"/>
    </w:rPr>
  </w:style>
  <w:style w:type="character" w:styleId="FollowedHyperlink">
    <w:name w:val="FollowedHyperlink"/>
    <w:basedOn w:val="DefaultParagraphFont"/>
    <w:uiPriority w:val="99"/>
    <w:semiHidden/>
    <w:unhideWhenUsed/>
    <w:rsid w:val="00AF5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newsdesk.com/uk/hitachirail-eu/images/international-women-s-day-manufacturing-not-just-a-man-s-world-5366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newsdesk.com/uk/hitachirail-eu/images/international-women-s-day-manufacturing-not-just-a-man-s-world-5366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barker@hitachirail-eu.com" TargetMode="External"/><Relationship Id="rId5" Type="http://schemas.openxmlformats.org/officeDocument/2006/relationships/settings" Target="settings.xml"/><Relationship Id="rId15" Type="http://schemas.openxmlformats.org/officeDocument/2006/relationships/hyperlink" Target="http://www.hitachirail-eu.com/" TargetMode="External"/><Relationship Id="rId10" Type="http://schemas.openxmlformats.org/officeDocument/2006/relationships/hyperlink" Target="mailto:Susan.lawson@hitachirail-eu.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itac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64BF-40E0-4172-8B8D-6822CFA1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Hitachi Rail Europe Ltd.</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Masatoshi Terashi</dc:creator>
  <cp:lastModifiedBy>Driscoll, Sophie</cp:lastModifiedBy>
  <cp:revision>3</cp:revision>
  <cp:lastPrinted>2016-03-08T11:37:00Z</cp:lastPrinted>
  <dcterms:created xsi:type="dcterms:W3CDTF">2016-03-09T16:54:00Z</dcterms:created>
  <dcterms:modified xsi:type="dcterms:W3CDTF">2016-03-09T16:56:00Z</dcterms:modified>
</cp:coreProperties>
</file>