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A6EF" w14:textId="77777777" w:rsidR="00A63A23" w:rsidRDefault="00A63A23">
      <w:pPr>
        <w:rPr>
          <w:b/>
          <w:sz w:val="32"/>
          <w:szCs w:val="32"/>
        </w:rPr>
      </w:pPr>
    </w:p>
    <w:p w14:paraId="1ACB2D1B" w14:textId="145DE668" w:rsidR="003E1A16" w:rsidRPr="00714A1D" w:rsidRDefault="00CD662E" w:rsidP="45C901C8">
      <w:pPr>
        <w:rPr>
          <w:b/>
          <w:bCs/>
          <w:sz w:val="20"/>
          <w:szCs w:val="20"/>
        </w:rPr>
      </w:pPr>
      <w:r w:rsidRPr="45C901C8">
        <w:rPr>
          <w:b/>
          <w:bCs/>
          <w:sz w:val="32"/>
          <w:szCs w:val="32"/>
        </w:rPr>
        <w:t>Ny statistik: e</w:t>
      </w:r>
      <w:r w:rsidR="00F91541" w:rsidRPr="45C901C8">
        <w:rPr>
          <w:b/>
          <w:bCs/>
          <w:sz w:val="32"/>
          <w:szCs w:val="32"/>
        </w:rPr>
        <w:t>n femtedel</w:t>
      </w:r>
      <w:r w:rsidR="00AC29D2" w:rsidRPr="45C901C8">
        <w:rPr>
          <w:b/>
          <w:bCs/>
          <w:sz w:val="32"/>
          <w:szCs w:val="32"/>
        </w:rPr>
        <w:t xml:space="preserve"> </w:t>
      </w:r>
      <w:r w:rsidR="00940242" w:rsidRPr="45C901C8">
        <w:rPr>
          <w:b/>
          <w:bCs/>
          <w:sz w:val="32"/>
          <w:szCs w:val="32"/>
        </w:rPr>
        <w:t>käll</w:t>
      </w:r>
      <w:r w:rsidR="00AC29D2" w:rsidRPr="45C901C8">
        <w:rPr>
          <w:b/>
          <w:bCs/>
          <w:sz w:val="32"/>
          <w:szCs w:val="32"/>
        </w:rPr>
        <w:t>sorteras fel</w:t>
      </w:r>
      <w:r w:rsidR="001734BF" w:rsidRPr="45C901C8">
        <w:rPr>
          <w:b/>
          <w:bCs/>
          <w:sz w:val="32"/>
          <w:szCs w:val="32"/>
        </w:rPr>
        <w:t xml:space="preserve"> </w:t>
      </w:r>
      <w:r>
        <w:br/>
      </w:r>
      <w:r>
        <w:br/>
      </w:r>
      <w:r w:rsidR="003E1A16" w:rsidRPr="45C901C8">
        <w:rPr>
          <w:b/>
          <w:bCs/>
        </w:rPr>
        <w:t>Ny statistik från Förpackningsinsamlingen (</w:t>
      </w:r>
      <w:proofErr w:type="spellStart"/>
      <w:r w:rsidR="003E1A16" w:rsidRPr="45C901C8">
        <w:rPr>
          <w:b/>
          <w:bCs/>
        </w:rPr>
        <w:t>FTI</w:t>
      </w:r>
      <w:proofErr w:type="spellEnd"/>
      <w:r w:rsidR="003E1A16" w:rsidRPr="45C901C8">
        <w:rPr>
          <w:b/>
          <w:bCs/>
        </w:rPr>
        <w:t xml:space="preserve">) visar att en stor andel av de förpackningar som svenska hushåll lämnar in till återvinning har källsorterats fel. Ett vanligt misstag är att plastförpackningar sorterats som pappersförpackningar, och tvärtom. En hel del avfall som inte är förpackningar har också </w:t>
      </w:r>
      <w:r w:rsidR="2C6DE347" w:rsidRPr="45C901C8">
        <w:rPr>
          <w:b/>
          <w:bCs/>
        </w:rPr>
        <w:t>lämnats fel</w:t>
      </w:r>
      <w:r w:rsidR="003E1A16" w:rsidRPr="45C901C8">
        <w:rPr>
          <w:b/>
          <w:bCs/>
        </w:rPr>
        <w:t xml:space="preserve">. </w:t>
      </w:r>
    </w:p>
    <w:p w14:paraId="7F8E295D" w14:textId="77777777" w:rsidR="003E1A16" w:rsidRPr="00714A1D" w:rsidRDefault="003E1A16" w:rsidP="003E1A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bCs/>
        </w:rPr>
      </w:pPr>
    </w:p>
    <w:p w14:paraId="0BD5DCB5" w14:textId="06921703" w:rsidR="003E1A16" w:rsidRPr="00714A1D" w:rsidRDefault="003E1A16" w:rsidP="003E1A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t xml:space="preserve">Förra året lämnade svenska hushåll närmare 553 000 ton </w:t>
      </w:r>
      <w:r w:rsidR="00CC39E3">
        <w:t xml:space="preserve">förpackningar </w:t>
      </w:r>
      <w:r>
        <w:t xml:space="preserve">till återvinning i </w:t>
      </w:r>
      <w:proofErr w:type="spellStart"/>
      <w:r>
        <w:t>FTI:s</w:t>
      </w:r>
      <w:proofErr w:type="spellEnd"/>
      <w:r>
        <w:t xml:space="preserve"> insamlingssystem, ett nytt rekord. Ny statistik från </w:t>
      </w:r>
      <w:proofErr w:type="spellStart"/>
      <w:r>
        <w:t>FTI</w:t>
      </w:r>
      <w:proofErr w:type="spellEnd"/>
      <w:r>
        <w:t xml:space="preserve"> visar nu att en femtedel av det som källsorterades av hushållen förra året sortera</w:t>
      </w:r>
      <w:r w:rsidR="10FECF33">
        <w:t>des</w:t>
      </w:r>
      <w:r>
        <w:t xml:space="preserve"> fel.  </w:t>
      </w:r>
    </w:p>
    <w:p w14:paraId="2680D26A" w14:textId="77777777" w:rsidR="003E1A16" w:rsidRPr="00714A1D" w:rsidRDefault="003E1A16" w:rsidP="003E1A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bCs/>
        </w:rPr>
      </w:pPr>
    </w:p>
    <w:p w14:paraId="64BD14DF" w14:textId="1A032B27" w:rsidR="00FD18C0" w:rsidRPr="00714A1D" w:rsidRDefault="00FD18C0" w:rsidP="00FD1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t xml:space="preserve">- </w:t>
      </w:r>
      <w:r w:rsidRPr="45C901C8">
        <w:rPr>
          <w:i/>
          <w:iCs/>
        </w:rPr>
        <w:t>En vanlig anledning till felsortering är att konsumenten är osäker på förpackningsmaterialet och helt enkelt felbedömer hur det ska sorteras. I den situationen kan man ta hjälp av vår sorteringsguide på fti.se</w:t>
      </w:r>
      <w:r>
        <w:t xml:space="preserve">, säger Helena Nylén, vd på Förpackningsinsamlingen, </w:t>
      </w:r>
      <w:proofErr w:type="spellStart"/>
      <w:r>
        <w:t>FTI</w:t>
      </w:r>
      <w:proofErr w:type="spellEnd"/>
      <w:r>
        <w:t>.</w:t>
      </w:r>
    </w:p>
    <w:p w14:paraId="44D6A4A6" w14:textId="77777777" w:rsidR="00FD18C0" w:rsidRPr="00714A1D" w:rsidRDefault="00FD18C0" w:rsidP="00FD1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bCs/>
        </w:rPr>
      </w:pPr>
    </w:p>
    <w:p w14:paraId="4B04B24F" w14:textId="728A2BD6" w:rsidR="00FD18C0" w:rsidRDefault="00FD18C0" w:rsidP="00FD1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t>Det är bland annat chipspåsar, godispåsar, äggförpackningar, mejeriförpackningar och bärkassar som ofta hamnar i fel behållare. De flesta förpackningar är märkta med en symbol eller en text som talar om hur förpackningen ska sorteras. För att underlätta för konsumenten återfinns samma symboler på återvinningsbehållarna.</w:t>
      </w:r>
    </w:p>
    <w:p w14:paraId="3D7C8F96" w14:textId="77777777" w:rsidR="00FD18C0" w:rsidRDefault="00FD18C0" w:rsidP="00FD1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p>
    <w:p w14:paraId="1024A9A5" w14:textId="453FE63E" w:rsidR="00A410D5" w:rsidRDefault="003E1A16" w:rsidP="00FD1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i/>
          <w:iCs/>
        </w:rPr>
      </w:pPr>
      <w:r>
        <w:t xml:space="preserve">- </w:t>
      </w:r>
      <w:r w:rsidRPr="45C901C8">
        <w:rPr>
          <w:i/>
          <w:iCs/>
        </w:rPr>
        <w:t xml:space="preserve">Svenskarna är bra på att källsortera, men vi kan bli ännu bättre. En vanlig miss är att </w:t>
      </w:r>
      <w:r w:rsidR="00691C19" w:rsidRPr="45C901C8">
        <w:rPr>
          <w:i/>
          <w:iCs/>
        </w:rPr>
        <w:t>många</w:t>
      </w:r>
      <w:r w:rsidRPr="45C901C8">
        <w:rPr>
          <w:i/>
          <w:iCs/>
        </w:rPr>
        <w:t xml:space="preserve"> </w:t>
      </w:r>
      <w:r w:rsidR="00E03DA4" w:rsidRPr="45C901C8">
        <w:rPr>
          <w:i/>
          <w:iCs/>
        </w:rPr>
        <w:t xml:space="preserve">lämnar </w:t>
      </w:r>
      <w:r w:rsidR="003F1D9E" w:rsidRPr="45C901C8">
        <w:rPr>
          <w:i/>
          <w:iCs/>
        </w:rPr>
        <w:t>avfall som inte är förpackningar</w:t>
      </w:r>
      <w:r w:rsidR="00E03DA4" w:rsidRPr="45C901C8">
        <w:rPr>
          <w:i/>
          <w:iCs/>
        </w:rPr>
        <w:t xml:space="preserve"> </w:t>
      </w:r>
      <w:r w:rsidR="003E5B56" w:rsidRPr="45C901C8">
        <w:rPr>
          <w:i/>
          <w:iCs/>
        </w:rPr>
        <w:t>i vårt insamlingssystem</w:t>
      </w:r>
      <w:r w:rsidR="003F1D9E" w:rsidRPr="45C901C8">
        <w:rPr>
          <w:i/>
          <w:iCs/>
        </w:rPr>
        <w:t>.</w:t>
      </w:r>
      <w:r w:rsidRPr="45C901C8">
        <w:rPr>
          <w:i/>
          <w:iCs/>
        </w:rPr>
        <w:t xml:space="preserve"> När man källsorterar behöver man börja med </w:t>
      </w:r>
      <w:r w:rsidR="00FB4AB2">
        <w:rPr>
          <w:i/>
          <w:iCs/>
        </w:rPr>
        <w:t xml:space="preserve">att </w:t>
      </w:r>
      <w:r w:rsidR="00440E15">
        <w:rPr>
          <w:i/>
          <w:iCs/>
        </w:rPr>
        <w:t>ställa sig frågan ”Är det här en förpackning?”</w:t>
      </w:r>
      <w:r w:rsidRPr="45C901C8">
        <w:rPr>
          <w:i/>
          <w:iCs/>
        </w:rPr>
        <w:t xml:space="preserve">. En förpackning är något som har omslutit eller skyddat en vara. Det är bara förpackningar som </w:t>
      </w:r>
      <w:r w:rsidR="00C212FA">
        <w:rPr>
          <w:i/>
          <w:iCs/>
        </w:rPr>
        <w:t>ska</w:t>
      </w:r>
      <w:r w:rsidR="00C212FA" w:rsidRPr="45C901C8">
        <w:rPr>
          <w:i/>
          <w:iCs/>
        </w:rPr>
        <w:t xml:space="preserve"> </w:t>
      </w:r>
      <w:r w:rsidRPr="45C901C8">
        <w:rPr>
          <w:i/>
          <w:iCs/>
        </w:rPr>
        <w:t>lämnas till återvinningsstationer, miljörum eller i flerfackskärl</w:t>
      </w:r>
      <w:r w:rsidR="00A410D5">
        <w:rPr>
          <w:i/>
          <w:iCs/>
        </w:rPr>
        <w:t xml:space="preserve">, </w:t>
      </w:r>
      <w:r w:rsidR="00A410D5" w:rsidRPr="00A410D5">
        <w:t>säger Helena Nylén</w:t>
      </w:r>
      <w:r w:rsidRPr="00A410D5">
        <w:t>.</w:t>
      </w:r>
      <w:r w:rsidR="00A410D5" w:rsidRPr="00A410D5">
        <w:br/>
      </w:r>
    </w:p>
    <w:p w14:paraId="5A0843A9" w14:textId="3A3ACBFC" w:rsidR="003E1A16" w:rsidRPr="00714A1D" w:rsidRDefault="005D6D3C" w:rsidP="00FD1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t xml:space="preserve">Det är </w:t>
      </w:r>
      <w:r w:rsidR="003E1A16">
        <w:t xml:space="preserve">vanligt att produkter som batterier, elektronik, plastleksaker och hushållsföremål hamnar i förpackningsinsamlingen. Då har konsumenten </w:t>
      </w:r>
      <w:r w:rsidR="09D3039D">
        <w:t xml:space="preserve">troligtvis </w:t>
      </w:r>
      <w:r w:rsidR="003E1A16">
        <w:t xml:space="preserve">utgått från materialet på avfallet, </w:t>
      </w:r>
      <w:del w:id="0" w:author="Elin Norlin" w:date="2022-09-27T11:51:00Z">
        <w:r w:rsidR="003E1A16" w:rsidDel="00B12E13">
          <w:delText>istället</w:delText>
        </w:r>
      </w:del>
      <w:ins w:id="1" w:author="Elin Norlin" w:date="2022-09-27T11:51:00Z">
        <w:r w:rsidR="00B12E13">
          <w:t>i stället</w:t>
        </w:r>
      </w:ins>
      <w:r w:rsidR="003E1A16">
        <w:t xml:space="preserve"> för att sortera avfallet efter om det är en förpackning eller en produkt. </w:t>
      </w:r>
    </w:p>
    <w:p w14:paraId="0A188955" w14:textId="77777777" w:rsidR="003E1A16" w:rsidRPr="00714A1D" w:rsidRDefault="003E1A16" w:rsidP="003E1A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bCs/>
        </w:rPr>
      </w:pPr>
    </w:p>
    <w:p w14:paraId="0AD271A4" w14:textId="52B5D045" w:rsidR="00207EB3" w:rsidRPr="00714A1D" w:rsidRDefault="003E1A16" w:rsidP="00714A1D">
      <w:pPr>
        <w:shd w:val="clear" w:color="auto" w:fill="FFFFFF" w:themeFill="background1"/>
        <w:rPr>
          <w:bCs/>
        </w:rPr>
      </w:pPr>
      <w:r w:rsidRPr="00714A1D">
        <w:rPr>
          <w:bCs/>
        </w:rPr>
        <w:t xml:space="preserve"> </w:t>
      </w:r>
      <w:r w:rsidRPr="00714A1D">
        <w:rPr>
          <w:bCs/>
          <w:i/>
          <w:iCs/>
        </w:rPr>
        <w:t>- Det här är tyvärr vanlig</w:t>
      </w:r>
      <w:r w:rsidR="00773E80">
        <w:rPr>
          <w:bCs/>
          <w:i/>
          <w:iCs/>
        </w:rPr>
        <w:t>a</w:t>
      </w:r>
      <w:r w:rsidRPr="00714A1D">
        <w:rPr>
          <w:bCs/>
          <w:i/>
          <w:iCs/>
        </w:rPr>
        <w:t xml:space="preserve"> förekommande sorteringsfel som vi ser i det vi samlar in, vilket är synd. </w:t>
      </w:r>
      <w:r w:rsidR="5ADE5EA8" w:rsidRPr="0177ED06">
        <w:rPr>
          <w:i/>
          <w:iCs/>
        </w:rPr>
        <w:t>För på samma sätt som va</w:t>
      </w:r>
      <w:r w:rsidR="6068B8AE" w:rsidRPr="0177ED06">
        <w:rPr>
          <w:i/>
          <w:iCs/>
        </w:rPr>
        <w:t>rje</w:t>
      </w:r>
      <w:r w:rsidRPr="00714A1D">
        <w:rPr>
          <w:bCs/>
          <w:i/>
          <w:iCs/>
        </w:rPr>
        <w:t xml:space="preserve"> rättsorterad förpackning gör skillnad</w:t>
      </w:r>
      <w:r w:rsidR="6068B8AE" w:rsidRPr="0177ED06">
        <w:rPr>
          <w:i/>
          <w:iCs/>
        </w:rPr>
        <w:t xml:space="preserve"> leder </w:t>
      </w:r>
      <w:r w:rsidRPr="00714A1D" w:rsidDel="00E24BFE">
        <w:rPr>
          <w:bCs/>
          <w:i/>
          <w:iCs/>
        </w:rPr>
        <w:t xml:space="preserve">felsorterat </w:t>
      </w:r>
      <w:r w:rsidRPr="00714A1D">
        <w:rPr>
          <w:bCs/>
          <w:i/>
          <w:iCs/>
        </w:rPr>
        <w:t>avfall till onödig</w:t>
      </w:r>
      <w:r w:rsidR="00773E80">
        <w:rPr>
          <w:bCs/>
          <w:i/>
          <w:iCs/>
        </w:rPr>
        <w:t xml:space="preserve"> energikrävande</w:t>
      </w:r>
      <w:r w:rsidRPr="00714A1D">
        <w:rPr>
          <w:bCs/>
          <w:i/>
          <w:iCs/>
        </w:rPr>
        <w:t xml:space="preserve"> hantering och transporter som hade kunnat undvikas. Därför vill vi uppmärksamma alla konsumenter på att det bara är förpackningar som ska lämnas till förpackningsinsamlingen,</w:t>
      </w:r>
      <w:r w:rsidRPr="00714A1D">
        <w:rPr>
          <w:bCs/>
        </w:rPr>
        <w:t xml:space="preserve"> säger Helena Nylén.</w:t>
      </w:r>
      <w:r w:rsidR="00207EB3" w:rsidRPr="003E1A16">
        <w:rPr>
          <w:bCs/>
        </w:rPr>
        <w:br/>
      </w:r>
    </w:p>
    <w:p w14:paraId="4D730C43" w14:textId="4D10712C" w:rsidR="00523AAA" w:rsidRPr="004962D8" w:rsidRDefault="00523AAA" w:rsidP="00207EB3">
      <w:pPr>
        <w:shd w:val="clear" w:color="auto" w:fill="FFFFFF"/>
        <w:rPr>
          <w:sz w:val="20"/>
          <w:szCs w:val="20"/>
        </w:rPr>
      </w:pPr>
      <w:r w:rsidRPr="004962D8">
        <w:rPr>
          <w:b/>
        </w:rPr>
        <w:t>Sammanställning av rätt- och felsorterat material</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83"/>
        <w:gridCol w:w="1363"/>
        <w:gridCol w:w="2438"/>
        <w:gridCol w:w="2500"/>
      </w:tblGrid>
      <w:tr w:rsidR="00E0157A" w:rsidRPr="004962D8" w14:paraId="26311D7C" w14:textId="77777777" w:rsidTr="002574B2">
        <w:tc>
          <w:tcPr>
            <w:tcW w:w="1977" w:type="dxa"/>
            <w:tcBorders>
              <w:top w:val="single" w:sz="6" w:space="0" w:color="DDDDDD"/>
              <w:left w:val="single" w:sz="6" w:space="0" w:color="DDDDDD"/>
              <w:bottom w:val="single" w:sz="6" w:space="0" w:color="DDDDDD"/>
              <w:right w:val="single" w:sz="6" w:space="0" w:color="DDDDDD"/>
            </w:tcBorders>
            <w:hideMark/>
          </w:tcPr>
          <w:p w14:paraId="51AA35D7" w14:textId="77777777" w:rsidR="00523AAA" w:rsidRPr="004962D8" w:rsidRDefault="00523AAA" w:rsidP="00523AAA">
            <w:pPr>
              <w:spacing w:line="240" w:lineRule="auto"/>
              <w:rPr>
                <w:bCs/>
              </w:rPr>
            </w:pPr>
          </w:p>
        </w:tc>
        <w:tc>
          <w:tcPr>
            <w:tcW w:w="1247" w:type="dxa"/>
            <w:tcBorders>
              <w:top w:val="single" w:sz="6" w:space="0" w:color="DDDDDD"/>
              <w:left w:val="single" w:sz="6" w:space="0" w:color="DDDDDD"/>
              <w:bottom w:val="single" w:sz="6" w:space="0" w:color="DDDDDD"/>
              <w:right w:val="single" w:sz="6" w:space="0" w:color="DDDDDD"/>
            </w:tcBorders>
            <w:hideMark/>
          </w:tcPr>
          <w:p w14:paraId="09E0483C" w14:textId="77777777" w:rsidR="00523AAA" w:rsidRPr="004962D8" w:rsidRDefault="00523AAA" w:rsidP="00523AAA">
            <w:pPr>
              <w:spacing w:line="240" w:lineRule="auto"/>
              <w:rPr>
                <w:bCs/>
              </w:rPr>
            </w:pPr>
            <w:r w:rsidRPr="004962D8">
              <w:rPr>
                <w:bCs/>
              </w:rPr>
              <w:t>Andel förpackningar</w:t>
            </w:r>
          </w:p>
        </w:tc>
        <w:tc>
          <w:tcPr>
            <w:tcW w:w="2438" w:type="dxa"/>
            <w:tcBorders>
              <w:top w:val="single" w:sz="6" w:space="0" w:color="DDDDDD"/>
              <w:left w:val="single" w:sz="6" w:space="0" w:color="DDDDDD"/>
              <w:bottom w:val="single" w:sz="6" w:space="0" w:color="DDDDDD"/>
              <w:right w:val="single" w:sz="6" w:space="0" w:color="DDDDDD"/>
            </w:tcBorders>
            <w:hideMark/>
          </w:tcPr>
          <w:p w14:paraId="7C3FD213" w14:textId="18105959" w:rsidR="00523AAA" w:rsidRPr="004962D8" w:rsidRDefault="00523AAA" w:rsidP="00523AAA">
            <w:pPr>
              <w:spacing w:line="240" w:lineRule="auto"/>
              <w:rPr>
                <w:bCs/>
              </w:rPr>
            </w:pPr>
            <w:r w:rsidRPr="004962D8">
              <w:rPr>
                <w:bCs/>
              </w:rPr>
              <w:t>Andel övrigt material av aktuellt materialslag</w:t>
            </w:r>
            <w:r w:rsidR="000F1973">
              <w:rPr>
                <w:bCs/>
              </w:rPr>
              <w:t>*</w:t>
            </w:r>
          </w:p>
        </w:tc>
        <w:tc>
          <w:tcPr>
            <w:tcW w:w="2500" w:type="dxa"/>
            <w:tcBorders>
              <w:top w:val="single" w:sz="6" w:space="0" w:color="DDDDDD"/>
              <w:left w:val="single" w:sz="6" w:space="0" w:color="DDDDDD"/>
              <w:bottom w:val="single" w:sz="6" w:space="0" w:color="DDDDDD"/>
              <w:right w:val="single" w:sz="6" w:space="0" w:color="DDDDDD"/>
            </w:tcBorders>
            <w:hideMark/>
          </w:tcPr>
          <w:p w14:paraId="376B3085" w14:textId="766DB7C2" w:rsidR="00523AAA" w:rsidRPr="004962D8" w:rsidRDefault="00523AAA" w:rsidP="00523AAA">
            <w:pPr>
              <w:spacing w:line="240" w:lineRule="auto"/>
              <w:rPr>
                <w:bCs/>
              </w:rPr>
            </w:pPr>
            <w:r w:rsidRPr="004962D8">
              <w:rPr>
                <w:bCs/>
              </w:rPr>
              <w:t>Andel avfall</w:t>
            </w:r>
            <w:r w:rsidR="000F1973">
              <w:rPr>
                <w:bCs/>
              </w:rPr>
              <w:t>**</w:t>
            </w:r>
          </w:p>
        </w:tc>
      </w:tr>
      <w:tr w:rsidR="00E0157A" w:rsidRPr="004962D8" w14:paraId="03254759" w14:textId="77777777" w:rsidTr="002574B2">
        <w:tc>
          <w:tcPr>
            <w:tcW w:w="1977" w:type="dxa"/>
            <w:tcBorders>
              <w:top w:val="single" w:sz="6" w:space="0" w:color="DDDDDD"/>
              <w:left w:val="single" w:sz="6" w:space="0" w:color="DDDDDD"/>
              <w:bottom w:val="single" w:sz="6" w:space="0" w:color="DDDDDD"/>
              <w:right w:val="single" w:sz="6" w:space="0" w:color="DDDDDD"/>
            </w:tcBorders>
            <w:hideMark/>
          </w:tcPr>
          <w:p w14:paraId="4544D63E" w14:textId="56056A66" w:rsidR="00523AAA" w:rsidRPr="008B026E" w:rsidRDefault="000F5435" w:rsidP="00523AAA">
            <w:pPr>
              <w:spacing w:line="240" w:lineRule="auto"/>
              <w:rPr>
                <w:bCs/>
              </w:rPr>
            </w:pPr>
            <w:r w:rsidRPr="008B026E">
              <w:rPr>
                <w:bCs/>
              </w:rPr>
              <w:t>Plastförpackningar</w:t>
            </w:r>
          </w:p>
        </w:tc>
        <w:tc>
          <w:tcPr>
            <w:tcW w:w="1247" w:type="dxa"/>
            <w:tcBorders>
              <w:top w:val="single" w:sz="6" w:space="0" w:color="DDDDDD"/>
              <w:left w:val="single" w:sz="6" w:space="0" w:color="DDDDDD"/>
              <w:bottom w:val="single" w:sz="6" w:space="0" w:color="DDDDDD"/>
              <w:right w:val="single" w:sz="6" w:space="0" w:color="DDDDDD"/>
            </w:tcBorders>
            <w:hideMark/>
          </w:tcPr>
          <w:p w14:paraId="7CDBEB33" w14:textId="09D7F9C4" w:rsidR="00523AAA" w:rsidRPr="008B026E" w:rsidRDefault="008166E4" w:rsidP="00523AAA">
            <w:pPr>
              <w:spacing w:line="240" w:lineRule="auto"/>
              <w:rPr>
                <w:bCs/>
              </w:rPr>
            </w:pPr>
            <w:r w:rsidRPr="008B026E">
              <w:rPr>
                <w:bCs/>
              </w:rPr>
              <w:t>75,4</w:t>
            </w:r>
            <w:r w:rsidR="00523AAA" w:rsidRPr="008B026E">
              <w:rPr>
                <w:bCs/>
              </w:rPr>
              <w:t xml:space="preserve"> %</w:t>
            </w:r>
          </w:p>
        </w:tc>
        <w:tc>
          <w:tcPr>
            <w:tcW w:w="2438" w:type="dxa"/>
            <w:tcBorders>
              <w:top w:val="single" w:sz="6" w:space="0" w:color="DDDDDD"/>
              <w:left w:val="single" w:sz="6" w:space="0" w:color="DDDDDD"/>
              <w:bottom w:val="single" w:sz="6" w:space="0" w:color="DDDDDD"/>
              <w:right w:val="single" w:sz="6" w:space="0" w:color="DDDDDD"/>
            </w:tcBorders>
            <w:hideMark/>
          </w:tcPr>
          <w:p w14:paraId="1BDB0C33" w14:textId="7B19E1C1" w:rsidR="00523AAA" w:rsidRPr="004962D8" w:rsidRDefault="008166E4" w:rsidP="00523AAA">
            <w:pPr>
              <w:spacing w:line="240" w:lineRule="auto"/>
              <w:rPr>
                <w:bCs/>
              </w:rPr>
            </w:pPr>
            <w:r w:rsidRPr="004962D8">
              <w:rPr>
                <w:bCs/>
              </w:rPr>
              <w:t>12</w:t>
            </w:r>
            <w:r w:rsidR="00523AAA" w:rsidRPr="004962D8">
              <w:rPr>
                <w:bCs/>
              </w:rPr>
              <w:t xml:space="preserve"> %</w:t>
            </w:r>
          </w:p>
        </w:tc>
        <w:tc>
          <w:tcPr>
            <w:tcW w:w="2500" w:type="dxa"/>
            <w:tcBorders>
              <w:top w:val="single" w:sz="6" w:space="0" w:color="DDDDDD"/>
              <w:left w:val="single" w:sz="6" w:space="0" w:color="DDDDDD"/>
              <w:bottom w:val="single" w:sz="6" w:space="0" w:color="DDDDDD"/>
              <w:right w:val="single" w:sz="6" w:space="0" w:color="DDDDDD"/>
            </w:tcBorders>
            <w:hideMark/>
          </w:tcPr>
          <w:p w14:paraId="3D6FBFFE" w14:textId="5EAB908B" w:rsidR="00523AAA" w:rsidRPr="004962D8" w:rsidRDefault="008166E4" w:rsidP="00523AAA">
            <w:pPr>
              <w:spacing w:line="240" w:lineRule="auto"/>
              <w:rPr>
                <w:bCs/>
              </w:rPr>
            </w:pPr>
            <w:r w:rsidRPr="004962D8">
              <w:rPr>
                <w:bCs/>
              </w:rPr>
              <w:t xml:space="preserve">12,6 </w:t>
            </w:r>
            <w:r w:rsidR="00523AAA" w:rsidRPr="004962D8">
              <w:rPr>
                <w:bCs/>
              </w:rPr>
              <w:t>%</w:t>
            </w:r>
          </w:p>
        </w:tc>
      </w:tr>
      <w:tr w:rsidR="00E0157A" w:rsidRPr="004962D8" w14:paraId="69EA8190" w14:textId="77777777" w:rsidTr="002574B2">
        <w:tc>
          <w:tcPr>
            <w:tcW w:w="1977" w:type="dxa"/>
            <w:tcBorders>
              <w:top w:val="single" w:sz="6" w:space="0" w:color="DDDDDD"/>
              <w:left w:val="single" w:sz="6" w:space="0" w:color="DDDDDD"/>
              <w:bottom w:val="single" w:sz="6" w:space="0" w:color="DDDDDD"/>
              <w:right w:val="single" w:sz="6" w:space="0" w:color="DDDDDD"/>
            </w:tcBorders>
            <w:hideMark/>
          </w:tcPr>
          <w:p w14:paraId="482ECD2A" w14:textId="15E1BFA7" w:rsidR="00523AAA" w:rsidRPr="008B026E" w:rsidRDefault="00880A4E" w:rsidP="00523AAA">
            <w:pPr>
              <w:spacing w:line="240" w:lineRule="auto"/>
              <w:rPr>
                <w:bCs/>
              </w:rPr>
            </w:pPr>
            <w:r w:rsidRPr="008B026E">
              <w:rPr>
                <w:bCs/>
              </w:rPr>
              <w:t>Pappersförpackningar</w:t>
            </w:r>
          </w:p>
        </w:tc>
        <w:tc>
          <w:tcPr>
            <w:tcW w:w="1247" w:type="dxa"/>
            <w:tcBorders>
              <w:top w:val="single" w:sz="6" w:space="0" w:color="DDDDDD"/>
              <w:left w:val="single" w:sz="6" w:space="0" w:color="DDDDDD"/>
              <w:bottom w:val="single" w:sz="6" w:space="0" w:color="DDDDDD"/>
              <w:right w:val="single" w:sz="6" w:space="0" w:color="DDDDDD"/>
            </w:tcBorders>
            <w:hideMark/>
          </w:tcPr>
          <w:p w14:paraId="4681A811" w14:textId="5CC50653" w:rsidR="00523AAA" w:rsidRPr="008B026E" w:rsidRDefault="008166E4" w:rsidP="00523AAA">
            <w:pPr>
              <w:spacing w:line="240" w:lineRule="auto"/>
              <w:rPr>
                <w:bCs/>
              </w:rPr>
            </w:pPr>
            <w:r w:rsidRPr="008B026E">
              <w:rPr>
                <w:bCs/>
              </w:rPr>
              <w:t>85,7</w:t>
            </w:r>
            <w:r w:rsidR="00523AAA" w:rsidRPr="008B026E">
              <w:rPr>
                <w:bCs/>
              </w:rPr>
              <w:t xml:space="preserve"> %</w:t>
            </w:r>
          </w:p>
        </w:tc>
        <w:tc>
          <w:tcPr>
            <w:tcW w:w="2438" w:type="dxa"/>
            <w:tcBorders>
              <w:top w:val="single" w:sz="6" w:space="0" w:color="DDDDDD"/>
              <w:left w:val="single" w:sz="6" w:space="0" w:color="DDDDDD"/>
              <w:bottom w:val="single" w:sz="6" w:space="0" w:color="DDDDDD"/>
              <w:right w:val="single" w:sz="6" w:space="0" w:color="DDDDDD"/>
            </w:tcBorders>
            <w:hideMark/>
          </w:tcPr>
          <w:p w14:paraId="77195C8E" w14:textId="3DBC3D3B" w:rsidR="00523AAA" w:rsidRPr="004962D8" w:rsidRDefault="008166E4" w:rsidP="00523AAA">
            <w:pPr>
              <w:spacing w:line="240" w:lineRule="auto"/>
              <w:rPr>
                <w:bCs/>
              </w:rPr>
            </w:pPr>
            <w:r w:rsidRPr="004962D8">
              <w:rPr>
                <w:bCs/>
              </w:rPr>
              <w:t>9,7</w:t>
            </w:r>
            <w:r w:rsidR="00523AAA" w:rsidRPr="004962D8">
              <w:rPr>
                <w:bCs/>
              </w:rPr>
              <w:t xml:space="preserve"> %</w:t>
            </w:r>
          </w:p>
        </w:tc>
        <w:tc>
          <w:tcPr>
            <w:tcW w:w="2500" w:type="dxa"/>
            <w:tcBorders>
              <w:top w:val="single" w:sz="6" w:space="0" w:color="DDDDDD"/>
              <w:left w:val="single" w:sz="6" w:space="0" w:color="DDDDDD"/>
              <w:bottom w:val="single" w:sz="6" w:space="0" w:color="DDDDDD"/>
              <w:right w:val="single" w:sz="6" w:space="0" w:color="DDDDDD"/>
            </w:tcBorders>
            <w:hideMark/>
          </w:tcPr>
          <w:p w14:paraId="23009F43" w14:textId="2F54CD0D" w:rsidR="00523AAA" w:rsidRPr="004962D8" w:rsidRDefault="008166E4" w:rsidP="00523AAA">
            <w:pPr>
              <w:spacing w:line="240" w:lineRule="auto"/>
              <w:rPr>
                <w:bCs/>
              </w:rPr>
            </w:pPr>
            <w:r w:rsidRPr="004962D8">
              <w:rPr>
                <w:bCs/>
              </w:rPr>
              <w:t>4,7</w:t>
            </w:r>
            <w:r w:rsidR="00523AAA" w:rsidRPr="004962D8">
              <w:rPr>
                <w:bCs/>
              </w:rPr>
              <w:t xml:space="preserve"> %</w:t>
            </w:r>
          </w:p>
        </w:tc>
      </w:tr>
      <w:tr w:rsidR="00E0157A" w:rsidRPr="004962D8" w14:paraId="151B4F8F" w14:textId="77777777" w:rsidTr="002574B2">
        <w:tc>
          <w:tcPr>
            <w:tcW w:w="1977" w:type="dxa"/>
            <w:tcBorders>
              <w:top w:val="single" w:sz="6" w:space="0" w:color="DDDDDD"/>
              <w:left w:val="single" w:sz="6" w:space="0" w:color="DDDDDD"/>
              <w:bottom w:val="single" w:sz="6" w:space="0" w:color="DDDDDD"/>
              <w:right w:val="single" w:sz="6" w:space="0" w:color="DDDDDD"/>
            </w:tcBorders>
            <w:hideMark/>
          </w:tcPr>
          <w:p w14:paraId="6479624D" w14:textId="482E3F82" w:rsidR="00523AAA" w:rsidRPr="008B026E" w:rsidRDefault="00880A4E" w:rsidP="00523AAA">
            <w:pPr>
              <w:spacing w:line="240" w:lineRule="auto"/>
              <w:rPr>
                <w:bCs/>
              </w:rPr>
            </w:pPr>
            <w:r w:rsidRPr="008B026E">
              <w:rPr>
                <w:bCs/>
              </w:rPr>
              <w:t>Metallförpackningar</w:t>
            </w:r>
          </w:p>
        </w:tc>
        <w:tc>
          <w:tcPr>
            <w:tcW w:w="1247" w:type="dxa"/>
            <w:tcBorders>
              <w:top w:val="single" w:sz="6" w:space="0" w:color="DDDDDD"/>
              <w:left w:val="single" w:sz="6" w:space="0" w:color="DDDDDD"/>
              <w:bottom w:val="single" w:sz="6" w:space="0" w:color="DDDDDD"/>
              <w:right w:val="single" w:sz="6" w:space="0" w:color="DDDDDD"/>
            </w:tcBorders>
            <w:hideMark/>
          </w:tcPr>
          <w:p w14:paraId="1FBD20E1" w14:textId="440CC379" w:rsidR="00523AAA" w:rsidRPr="008B026E" w:rsidRDefault="008166E4" w:rsidP="00523AAA">
            <w:pPr>
              <w:spacing w:line="240" w:lineRule="auto"/>
              <w:rPr>
                <w:bCs/>
              </w:rPr>
            </w:pPr>
            <w:r w:rsidRPr="008B026E">
              <w:rPr>
                <w:bCs/>
              </w:rPr>
              <w:t>64,8</w:t>
            </w:r>
            <w:r w:rsidR="00523AAA" w:rsidRPr="008B026E">
              <w:rPr>
                <w:bCs/>
              </w:rPr>
              <w:t xml:space="preserve"> %</w:t>
            </w:r>
          </w:p>
        </w:tc>
        <w:tc>
          <w:tcPr>
            <w:tcW w:w="2438" w:type="dxa"/>
            <w:tcBorders>
              <w:top w:val="single" w:sz="6" w:space="0" w:color="DDDDDD"/>
              <w:left w:val="single" w:sz="6" w:space="0" w:color="DDDDDD"/>
              <w:bottom w:val="single" w:sz="6" w:space="0" w:color="DDDDDD"/>
              <w:right w:val="single" w:sz="6" w:space="0" w:color="DDDDDD"/>
            </w:tcBorders>
            <w:hideMark/>
          </w:tcPr>
          <w:p w14:paraId="35A329B6" w14:textId="39F53A17" w:rsidR="00523AAA" w:rsidRPr="004962D8" w:rsidRDefault="008166E4" w:rsidP="00523AAA">
            <w:pPr>
              <w:spacing w:line="240" w:lineRule="auto"/>
              <w:rPr>
                <w:bCs/>
              </w:rPr>
            </w:pPr>
            <w:r w:rsidRPr="004962D8">
              <w:rPr>
                <w:bCs/>
              </w:rPr>
              <w:t>22</w:t>
            </w:r>
            <w:r w:rsidR="00523AAA" w:rsidRPr="004962D8">
              <w:rPr>
                <w:bCs/>
              </w:rPr>
              <w:t xml:space="preserve"> %</w:t>
            </w:r>
          </w:p>
        </w:tc>
        <w:tc>
          <w:tcPr>
            <w:tcW w:w="2500" w:type="dxa"/>
            <w:tcBorders>
              <w:top w:val="single" w:sz="6" w:space="0" w:color="DDDDDD"/>
              <w:left w:val="single" w:sz="6" w:space="0" w:color="DDDDDD"/>
              <w:bottom w:val="single" w:sz="6" w:space="0" w:color="DDDDDD"/>
              <w:right w:val="single" w:sz="6" w:space="0" w:color="DDDDDD"/>
            </w:tcBorders>
            <w:hideMark/>
          </w:tcPr>
          <w:p w14:paraId="4F83FA04" w14:textId="6A1CCCEA" w:rsidR="00523AAA" w:rsidRPr="004962D8" w:rsidRDefault="008166E4" w:rsidP="00523AAA">
            <w:pPr>
              <w:spacing w:line="240" w:lineRule="auto"/>
              <w:rPr>
                <w:bCs/>
              </w:rPr>
            </w:pPr>
            <w:r w:rsidRPr="004962D8">
              <w:rPr>
                <w:bCs/>
              </w:rPr>
              <w:t>13,2</w:t>
            </w:r>
            <w:r w:rsidR="00523AAA" w:rsidRPr="004962D8">
              <w:rPr>
                <w:bCs/>
              </w:rPr>
              <w:t xml:space="preserve"> %</w:t>
            </w:r>
          </w:p>
        </w:tc>
      </w:tr>
    </w:tbl>
    <w:p w14:paraId="2C22F449" w14:textId="22B12576" w:rsidR="00A63A23" w:rsidRPr="00C62BD6" w:rsidRDefault="000F1973">
      <w:pPr>
        <w:rPr>
          <w:bCs/>
          <w:sz w:val="18"/>
          <w:szCs w:val="18"/>
        </w:rPr>
      </w:pPr>
      <w:r w:rsidRPr="00C62BD6">
        <w:rPr>
          <w:bCs/>
          <w:sz w:val="18"/>
          <w:szCs w:val="18"/>
        </w:rPr>
        <w:t xml:space="preserve">* </w:t>
      </w:r>
      <w:r w:rsidR="00C165B1" w:rsidRPr="00C62BD6">
        <w:rPr>
          <w:bCs/>
          <w:sz w:val="18"/>
          <w:szCs w:val="18"/>
        </w:rPr>
        <w:t xml:space="preserve">Felsorterat avfall, men av </w:t>
      </w:r>
      <w:r w:rsidR="00A06297">
        <w:rPr>
          <w:bCs/>
          <w:sz w:val="18"/>
          <w:szCs w:val="18"/>
        </w:rPr>
        <w:t>samma</w:t>
      </w:r>
      <w:r w:rsidR="00C165B1" w:rsidRPr="00C62BD6">
        <w:rPr>
          <w:bCs/>
          <w:sz w:val="18"/>
          <w:szCs w:val="18"/>
        </w:rPr>
        <w:t xml:space="preserve"> materialslag, </w:t>
      </w:r>
      <w:proofErr w:type="gramStart"/>
      <w:r w:rsidR="00C165B1" w:rsidRPr="00C62BD6">
        <w:rPr>
          <w:bCs/>
          <w:sz w:val="18"/>
          <w:szCs w:val="18"/>
        </w:rPr>
        <w:t>t ex</w:t>
      </w:r>
      <w:proofErr w:type="gramEnd"/>
      <w:r w:rsidR="00C165B1" w:rsidRPr="00C62BD6">
        <w:rPr>
          <w:bCs/>
          <w:sz w:val="18"/>
          <w:szCs w:val="18"/>
        </w:rPr>
        <w:t xml:space="preserve"> diskborste</w:t>
      </w:r>
      <w:r w:rsidR="00A06297">
        <w:rPr>
          <w:bCs/>
          <w:sz w:val="18"/>
          <w:szCs w:val="18"/>
        </w:rPr>
        <w:t xml:space="preserve"> av plast</w:t>
      </w:r>
      <w:r w:rsidR="00C165B1" w:rsidRPr="00C62BD6">
        <w:rPr>
          <w:bCs/>
          <w:sz w:val="18"/>
          <w:szCs w:val="18"/>
        </w:rPr>
        <w:t xml:space="preserve"> bland plastförpackningar</w:t>
      </w:r>
    </w:p>
    <w:p w14:paraId="05B2D930" w14:textId="1B581663" w:rsidR="000F1973" w:rsidRPr="00C62BD6" w:rsidRDefault="000F1973">
      <w:pPr>
        <w:rPr>
          <w:bCs/>
          <w:sz w:val="18"/>
          <w:szCs w:val="18"/>
        </w:rPr>
      </w:pPr>
      <w:r w:rsidRPr="00C62BD6">
        <w:rPr>
          <w:bCs/>
          <w:sz w:val="18"/>
          <w:szCs w:val="18"/>
        </w:rPr>
        <w:t>**</w:t>
      </w:r>
      <w:r w:rsidR="00C165B1">
        <w:rPr>
          <w:bCs/>
          <w:sz w:val="18"/>
          <w:szCs w:val="18"/>
        </w:rPr>
        <w:t xml:space="preserve"> </w:t>
      </w:r>
      <w:r w:rsidR="00380B7A">
        <w:rPr>
          <w:bCs/>
          <w:sz w:val="18"/>
          <w:szCs w:val="18"/>
        </w:rPr>
        <w:t>Felsorterat avfall</w:t>
      </w:r>
      <w:r w:rsidR="00A86745">
        <w:rPr>
          <w:bCs/>
          <w:sz w:val="18"/>
          <w:szCs w:val="18"/>
        </w:rPr>
        <w:t xml:space="preserve">, </w:t>
      </w:r>
      <w:r w:rsidR="0001568C">
        <w:rPr>
          <w:bCs/>
          <w:sz w:val="18"/>
          <w:szCs w:val="18"/>
        </w:rPr>
        <w:t>oavsett om det är felsorterade förpackningar eller annat avfall</w:t>
      </w:r>
    </w:p>
    <w:p w14:paraId="1A9944FC" w14:textId="77777777" w:rsidR="000F1973" w:rsidRDefault="000F1973">
      <w:pPr>
        <w:rPr>
          <w:b/>
          <w:sz w:val="18"/>
          <w:szCs w:val="18"/>
        </w:rPr>
      </w:pPr>
    </w:p>
    <w:p w14:paraId="73C6C220" w14:textId="4224D8AD" w:rsidR="00DF3ABC" w:rsidRPr="004962D8" w:rsidRDefault="00DF3ABC">
      <w:pPr>
        <w:rPr>
          <w:bCs/>
          <w:sz w:val="18"/>
          <w:szCs w:val="18"/>
        </w:rPr>
      </w:pPr>
      <w:r w:rsidRPr="004962D8">
        <w:rPr>
          <w:b/>
          <w:sz w:val="18"/>
          <w:szCs w:val="18"/>
        </w:rPr>
        <w:t xml:space="preserve">Läs mer om </w:t>
      </w:r>
      <w:r w:rsidR="00E0586B" w:rsidRPr="004962D8">
        <w:rPr>
          <w:b/>
          <w:sz w:val="18"/>
          <w:szCs w:val="18"/>
        </w:rPr>
        <w:t>plockanalyse</w:t>
      </w:r>
      <w:r w:rsidR="007034BD">
        <w:rPr>
          <w:b/>
          <w:sz w:val="18"/>
          <w:szCs w:val="18"/>
        </w:rPr>
        <w:t>r</w:t>
      </w:r>
      <w:r w:rsidR="005672D9" w:rsidRPr="004962D8">
        <w:rPr>
          <w:b/>
          <w:sz w:val="18"/>
          <w:szCs w:val="18"/>
        </w:rPr>
        <w:t xml:space="preserve"> och materialkvalitet</w:t>
      </w:r>
      <w:r w:rsidR="00E0586B" w:rsidRPr="004962D8">
        <w:rPr>
          <w:b/>
          <w:sz w:val="18"/>
          <w:szCs w:val="18"/>
        </w:rPr>
        <w:t xml:space="preserve"> </w:t>
      </w:r>
      <w:r w:rsidRPr="004962D8">
        <w:rPr>
          <w:b/>
          <w:sz w:val="18"/>
          <w:szCs w:val="18"/>
        </w:rPr>
        <w:t xml:space="preserve">på </w:t>
      </w:r>
      <w:proofErr w:type="spellStart"/>
      <w:r w:rsidRPr="004962D8">
        <w:rPr>
          <w:b/>
          <w:sz w:val="18"/>
          <w:szCs w:val="18"/>
        </w:rPr>
        <w:t>FTI:s</w:t>
      </w:r>
      <w:proofErr w:type="spellEnd"/>
      <w:r w:rsidRPr="004962D8">
        <w:rPr>
          <w:b/>
          <w:sz w:val="18"/>
          <w:szCs w:val="18"/>
        </w:rPr>
        <w:t xml:space="preserve"> hemsida: </w:t>
      </w:r>
      <w:hyperlink r:id="rId11" w:anchor="materialkvalitet" w:history="1">
        <w:r w:rsidR="005672D9" w:rsidRPr="004962D8">
          <w:rPr>
            <w:rStyle w:val="Hyperlnk"/>
            <w:bCs/>
            <w:sz w:val="18"/>
            <w:szCs w:val="18"/>
          </w:rPr>
          <w:t>https://fti.se/om-fti/statistik#materialkvalitet</w:t>
        </w:r>
      </w:hyperlink>
      <w:r w:rsidR="005672D9" w:rsidRPr="004962D8">
        <w:rPr>
          <w:bCs/>
          <w:sz w:val="18"/>
          <w:szCs w:val="18"/>
        </w:rPr>
        <w:t xml:space="preserve"> </w:t>
      </w:r>
    </w:p>
    <w:p w14:paraId="0CE3A3AA" w14:textId="140A7732" w:rsidR="00E24957" w:rsidRPr="004962D8" w:rsidRDefault="00E24957" w:rsidP="002822F6">
      <w:pPr>
        <w:jc w:val="right"/>
        <w:rPr>
          <w:bCs/>
          <w:sz w:val="18"/>
          <w:szCs w:val="18"/>
        </w:rPr>
      </w:pPr>
    </w:p>
    <w:p w14:paraId="6C07208C" w14:textId="77777777" w:rsidR="00E24957" w:rsidRPr="004962D8" w:rsidRDefault="00E24957" w:rsidP="00E24957">
      <w:pPr>
        <w:rPr>
          <w:b/>
          <w:sz w:val="18"/>
          <w:szCs w:val="18"/>
        </w:rPr>
      </w:pPr>
      <w:r w:rsidRPr="004962D8">
        <w:rPr>
          <w:b/>
          <w:sz w:val="18"/>
          <w:szCs w:val="18"/>
        </w:rPr>
        <w:t>För ytterligare information, vänligen kontakta:</w:t>
      </w:r>
    </w:p>
    <w:p w14:paraId="76B30C8F" w14:textId="3F9C0F7D" w:rsidR="00A63A23" w:rsidRPr="000C71EE" w:rsidRDefault="00E24957" w:rsidP="000C71EE">
      <w:pPr>
        <w:spacing w:line="288" w:lineRule="auto"/>
        <w:rPr>
          <w:b/>
          <w:sz w:val="18"/>
          <w:szCs w:val="18"/>
        </w:rPr>
      </w:pPr>
      <w:r w:rsidRPr="004962D8">
        <w:rPr>
          <w:sz w:val="18"/>
          <w:szCs w:val="18"/>
        </w:rPr>
        <w:t xml:space="preserve">Helena Nylén, vd, Förpackningsinsamlingen, </w:t>
      </w:r>
      <w:proofErr w:type="spellStart"/>
      <w:r w:rsidRPr="004962D8">
        <w:rPr>
          <w:sz w:val="18"/>
          <w:szCs w:val="18"/>
        </w:rPr>
        <w:t>FTI</w:t>
      </w:r>
      <w:proofErr w:type="spellEnd"/>
      <w:r w:rsidRPr="004962D8">
        <w:rPr>
          <w:sz w:val="18"/>
          <w:szCs w:val="18"/>
        </w:rPr>
        <w:t xml:space="preserve">, </w:t>
      </w:r>
      <w:hyperlink r:id="rId12">
        <w:r w:rsidRPr="004962D8">
          <w:rPr>
            <w:color w:val="1155CC"/>
            <w:sz w:val="18"/>
            <w:szCs w:val="18"/>
            <w:u w:val="single"/>
          </w:rPr>
          <w:t>helena.nylen@ftiab.se</w:t>
        </w:r>
      </w:hyperlink>
      <w:r w:rsidRPr="004962D8">
        <w:rPr>
          <w:sz w:val="18"/>
          <w:szCs w:val="18"/>
        </w:rPr>
        <w:t xml:space="preserve"> </w:t>
      </w:r>
      <w:r w:rsidR="000C71EE" w:rsidRPr="004962D8">
        <w:rPr>
          <w:b/>
          <w:sz w:val="18"/>
          <w:szCs w:val="18"/>
        </w:rPr>
        <w:br/>
      </w:r>
      <w:r w:rsidR="000C71EE" w:rsidRPr="004962D8">
        <w:rPr>
          <w:b/>
          <w:sz w:val="18"/>
          <w:szCs w:val="18"/>
        </w:rPr>
        <w:br/>
      </w:r>
      <w:r w:rsidRPr="004962D8">
        <w:rPr>
          <w:b/>
          <w:sz w:val="18"/>
          <w:szCs w:val="18"/>
        </w:rPr>
        <w:lastRenderedPageBreak/>
        <w:t>Om undersökningen</w:t>
      </w:r>
      <w:r w:rsidRPr="004962D8">
        <w:rPr>
          <w:rFonts w:ascii="PT Sans" w:eastAsia="Times New Roman" w:hAnsi="PT Sans" w:cs="Times New Roman"/>
          <w:b/>
          <w:bCs/>
          <w:color w:val="444444"/>
          <w:sz w:val="27"/>
          <w:szCs w:val="27"/>
          <w:shd w:val="clear" w:color="auto" w:fill="FFFFFF"/>
          <w:lang w:val="sv-SE"/>
        </w:rPr>
        <w:br/>
      </w:r>
      <w:r w:rsidRPr="004962D8">
        <w:rPr>
          <w:sz w:val="18"/>
          <w:szCs w:val="18"/>
        </w:rPr>
        <w:t xml:space="preserve">Siffrorna ovan är baserade på plockanalyser för material insamlat under 2021. </w:t>
      </w:r>
      <w:proofErr w:type="spellStart"/>
      <w:r w:rsidRPr="004962D8">
        <w:rPr>
          <w:sz w:val="18"/>
          <w:szCs w:val="18"/>
        </w:rPr>
        <w:t>FTI</w:t>
      </w:r>
      <w:proofErr w:type="spellEnd"/>
      <w:r w:rsidRPr="004962D8">
        <w:rPr>
          <w:sz w:val="18"/>
          <w:szCs w:val="18"/>
        </w:rPr>
        <w:t xml:space="preserve"> genomför och publicerar årligen plockanalyser för tre materialslag: plastförpackningar, pappersförpackningar och metallförpackningar. Analyserna baseras på </w:t>
      </w:r>
      <w:proofErr w:type="spellStart"/>
      <w:r w:rsidRPr="004962D8">
        <w:rPr>
          <w:sz w:val="18"/>
          <w:szCs w:val="18"/>
        </w:rPr>
        <w:t>FTI:s</w:t>
      </w:r>
      <w:proofErr w:type="spellEnd"/>
      <w:r w:rsidRPr="004962D8">
        <w:rPr>
          <w:sz w:val="18"/>
          <w:szCs w:val="18"/>
        </w:rPr>
        <w:t xml:space="preserve"> största insamlingsströmmar; återvinningsstationer och fastighetsnära insamling, och görs på nationell nivå. I det här resultatet är siffrorna sammanslagna och kan därför skilja sig mot enskilda analyser gjorda i till exempel kommuner. Syftet med analysen är att få en bild av vad som sorteras fel för </w:t>
      </w:r>
      <w:r w:rsidR="00773E80">
        <w:rPr>
          <w:sz w:val="18"/>
          <w:szCs w:val="18"/>
        </w:rPr>
        <w:t xml:space="preserve">att öka återvinningsgraden. </w:t>
      </w:r>
      <w:r w:rsidR="000C71EE" w:rsidRPr="004962D8">
        <w:rPr>
          <w:b/>
          <w:sz w:val="18"/>
          <w:szCs w:val="18"/>
        </w:rPr>
        <w:br/>
      </w:r>
      <w:r w:rsidR="000C71EE" w:rsidRPr="004962D8">
        <w:rPr>
          <w:b/>
          <w:sz w:val="18"/>
          <w:szCs w:val="18"/>
        </w:rPr>
        <w:br/>
      </w:r>
      <w:r w:rsidR="00A627D7" w:rsidRPr="004962D8">
        <w:rPr>
          <w:b/>
          <w:sz w:val="18"/>
          <w:szCs w:val="18"/>
        </w:rPr>
        <w:t>Om Förpackningsinsamlingen</w:t>
      </w:r>
      <w:r w:rsidR="00A627D7" w:rsidRPr="004962D8">
        <w:rPr>
          <w:sz w:val="18"/>
          <w:szCs w:val="18"/>
        </w:rPr>
        <w:br/>
      </w:r>
      <w:proofErr w:type="spellStart"/>
      <w:r w:rsidR="00A627D7" w:rsidRPr="004962D8">
        <w:rPr>
          <w:sz w:val="18"/>
          <w:szCs w:val="18"/>
        </w:rPr>
        <w:t>Förpackningsinsamlingen</w:t>
      </w:r>
      <w:proofErr w:type="spellEnd"/>
      <w:r w:rsidR="00A627D7" w:rsidRPr="004962D8">
        <w:rPr>
          <w:sz w:val="18"/>
          <w:szCs w:val="18"/>
        </w:rPr>
        <w:t xml:space="preserve">, </w:t>
      </w:r>
      <w:proofErr w:type="spellStart"/>
      <w:r w:rsidR="00A627D7" w:rsidRPr="004962D8">
        <w:rPr>
          <w:sz w:val="18"/>
          <w:szCs w:val="18"/>
        </w:rPr>
        <w:t>FTI</w:t>
      </w:r>
      <w:proofErr w:type="spellEnd"/>
      <w:r w:rsidR="00A627D7" w:rsidRPr="004962D8">
        <w:rPr>
          <w:sz w:val="18"/>
          <w:szCs w:val="18"/>
        </w:rPr>
        <w:t xml:space="preserve"> (tidigare Förpacknings- och Tidningsinsamlingen) ansvarar för insamling av förpackningar från landets hushåll via återvinningsstationer och fastighetsnära insamling. </w:t>
      </w:r>
      <w:proofErr w:type="spellStart"/>
      <w:r w:rsidR="00A627D7" w:rsidRPr="004962D8">
        <w:rPr>
          <w:sz w:val="18"/>
          <w:szCs w:val="18"/>
        </w:rPr>
        <w:t>FTI</w:t>
      </w:r>
      <w:proofErr w:type="spellEnd"/>
      <w:r w:rsidR="00A627D7" w:rsidRPr="004962D8">
        <w:rPr>
          <w:sz w:val="18"/>
          <w:szCs w:val="18"/>
        </w:rPr>
        <w:t xml:space="preserve"> ägs av fyra materialbolag som ansvarar för att återvinna det insamlade materialet: Svensk Plaståtervinning, Returkartong, Metallkretsen och Svensk Glasåtervinning. Insamlingssystemet finansieras </w:t>
      </w:r>
      <w:r w:rsidR="00CB3C28" w:rsidRPr="004962D8">
        <w:rPr>
          <w:sz w:val="18"/>
          <w:szCs w:val="18"/>
        </w:rPr>
        <w:t xml:space="preserve">huvudsakligen </w:t>
      </w:r>
      <w:r w:rsidR="00A627D7" w:rsidRPr="004962D8">
        <w:rPr>
          <w:sz w:val="18"/>
          <w:szCs w:val="18"/>
        </w:rPr>
        <w:t xml:space="preserve">av producentavgifter från de producenter som är anslutna till </w:t>
      </w:r>
      <w:proofErr w:type="spellStart"/>
      <w:r w:rsidR="00A627D7" w:rsidRPr="004962D8">
        <w:rPr>
          <w:sz w:val="18"/>
          <w:szCs w:val="18"/>
        </w:rPr>
        <w:t>FTI</w:t>
      </w:r>
      <w:proofErr w:type="spellEnd"/>
      <w:r w:rsidR="00A627D7" w:rsidRPr="004962D8">
        <w:rPr>
          <w:sz w:val="18"/>
          <w:szCs w:val="18"/>
        </w:rPr>
        <w:t xml:space="preserve"> och varken </w:t>
      </w:r>
      <w:proofErr w:type="spellStart"/>
      <w:r w:rsidR="00A627D7" w:rsidRPr="004962D8">
        <w:rPr>
          <w:sz w:val="18"/>
          <w:szCs w:val="18"/>
        </w:rPr>
        <w:t>FTI</w:t>
      </w:r>
      <w:proofErr w:type="spellEnd"/>
      <w:r w:rsidR="00A627D7" w:rsidRPr="004962D8">
        <w:rPr>
          <w:sz w:val="18"/>
          <w:szCs w:val="18"/>
        </w:rPr>
        <w:t xml:space="preserve"> eller dess ägare delar ut vinst. Drivkraften ligger </w:t>
      </w:r>
      <w:proofErr w:type="gramStart"/>
      <w:r w:rsidR="00A627D7" w:rsidRPr="004962D8">
        <w:rPr>
          <w:sz w:val="18"/>
          <w:szCs w:val="18"/>
        </w:rPr>
        <w:t>istället</w:t>
      </w:r>
      <w:proofErr w:type="gramEnd"/>
      <w:r w:rsidR="00A627D7" w:rsidRPr="004962D8">
        <w:rPr>
          <w:sz w:val="18"/>
          <w:szCs w:val="18"/>
        </w:rPr>
        <w:t xml:space="preserve"> i miljönyttan - inget annat. Läs mer på</w:t>
      </w:r>
      <w:hyperlink r:id="rId13">
        <w:r w:rsidR="00A627D7" w:rsidRPr="004962D8">
          <w:rPr>
            <w:sz w:val="18"/>
            <w:szCs w:val="18"/>
          </w:rPr>
          <w:t xml:space="preserve"> </w:t>
        </w:r>
      </w:hyperlink>
      <w:hyperlink r:id="rId14">
        <w:r w:rsidR="00A627D7" w:rsidRPr="004962D8">
          <w:rPr>
            <w:sz w:val="18"/>
            <w:szCs w:val="18"/>
          </w:rPr>
          <w:t>www.fti.se</w:t>
        </w:r>
      </w:hyperlink>
    </w:p>
    <w:p w14:paraId="4DF5B3AD" w14:textId="77777777" w:rsidR="00A63A23" w:rsidRDefault="00A63A23"/>
    <w:p w14:paraId="65FAC9A3" w14:textId="77777777" w:rsidR="00A63A23" w:rsidRDefault="00A63A23"/>
    <w:p w14:paraId="61167197" w14:textId="77777777" w:rsidR="00A63A23" w:rsidRDefault="00A63A23"/>
    <w:p w14:paraId="5ABBD516" w14:textId="77777777" w:rsidR="00A63A23" w:rsidRDefault="00A63A23"/>
    <w:sectPr w:rsidR="00A63A23">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1BE9" w14:textId="77777777" w:rsidR="006C0519" w:rsidRDefault="006C0519">
      <w:pPr>
        <w:spacing w:line="240" w:lineRule="auto"/>
      </w:pPr>
      <w:r>
        <w:separator/>
      </w:r>
    </w:p>
  </w:endnote>
  <w:endnote w:type="continuationSeparator" w:id="0">
    <w:p w14:paraId="45FB78D8" w14:textId="77777777" w:rsidR="006C0519" w:rsidRDefault="006C0519">
      <w:pPr>
        <w:spacing w:line="240" w:lineRule="auto"/>
      </w:pPr>
      <w:r>
        <w:continuationSeparator/>
      </w:r>
    </w:p>
  </w:endnote>
  <w:endnote w:type="continuationNotice" w:id="1">
    <w:p w14:paraId="518927C3" w14:textId="77777777" w:rsidR="006C0519" w:rsidRDefault="006C05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T Sans">
    <w:altName w:val="PT Sans"/>
    <w:panose1 w:val="020B0503020203020204"/>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6002" w14:textId="77777777" w:rsidR="006C0519" w:rsidRDefault="006C0519">
      <w:pPr>
        <w:spacing w:line="240" w:lineRule="auto"/>
      </w:pPr>
      <w:r>
        <w:separator/>
      </w:r>
    </w:p>
  </w:footnote>
  <w:footnote w:type="continuationSeparator" w:id="0">
    <w:p w14:paraId="1B561CDD" w14:textId="77777777" w:rsidR="006C0519" w:rsidRDefault="006C0519">
      <w:pPr>
        <w:spacing w:line="240" w:lineRule="auto"/>
      </w:pPr>
      <w:r>
        <w:continuationSeparator/>
      </w:r>
    </w:p>
  </w:footnote>
  <w:footnote w:type="continuationNotice" w:id="1">
    <w:p w14:paraId="37F712AA" w14:textId="77777777" w:rsidR="006C0519" w:rsidRDefault="006C05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5F79" w14:textId="610AF990" w:rsidR="00A63A23" w:rsidRDefault="00A627D7" w:rsidP="00E62A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9"/>
      </w:tabs>
      <w:rPr>
        <w:sz w:val="20"/>
        <w:szCs w:val="20"/>
      </w:rPr>
    </w:pPr>
    <w:r>
      <w:rPr>
        <w:noProof/>
      </w:rPr>
      <w:drawing>
        <wp:inline distT="114300" distB="114300" distL="114300" distR="114300" wp14:anchorId="04ADA2F9" wp14:editId="1451EA99">
          <wp:extent cx="328613" cy="3395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8613" cy="339566"/>
                  </a:xfrm>
                  <a:prstGeom prst="rect">
                    <a:avLst/>
                  </a:prstGeom>
                  <a:ln/>
                </pic:spPr>
              </pic:pic>
            </a:graphicData>
          </a:graphic>
        </wp:inline>
      </w:drawing>
    </w:r>
    <w:r>
      <w:tab/>
    </w:r>
    <w:r>
      <w:tab/>
    </w:r>
    <w:r>
      <w:tab/>
    </w:r>
    <w:r>
      <w:tab/>
    </w:r>
    <w:r>
      <w:tab/>
    </w:r>
    <w:r>
      <w:tab/>
    </w:r>
    <w:r>
      <w:tab/>
    </w:r>
    <w:r>
      <w:tab/>
    </w:r>
    <w:r>
      <w:rPr>
        <w:sz w:val="20"/>
        <w:szCs w:val="20"/>
      </w:rPr>
      <w:t>Pressmeddelande 2022-</w:t>
    </w:r>
    <w:r w:rsidR="007E14DE">
      <w:rPr>
        <w:sz w:val="20"/>
        <w:szCs w:val="20"/>
      </w:rPr>
      <w:t>09-2</w:t>
    </w:r>
    <w:r w:rsidR="00FD318B">
      <w:rPr>
        <w:sz w:val="20"/>
        <w:szCs w:val="20"/>
      </w:rPr>
      <w:t>9</w:t>
    </w:r>
  </w:p>
  <w:p w14:paraId="2FE899FF" w14:textId="77777777" w:rsidR="00A63A23" w:rsidRDefault="00A63A23">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7F9"/>
    <w:multiLevelType w:val="hybridMultilevel"/>
    <w:tmpl w:val="B6E29CA2"/>
    <w:lvl w:ilvl="0" w:tplc="FE32783A">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D82BC1"/>
    <w:multiLevelType w:val="multilevel"/>
    <w:tmpl w:val="7ABCF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0F347A"/>
    <w:multiLevelType w:val="hybridMultilevel"/>
    <w:tmpl w:val="F0524314"/>
    <w:lvl w:ilvl="0" w:tplc="3BA8263A">
      <w:start w:val="2"/>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4BE1273"/>
    <w:multiLevelType w:val="multilevel"/>
    <w:tmpl w:val="ED2C3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8864259">
    <w:abstractNumId w:val="1"/>
  </w:num>
  <w:num w:numId="2" w16cid:durableId="2140760930">
    <w:abstractNumId w:val="3"/>
  </w:num>
  <w:num w:numId="3" w16cid:durableId="1322999864">
    <w:abstractNumId w:val="0"/>
  </w:num>
  <w:num w:numId="4" w16cid:durableId="12136187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n Norlin">
    <w15:presenceInfo w15:providerId="AD" w15:userId="S::elin@aderstennorlin.onmicrosoft.com::6efa3074-225d-4064-80b7-372a70127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oNotTrackMov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23"/>
    <w:rsid w:val="00000DBE"/>
    <w:rsid w:val="0000424B"/>
    <w:rsid w:val="000121B9"/>
    <w:rsid w:val="00014C91"/>
    <w:rsid w:val="0001568C"/>
    <w:rsid w:val="000156BE"/>
    <w:rsid w:val="00017DC5"/>
    <w:rsid w:val="00021EE7"/>
    <w:rsid w:val="00027FDB"/>
    <w:rsid w:val="00030C2D"/>
    <w:rsid w:val="000455B6"/>
    <w:rsid w:val="0005321E"/>
    <w:rsid w:val="000561A3"/>
    <w:rsid w:val="00061535"/>
    <w:rsid w:val="000626DB"/>
    <w:rsid w:val="00063BC1"/>
    <w:rsid w:val="00072BFB"/>
    <w:rsid w:val="00075FD9"/>
    <w:rsid w:val="00084D5E"/>
    <w:rsid w:val="000860BB"/>
    <w:rsid w:val="00087334"/>
    <w:rsid w:val="0009046A"/>
    <w:rsid w:val="00091587"/>
    <w:rsid w:val="000932E1"/>
    <w:rsid w:val="000A26EB"/>
    <w:rsid w:val="000A3B5B"/>
    <w:rsid w:val="000A40B6"/>
    <w:rsid w:val="000A6A85"/>
    <w:rsid w:val="000B1B0F"/>
    <w:rsid w:val="000B22BC"/>
    <w:rsid w:val="000B31ED"/>
    <w:rsid w:val="000B3CCF"/>
    <w:rsid w:val="000B477B"/>
    <w:rsid w:val="000B7C31"/>
    <w:rsid w:val="000C4284"/>
    <w:rsid w:val="000C71EE"/>
    <w:rsid w:val="000D54F2"/>
    <w:rsid w:val="000D66C0"/>
    <w:rsid w:val="000E2875"/>
    <w:rsid w:val="000E62D0"/>
    <w:rsid w:val="000E69D4"/>
    <w:rsid w:val="000F1973"/>
    <w:rsid w:val="000F1F0F"/>
    <w:rsid w:val="000F38CD"/>
    <w:rsid w:val="000F5435"/>
    <w:rsid w:val="000F6988"/>
    <w:rsid w:val="001008FB"/>
    <w:rsid w:val="00106674"/>
    <w:rsid w:val="0011790B"/>
    <w:rsid w:val="00121809"/>
    <w:rsid w:val="0012241B"/>
    <w:rsid w:val="00125AA8"/>
    <w:rsid w:val="00134661"/>
    <w:rsid w:val="00134BB3"/>
    <w:rsid w:val="00135493"/>
    <w:rsid w:val="00136CD6"/>
    <w:rsid w:val="00137E6E"/>
    <w:rsid w:val="001473A7"/>
    <w:rsid w:val="001507AF"/>
    <w:rsid w:val="00151F0B"/>
    <w:rsid w:val="00155BEB"/>
    <w:rsid w:val="0015700F"/>
    <w:rsid w:val="0015753D"/>
    <w:rsid w:val="00161A0A"/>
    <w:rsid w:val="00166605"/>
    <w:rsid w:val="00167649"/>
    <w:rsid w:val="001734BF"/>
    <w:rsid w:val="00173616"/>
    <w:rsid w:val="001758B0"/>
    <w:rsid w:val="001817D6"/>
    <w:rsid w:val="0019022C"/>
    <w:rsid w:val="00192E17"/>
    <w:rsid w:val="001932D1"/>
    <w:rsid w:val="00194BAB"/>
    <w:rsid w:val="00197512"/>
    <w:rsid w:val="001A191D"/>
    <w:rsid w:val="001A2C1C"/>
    <w:rsid w:val="001A2CFF"/>
    <w:rsid w:val="001A6F16"/>
    <w:rsid w:val="001B1196"/>
    <w:rsid w:val="001B2AA4"/>
    <w:rsid w:val="001B3283"/>
    <w:rsid w:val="001B4D70"/>
    <w:rsid w:val="001B7443"/>
    <w:rsid w:val="001C0D53"/>
    <w:rsid w:val="001C5408"/>
    <w:rsid w:val="001D28A3"/>
    <w:rsid w:val="001D5B2A"/>
    <w:rsid w:val="001D65A6"/>
    <w:rsid w:val="001D7E06"/>
    <w:rsid w:val="001E07E2"/>
    <w:rsid w:val="001E284B"/>
    <w:rsid w:val="001E7A1F"/>
    <w:rsid w:val="001F679C"/>
    <w:rsid w:val="00201B77"/>
    <w:rsid w:val="00205EF7"/>
    <w:rsid w:val="00207EB3"/>
    <w:rsid w:val="002171AF"/>
    <w:rsid w:val="00220247"/>
    <w:rsid w:val="002232AD"/>
    <w:rsid w:val="00223EF3"/>
    <w:rsid w:val="002311EA"/>
    <w:rsid w:val="0025210D"/>
    <w:rsid w:val="002574B2"/>
    <w:rsid w:val="002574D0"/>
    <w:rsid w:val="00260F66"/>
    <w:rsid w:val="002624C8"/>
    <w:rsid w:val="00262D67"/>
    <w:rsid w:val="00263897"/>
    <w:rsid w:val="0026718E"/>
    <w:rsid w:val="002769CF"/>
    <w:rsid w:val="002771A6"/>
    <w:rsid w:val="00280447"/>
    <w:rsid w:val="002822F6"/>
    <w:rsid w:val="002828DD"/>
    <w:rsid w:val="00285C67"/>
    <w:rsid w:val="0029059C"/>
    <w:rsid w:val="00293365"/>
    <w:rsid w:val="002A539C"/>
    <w:rsid w:val="002A796A"/>
    <w:rsid w:val="002B3435"/>
    <w:rsid w:val="002B4D64"/>
    <w:rsid w:val="002C10AF"/>
    <w:rsid w:val="002C2817"/>
    <w:rsid w:val="002C3536"/>
    <w:rsid w:val="002D1561"/>
    <w:rsid w:val="002D1E9B"/>
    <w:rsid w:val="002D3079"/>
    <w:rsid w:val="002E2C91"/>
    <w:rsid w:val="002E4DE7"/>
    <w:rsid w:val="002F3320"/>
    <w:rsid w:val="002F3DB6"/>
    <w:rsid w:val="00311EB4"/>
    <w:rsid w:val="00312FA1"/>
    <w:rsid w:val="00316B5E"/>
    <w:rsid w:val="003226F9"/>
    <w:rsid w:val="003316D5"/>
    <w:rsid w:val="0034103D"/>
    <w:rsid w:val="00342BBA"/>
    <w:rsid w:val="00344967"/>
    <w:rsid w:val="00344B2D"/>
    <w:rsid w:val="00346FA1"/>
    <w:rsid w:val="00347728"/>
    <w:rsid w:val="00351577"/>
    <w:rsid w:val="00354551"/>
    <w:rsid w:val="00361295"/>
    <w:rsid w:val="0037005D"/>
    <w:rsid w:val="00370174"/>
    <w:rsid w:val="003706A4"/>
    <w:rsid w:val="003768B4"/>
    <w:rsid w:val="00380B7A"/>
    <w:rsid w:val="0038240C"/>
    <w:rsid w:val="0038301C"/>
    <w:rsid w:val="003A08E0"/>
    <w:rsid w:val="003A130D"/>
    <w:rsid w:val="003B1D6C"/>
    <w:rsid w:val="003B58BF"/>
    <w:rsid w:val="003B5C14"/>
    <w:rsid w:val="003B72BC"/>
    <w:rsid w:val="003C42BE"/>
    <w:rsid w:val="003C64AA"/>
    <w:rsid w:val="003C7EE9"/>
    <w:rsid w:val="003D1019"/>
    <w:rsid w:val="003D5666"/>
    <w:rsid w:val="003D746A"/>
    <w:rsid w:val="003E0D95"/>
    <w:rsid w:val="003E1A16"/>
    <w:rsid w:val="003E516F"/>
    <w:rsid w:val="003E5B56"/>
    <w:rsid w:val="003E6F76"/>
    <w:rsid w:val="003F1D9E"/>
    <w:rsid w:val="003F78C8"/>
    <w:rsid w:val="00400583"/>
    <w:rsid w:val="00401178"/>
    <w:rsid w:val="00403CA2"/>
    <w:rsid w:val="00407CF1"/>
    <w:rsid w:val="0041182B"/>
    <w:rsid w:val="00417762"/>
    <w:rsid w:val="00426ECD"/>
    <w:rsid w:val="00427474"/>
    <w:rsid w:val="0043701D"/>
    <w:rsid w:val="00440E15"/>
    <w:rsid w:val="00450B58"/>
    <w:rsid w:val="00454FB2"/>
    <w:rsid w:val="00463D86"/>
    <w:rsid w:val="00467664"/>
    <w:rsid w:val="0047039F"/>
    <w:rsid w:val="004715AF"/>
    <w:rsid w:val="00482264"/>
    <w:rsid w:val="0048296B"/>
    <w:rsid w:val="004846C2"/>
    <w:rsid w:val="00485C8E"/>
    <w:rsid w:val="00485F91"/>
    <w:rsid w:val="0049335A"/>
    <w:rsid w:val="004962D8"/>
    <w:rsid w:val="004A0661"/>
    <w:rsid w:val="004B03A2"/>
    <w:rsid w:val="004B12E6"/>
    <w:rsid w:val="004B7823"/>
    <w:rsid w:val="004C04C3"/>
    <w:rsid w:val="004C4F3B"/>
    <w:rsid w:val="004C78A3"/>
    <w:rsid w:val="004D147E"/>
    <w:rsid w:val="004D176B"/>
    <w:rsid w:val="004D2F48"/>
    <w:rsid w:val="004F471A"/>
    <w:rsid w:val="004F54F1"/>
    <w:rsid w:val="004F7DA5"/>
    <w:rsid w:val="00501A78"/>
    <w:rsid w:val="00506988"/>
    <w:rsid w:val="00510699"/>
    <w:rsid w:val="00516E61"/>
    <w:rsid w:val="005179E3"/>
    <w:rsid w:val="00522646"/>
    <w:rsid w:val="00523AAA"/>
    <w:rsid w:val="0052469E"/>
    <w:rsid w:val="005276DD"/>
    <w:rsid w:val="0053018B"/>
    <w:rsid w:val="005314A9"/>
    <w:rsid w:val="005328F4"/>
    <w:rsid w:val="005328FE"/>
    <w:rsid w:val="00535EF5"/>
    <w:rsid w:val="00536077"/>
    <w:rsid w:val="005412B8"/>
    <w:rsid w:val="00543948"/>
    <w:rsid w:val="00545126"/>
    <w:rsid w:val="00553666"/>
    <w:rsid w:val="00556D60"/>
    <w:rsid w:val="00557EFB"/>
    <w:rsid w:val="00564D24"/>
    <w:rsid w:val="005672D9"/>
    <w:rsid w:val="00567658"/>
    <w:rsid w:val="00573FC6"/>
    <w:rsid w:val="005755FF"/>
    <w:rsid w:val="00576276"/>
    <w:rsid w:val="00591159"/>
    <w:rsid w:val="00592FF2"/>
    <w:rsid w:val="005931BB"/>
    <w:rsid w:val="005959FC"/>
    <w:rsid w:val="00597C95"/>
    <w:rsid w:val="005A0870"/>
    <w:rsid w:val="005A19CB"/>
    <w:rsid w:val="005A2FAE"/>
    <w:rsid w:val="005A34F6"/>
    <w:rsid w:val="005A4290"/>
    <w:rsid w:val="005A5989"/>
    <w:rsid w:val="005A6DC2"/>
    <w:rsid w:val="005B16FD"/>
    <w:rsid w:val="005B3DAD"/>
    <w:rsid w:val="005B7F38"/>
    <w:rsid w:val="005C123B"/>
    <w:rsid w:val="005D014E"/>
    <w:rsid w:val="005D5A76"/>
    <w:rsid w:val="005D649E"/>
    <w:rsid w:val="005D6D3C"/>
    <w:rsid w:val="005D7B63"/>
    <w:rsid w:val="005E0F48"/>
    <w:rsid w:val="005E2883"/>
    <w:rsid w:val="00600C0C"/>
    <w:rsid w:val="00605BDA"/>
    <w:rsid w:val="00607D6B"/>
    <w:rsid w:val="00611343"/>
    <w:rsid w:val="006170C1"/>
    <w:rsid w:val="0061719C"/>
    <w:rsid w:val="00621516"/>
    <w:rsid w:val="00627B3B"/>
    <w:rsid w:val="00630883"/>
    <w:rsid w:val="006348EF"/>
    <w:rsid w:val="00635815"/>
    <w:rsid w:val="00643056"/>
    <w:rsid w:val="0064438C"/>
    <w:rsid w:val="006503EB"/>
    <w:rsid w:val="006505D4"/>
    <w:rsid w:val="0065315C"/>
    <w:rsid w:val="00655373"/>
    <w:rsid w:val="0066207A"/>
    <w:rsid w:val="00666CDB"/>
    <w:rsid w:val="00671B06"/>
    <w:rsid w:val="006720E2"/>
    <w:rsid w:val="006755EF"/>
    <w:rsid w:val="006801AA"/>
    <w:rsid w:val="00682312"/>
    <w:rsid w:val="00682409"/>
    <w:rsid w:val="00691C19"/>
    <w:rsid w:val="00691FE8"/>
    <w:rsid w:val="006A60F1"/>
    <w:rsid w:val="006B0BCF"/>
    <w:rsid w:val="006B1E0F"/>
    <w:rsid w:val="006B32CB"/>
    <w:rsid w:val="006B47CF"/>
    <w:rsid w:val="006C04BC"/>
    <w:rsid w:val="006C0519"/>
    <w:rsid w:val="006C3BAB"/>
    <w:rsid w:val="006C6378"/>
    <w:rsid w:val="006D0EAE"/>
    <w:rsid w:val="006D158E"/>
    <w:rsid w:val="006D563E"/>
    <w:rsid w:val="006E302D"/>
    <w:rsid w:val="006E3FDB"/>
    <w:rsid w:val="006E58E7"/>
    <w:rsid w:val="006E65B4"/>
    <w:rsid w:val="006E76FF"/>
    <w:rsid w:val="006F3E20"/>
    <w:rsid w:val="00700036"/>
    <w:rsid w:val="00702385"/>
    <w:rsid w:val="007034BD"/>
    <w:rsid w:val="0070412E"/>
    <w:rsid w:val="0070594F"/>
    <w:rsid w:val="007136D8"/>
    <w:rsid w:val="00714A1D"/>
    <w:rsid w:val="0071569B"/>
    <w:rsid w:val="00733616"/>
    <w:rsid w:val="00736CD9"/>
    <w:rsid w:val="007438F2"/>
    <w:rsid w:val="00753CC7"/>
    <w:rsid w:val="00755B40"/>
    <w:rsid w:val="00773E80"/>
    <w:rsid w:val="00780719"/>
    <w:rsid w:val="00782532"/>
    <w:rsid w:val="00787FCC"/>
    <w:rsid w:val="007912DD"/>
    <w:rsid w:val="007977EA"/>
    <w:rsid w:val="007A3872"/>
    <w:rsid w:val="007A4829"/>
    <w:rsid w:val="007A6596"/>
    <w:rsid w:val="007B50B4"/>
    <w:rsid w:val="007B7706"/>
    <w:rsid w:val="007C018F"/>
    <w:rsid w:val="007C5E04"/>
    <w:rsid w:val="007C6B0C"/>
    <w:rsid w:val="007C6B28"/>
    <w:rsid w:val="007C7460"/>
    <w:rsid w:val="007D0F7A"/>
    <w:rsid w:val="007D3ECA"/>
    <w:rsid w:val="007D729A"/>
    <w:rsid w:val="007E10E5"/>
    <w:rsid w:val="007E14DE"/>
    <w:rsid w:val="007E666E"/>
    <w:rsid w:val="007E6FB1"/>
    <w:rsid w:val="007F4B3C"/>
    <w:rsid w:val="007F4D1C"/>
    <w:rsid w:val="007F5470"/>
    <w:rsid w:val="007F7928"/>
    <w:rsid w:val="00800F56"/>
    <w:rsid w:val="00804682"/>
    <w:rsid w:val="00806E27"/>
    <w:rsid w:val="00807EEF"/>
    <w:rsid w:val="00811A0D"/>
    <w:rsid w:val="00815D7F"/>
    <w:rsid w:val="008166E4"/>
    <w:rsid w:val="00817D32"/>
    <w:rsid w:val="00817F7A"/>
    <w:rsid w:val="00821D19"/>
    <w:rsid w:val="00827E54"/>
    <w:rsid w:val="0083046D"/>
    <w:rsid w:val="00830773"/>
    <w:rsid w:val="00840578"/>
    <w:rsid w:val="00841FCD"/>
    <w:rsid w:val="00846990"/>
    <w:rsid w:val="008509E2"/>
    <w:rsid w:val="00854A5D"/>
    <w:rsid w:val="00861169"/>
    <w:rsid w:val="00861DEA"/>
    <w:rsid w:val="00862505"/>
    <w:rsid w:val="008658B5"/>
    <w:rsid w:val="008679B7"/>
    <w:rsid w:val="008722B8"/>
    <w:rsid w:val="008724D8"/>
    <w:rsid w:val="00873DD2"/>
    <w:rsid w:val="00875512"/>
    <w:rsid w:val="00875963"/>
    <w:rsid w:val="00880A4E"/>
    <w:rsid w:val="00880C49"/>
    <w:rsid w:val="008812FC"/>
    <w:rsid w:val="00883628"/>
    <w:rsid w:val="00884BC9"/>
    <w:rsid w:val="0088775F"/>
    <w:rsid w:val="008A4754"/>
    <w:rsid w:val="008A602A"/>
    <w:rsid w:val="008A6153"/>
    <w:rsid w:val="008A6AC0"/>
    <w:rsid w:val="008A6F66"/>
    <w:rsid w:val="008B026E"/>
    <w:rsid w:val="008B19C4"/>
    <w:rsid w:val="008B23E9"/>
    <w:rsid w:val="008B3754"/>
    <w:rsid w:val="008B5E75"/>
    <w:rsid w:val="008B6217"/>
    <w:rsid w:val="008B6306"/>
    <w:rsid w:val="008B6B16"/>
    <w:rsid w:val="008B7280"/>
    <w:rsid w:val="008B7378"/>
    <w:rsid w:val="008B740A"/>
    <w:rsid w:val="008C55F8"/>
    <w:rsid w:val="008C64F7"/>
    <w:rsid w:val="008D031F"/>
    <w:rsid w:val="008D04B7"/>
    <w:rsid w:val="008D1793"/>
    <w:rsid w:val="008E027B"/>
    <w:rsid w:val="008E78D0"/>
    <w:rsid w:val="008E7996"/>
    <w:rsid w:val="008F040B"/>
    <w:rsid w:val="008F46FF"/>
    <w:rsid w:val="008F47DB"/>
    <w:rsid w:val="008F549B"/>
    <w:rsid w:val="008F6332"/>
    <w:rsid w:val="008F7721"/>
    <w:rsid w:val="008F7F72"/>
    <w:rsid w:val="009029A0"/>
    <w:rsid w:val="0090396C"/>
    <w:rsid w:val="00904E75"/>
    <w:rsid w:val="00906A6A"/>
    <w:rsid w:val="0091245F"/>
    <w:rsid w:val="00913951"/>
    <w:rsid w:val="00913C8D"/>
    <w:rsid w:val="00922024"/>
    <w:rsid w:val="0092214B"/>
    <w:rsid w:val="00931CA0"/>
    <w:rsid w:val="0093236F"/>
    <w:rsid w:val="00940242"/>
    <w:rsid w:val="00953C96"/>
    <w:rsid w:val="009547A4"/>
    <w:rsid w:val="00955ECF"/>
    <w:rsid w:val="009561DD"/>
    <w:rsid w:val="009664BF"/>
    <w:rsid w:val="00976E25"/>
    <w:rsid w:val="0098192C"/>
    <w:rsid w:val="00983357"/>
    <w:rsid w:val="009838D5"/>
    <w:rsid w:val="00992396"/>
    <w:rsid w:val="009923F6"/>
    <w:rsid w:val="00994028"/>
    <w:rsid w:val="00995DA8"/>
    <w:rsid w:val="009963EB"/>
    <w:rsid w:val="009A42E0"/>
    <w:rsid w:val="009B1E9F"/>
    <w:rsid w:val="009B5D3E"/>
    <w:rsid w:val="009C17A6"/>
    <w:rsid w:val="009C32EA"/>
    <w:rsid w:val="009D2717"/>
    <w:rsid w:val="009D35F3"/>
    <w:rsid w:val="009D529B"/>
    <w:rsid w:val="009D5589"/>
    <w:rsid w:val="009E6D2B"/>
    <w:rsid w:val="009F5238"/>
    <w:rsid w:val="009F6692"/>
    <w:rsid w:val="009F6E55"/>
    <w:rsid w:val="00A0045B"/>
    <w:rsid w:val="00A015FB"/>
    <w:rsid w:val="00A02B07"/>
    <w:rsid w:val="00A06297"/>
    <w:rsid w:val="00A074BA"/>
    <w:rsid w:val="00A07F8D"/>
    <w:rsid w:val="00A101DB"/>
    <w:rsid w:val="00A110DB"/>
    <w:rsid w:val="00A12D3F"/>
    <w:rsid w:val="00A12E34"/>
    <w:rsid w:val="00A2086C"/>
    <w:rsid w:val="00A21E35"/>
    <w:rsid w:val="00A252A2"/>
    <w:rsid w:val="00A30D0A"/>
    <w:rsid w:val="00A30E51"/>
    <w:rsid w:val="00A31362"/>
    <w:rsid w:val="00A3221D"/>
    <w:rsid w:val="00A410D5"/>
    <w:rsid w:val="00A451AA"/>
    <w:rsid w:val="00A525E2"/>
    <w:rsid w:val="00A5302C"/>
    <w:rsid w:val="00A627D7"/>
    <w:rsid w:val="00A63A23"/>
    <w:rsid w:val="00A720F3"/>
    <w:rsid w:val="00A77494"/>
    <w:rsid w:val="00A8094A"/>
    <w:rsid w:val="00A86745"/>
    <w:rsid w:val="00A92291"/>
    <w:rsid w:val="00A95500"/>
    <w:rsid w:val="00A969D7"/>
    <w:rsid w:val="00A9766B"/>
    <w:rsid w:val="00AA26B4"/>
    <w:rsid w:val="00AB33C8"/>
    <w:rsid w:val="00AB4EFB"/>
    <w:rsid w:val="00AC29D2"/>
    <w:rsid w:val="00AD3921"/>
    <w:rsid w:val="00AD4A24"/>
    <w:rsid w:val="00AD7664"/>
    <w:rsid w:val="00AE1CCA"/>
    <w:rsid w:val="00AE2A3B"/>
    <w:rsid w:val="00AF0AEB"/>
    <w:rsid w:val="00AF2059"/>
    <w:rsid w:val="00AF41C9"/>
    <w:rsid w:val="00B05B0C"/>
    <w:rsid w:val="00B05ED1"/>
    <w:rsid w:val="00B10977"/>
    <w:rsid w:val="00B10AFC"/>
    <w:rsid w:val="00B124FF"/>
    <w:rsid w:val="00B12C3C"/>
    <w:rsid w:val="00B12E13"/>
    <w:rsid w:val="00B1316C"/>
    <w:rsid w:val="00B14E3A"/>
    <w:rsid w:val="00B15B46"/>
    <w:rsid w:val="00B22165"/>
    <w:rsid w:val="00B2460B"/>
    <w:rsid w:val="00B25657"/>
    <w:rsid w:val="00B27388"/>
    <w:rsid w:val="00B35E4F"/>
    <w:rsid w:val="00B37F09"/>
    <w:rsid w:val="00B42F74"/>
    <w:rsid w:val="00B43E04"/>
    <w:rsid w:val="00B520F4"/>
    <w:rsid w:val="00B521BF"/>
    <w:rsid w:val="00B62140"/>
    <w:rsid w:val="00B63DD8"/>
    <w:rsid w:val="00B652FF"/>
    <w:rsid w:val="00B65F46"/>
    <w:rsid w:val="00B675F8"/>
    <w:rsid w:val="00B700AD"/>
    <w:rsid w:val="00B737DC"/>
    <w:rsid w:val="00B75462"/>
    <w:rsid w:val="00B80345"/>
    <w:rsid w:val="00B80FA8"/>
    <w:rsid w:val="00B860E2"/>
    <w:rsid w:val="00B950AE"/>
    <w:rsid w:val="00BA112B"/>
    <w:rsid w:val="00BA2D99"/>
    <w:rsid w:val="00BA5187"/>
    <w:rsid w:val="00BA6360"/>
    <w:rsid w:val="00BA67C3"/>
    <w:rsid w:val="00BB0214"/>
    <w:rsid w:val="00BB2458"/>
    <w:rsid w:val="00BB74A6"/>
    <w:rsid w:val="00BC02CB"/>
    <w:rsid w:val="00BC2DF4"/>
    <w:rsid w:val="00BC60C1"/>
    <w:rsid w:val="00BD0AA1"/>
    <w:rsid w:val="00BD3657"/>
    <w:rsid w:val="00BE1FE4"/>
    <w:rsid w:val="00BE369C"/>
    <w:rsid w:val="00BE6748"/>
    <w:rsid w:val="00BF179D"/>
    <w:rsid w:val="00BF3868"/>
    <w:rsid w:val="00BF45FA"/>
    <w:rsid w:val="00BF48FC"/>
    <w:rsid w:val="00C01464"/>
    <w:rsid w:val="00C1405D"/>
    <w:rsid w:val="00C165B1"/>
    <w:rsid w:val="00C174C5"/>
    <w:rsid w:val="00C212FA"/>
    <w:rsid w:val="00C22641"/>
    <w:rsid w:val="00C27CD3"/>
    <w:rsid w:val="00C30260"/>
    <w:rsid w:val="00C30DF7"/>
    <w:rsid w:val="00C364E3"/>
    <w:rsid w:val="00C37F16"/>
    <w:rsid w:val="00C47623"/>
    <w:rsid w:val="00C578D0"/>
    <w:rsid w:val="00C60EE5"/>
    <w:rsid w:val="00C62AD0"/>
    <w:rsid w:val="00C62BD6"/>
    <w:rsid w:val="00C66AC6"/>
    <w:rsid w:val="00C6782F"/>
    <w:rsid w:val="00C715FB"/>
    <w:rsid w:val="00C72D6A"/>
    <w:rsid w:val="00C86B09"/>
    <w:rsid w:val="00C97746"/>
    <w:rsid w:val="00CA7B6A"/>
    <w:rsid w:val="00CB11D5"/>
    <w:rsid w:val="00CB3C28"/>
    <w:rsid w:val="00CB5636"/>
    <w:rsid w:val="00CC37CF"/>
    <w:rsid w:val="00CC39E3"/>
    <w:rsid w:val="00CC7510"/>
    <w:rsid w:val="00CD12C7"/>
    <w:rsid w:val="00CD35E5"/>
    <w:rsid w:val="00CD662E"/>
    <w:rsid w:val="00CE1973"/>
    <w:rsid w:val="00CE4C51"/>
    <w:rsid w:val="00CE746A"/>
    <w:rsid w:val="00CE7A13"/>
    <w:rsid w:val="00CE7F4A"/>
    <w:rsid w:val="00D0036F"/>
    <w:rsid w:val="00D012A6"/>
    <w:rsid w:val="00D02197"/>
    <w:rsid w:val="00D036BF"/>
    <w:rsid w:val="00D07C54"/>
    <w:rsid w:val="00D13B9E"/>
    <w:rsid w:val="00D1441B"/>
    <w:rsid w:val="00D155F5"/>
    <w:rsid w:val="00D257A0"/>
    <w:rsid w:val="00D267E7"/>
    <w:rsid w:val="00D30BE2"/>
    <w:rsid w:val="00D32244"/>
    <w:rsid w:val="00D379A8"/>
    <w:rsid w:val="00D45B28"/>
    <w:rsid w:val="00D46AC8"/>
    <w:rsid w:val="00D47106"/>
    <w:rsid w:val="00D47A33"/>
    <w:rsid w:val="00D50CC5"/>
    <w:rsid w:val="00D51A31"/>
    <w:rsid w:val="00D574E2"/>
    <w:rsid w:val="00D6187B"/>
    <w:rsid w:val="00D6519D"/>
    <w:rsid w:val="00D6575A"/>
    <w:rsid w:val="00D77C8E"/>
    <w:rsid w:val="00D86B0C"/>
    <w:rsid w:val="00D87F57"/>
    <w:rsid w:val="00D92D8E"/>
    <w:rsid w:val="00DA254C"/>
    <w:rsid w:val="00DA3F94"/>
    <w:rsid w:val="00DA55DE"/>
    <w:rsid w:val="00DB0118"/>
    <w:rsid w:val="00DB3F5A"/>
    <w:rsid w:val="00DC2605"/>
    <w:rsid w:val="00DC2F65"/>
    <w:rsid w:val="00DC67B5"/>
    <w:rsid w:val="00DD1193"/>
    <w:rsid w:val="00DD220B"/>
    <w:rsid w:val="00DD2645"/>
    <w:rsid w:val="00DD49C1"/>
    <w:rsid w:val="00DD5A0D"/>
    <w:rsid w:val="00DD5D43"/>
    <w:rsid w:val="00DD6165"/>
    <w:rsid w:val="00DE1A5F"/>
    <w:rsid w:val="00DE2B0E"/>
    <w:rsid w:val="00DE6969"/>
    <w:rsid w:val="00DF039D"/>
    <w:rsid w:val="00DF333A"/>
    <w:rsid w:val="00DF3ABC"/>
    <w:rsid w:val="00DF6D9F"/>
    <w:rsid w:val="00E002C9"/>
    <w:rsid w:val="00E00DF7"/>
    <w:rsid w:val="00E0157A"/>
    <w:rsid w:val="00E031E9"/>
    <w:rsid w:val="00E03DA4"/>
    <w:rsid w:val="00E03FFC"/>
    <w:rsid w:val="00E0586B"/>
    <w:rsid w:val="00E0684D"/>
    <w:rsid w:val="00E101C3"/>
    <w:rsid w:val="00E130AD"/>
    <w:rsid w:val="00E142A2"/>
    <w:rsid w:val="00E145AA"/>
    <w:rsid w:val="00E16194"/>
    <w:rsid w:val="00E2035F"/>
    <w:rsid w:val="00E229F2"/>
    <w:rsid w:val="00E22FE3"/>
    <w:rsid w:val="00E24957"/>
    <w:rsid w:val="00E24BFE"/>
    <w:rsid w:val="00E25FBC"/>
    <w:rsid w:val="00E274AA"/>
    <w:rsid w:val="00E301BF"/>
    <w:rsid w:val="00E33460"/>
    <w:rsid w:val="00E34D3E"/>
    <w:rsid w:val="00E364B2"/>
    <w:rsid w:val="00E36836"/>
    <w:rsid w:val="00E4602E"/>
    <w:rsid w:val="00E46D17"/>
    <w:rsid w:val="00E4757A"/>
    <w:rsid w:val="00E509E2"/>
    <w:rsid w:val="00E53DBF"/>
    <w:rsid w:val="00E56389"/>
    <w:rsid w:val="00E5659E"/>
    <w:rsid w:val="00E608B7"/>
    <w:rsid w:val="00E62AC7"/>
    <w:rsid w:val="00E62C13"/>
    <w:rsid w:val="00E6662F"/>
    <w:rsid w:val="00E702BE"/>
    <w:rsid w:val="00E70C1A"/>
    <w:rsid w:val="00E762B1"/>
    <w:rsid w:val="00E80B59"/>
    <w:rsid w:val="00E84ADF"/>
    <w:rsid w:val="00E87F63"/>
    <w:rsid w:val="00E92C72"/>
    <w:rsid w:val="00E9650E"/>
    <w:rsid w:val="00E96563"/>
    <w:rsid w:val="00EA30F3"/>
    <w:rsid w:val="00EA6FAB"/>
    <w:rsid w:val="00EA719C"/>
    <w:rsid w:val="00EB415E"/>
    <w:rsid w:val="00EB425B"/>
    <w:rsid w:val="00EB5F6B"/>
    <w:rsid w:val="00EC4CF0"/>
    <w:rsid w:val="00ED144E"/>
    <w:rsid w:val="00ED28A8"/>
    <w:rsid w:val="00ED4A62"/>
    <w:rsid w:val="00ED59E1"/>
    <w:rsid w:val="00ED6B72"/>
    <w:rsid w:val="00ED6D10"/>
    <w:rsid w:val="00EE1591"/>
    <w:rsid w:val="00EE4FF2"/>
    <w:rsid w:val="00EF0A46"/>
    <w:rsid w:val="00EF3FED"/>
    <w:rsid w:val="00EF515D"/>
    <w:rsid w:val="00EF5E00"/>
    <w:rsid w:val="00EF7AE6"/>
    <w:rsid w:val="00F02096"/>
    <w:rsid w:val="00F0249E"/>
    <w:rsid w:val="00F10451"/>
    <w:rsid w:val="00F125C1"/>
    <w:rsid w:val="00F1272B"/>
    <w:rsid w:val="00F202DE"/>
    <w:rsid w:val="00F208D0"/>
    <w:rsid w:val="00F21E21"/>
    <w:rsid w:val="00F25167"/>
    <w:rsid w:val="00F25DC6"/>
    <w:rsid w:val="00F30F5C"/>
    <w:rsid w:val="00F36536"/>
    <w:rsid w:val="00F45BA7"/>
    <w:rsid w:val="00F4676F"/>
    <w:rsid w:val="00F501AD"/>
    <w:rsid w:val="00F50344"/>
    <w:rsid w:val="00F520C7"/>
    <w:rsid w:val="00F55087"/>
    <w:rsid w:val="00F552AB"/>
    <w:rsid w:val="00F554A5"/>
    <w:rsid w:val="00F55BB2"/>
    <w:rsid w:val="00F64672"/>
    <w:rsid w:val="00F652D8"/>
    <w:rsid w:val="00F724E1"/>
    <w:rsid w:val="00F72856"/>
    <w:rsid w:val="00F8279E"/>
    <w:rsid w:val="00F85831"/>
    <w:rsid w:val="00F91541"/>
    <w:rsid w:val="00FB03CF"/>
    <w:rsid w:val="00FB4AB2"/>
    <w:rsid w:val="00FC10B2"/>
    <w:rsid w:val="00FC166A"/>
    <w:rsid w:val="00FD148C"/>
    <w:rsid w:val="00FD18C0"/>
    <w:rsid w:val="00FD2ABA"/>
    <w:rsid w:val="00FD318B"/>
    <w:rsid w:val="00FD3A59"/>
    <w:rsid w:val="00FE0902"/>
    <w:rsid w:val="00FE0A42"/>
    <w:rsid w:val="00FE2889"/>
    <w:rsid w:val="00FF19A3"/>
    <w:rsid w:val="00FF32FE"/>
    <w:rsid w:val="01161251"/>
    <w:rsid w:val="0177ED06"/>
    <w:rsid w:val="02B803A4"/>
    <w:rsid w:val="03415261"/>
    <w:rsid w:val="03987741"/>
    <w:rsid w:val="0403FCA6"/>
    <w:rsid w:val="04C7D56B"/>
    <w:rsid w:val="04D30A2D"/>
    <w:rsid w:val="05489BA9"/>
    <w:rsid w:val="06F4B6E7"/>
    <w:rsid w:val="077DF2CC"/>
    <w:rsid w:val="07924719"/>
    <w:rsid w:val="09D3039D"/>
    <w:rsid w:val="09E0B63B"/>
    <w:rsid w:val="0B0C3C12"/>
    <w:rsid w:val="0B843F79"/>
    <w:rsid w:val="0DAE1F7F"/>
    <w:rsid w:val="0E0D55CD"/>
    <w:rsid w:val="10FECF33"/>
    <w:rsid w:val="12D38E0A"/>
    <w:rsid w:val="12FA55EE"/>
    <w:rsid w:val="1352678C"/>
    <w:rsid w:val="139C2F0B"/>
    <w:rsid w:val="164CA525"/>
    <w:rsid w:val="173F92E8"/>
    <w:rsid w:val="18715B63"/>
    <w:rsid w:val="1A4CB93F"/>
    <w:rsid w:val="1C2D20BA"/>
    <w:rsid w:val="1C7C7EA9"/>
    <w:rsid w:val="1C8E57D1"/>
    <w:rsid w:val="1CE8D849"/>
    <w:rsid w:val="1FF2AD5F"/>
    <w:rsid w:val="2131E759"/>
    <w:rsid w:val="22D56E95"/>
    <w:rsid w:val="243B776E"/>
    <w:rsid w:val="2481AD57"/>
    <w:rsid w:val="24C67B8C"/>
    <w:rsid w:val="24FCB95D"/>
    <w:rsid w:val="26936868"/>
    <w:rsid w:val="276C008B"/>
    <w:rsid w:val="27AAC005"/>
    <w:rsid w:val="27B003CE"/>
    <w:rsid w:val="27C5482E"/>
    <w:rsid w:val="28DFE630"/>
    <w:rsid w:val="28E2A075"/>
    <w:rsid w:val="29026327"/>
    <w:rsid w:val="2A7E70D6"/>
    <w:rsid w:val="2B63359F"/>
    <w:rsid w:val="2C6DE347"/>
    <w:rsid w:val="2C8739C5"/>
    <w:rsid w:val="2D698C2F"/>
    <w:rsid w:val="2D814B64"/>
    <w:rsid w:val="2DF0E9BC"/>
    <w:rsid w:val="2F906D07"/>
    <w:rsid w:val="30F4DE43"/>
    <w:rsid w:val="31314365"/>
    <w:rsid w:val="32BE3364"/>
    <w:rsid w:val="34ABB176"/>
    <w:rsid w:val="366FF82D"/>
    <w:rsid w:val="381AEE1E"/>
    <w:rsid w:val="383F796E"/>
    <w:rsid w:val="38CEC48F"/>
    <w:rsid w:val="395F2482"/>
    <w:rsid w:val="397E5C44"/>
    <w:rsid w:val="3C224F83"/>
    <w:rsid w:val="3D6D7423"/>
    <w:rsid w:val="3D700F4F"/>
    <w:rsid w:val="3DE7BC0D"/>
    <w:rsid w:val="3ECB6C09"/>
    <w:rsid w:val="3F4A41BE"/>
    <w:rsid w:val="3F7D5CB9"/>
    <w:rsid w:val="40E8F0E4"/>
    <w:rsid w:val="410BC3AA"/>
    <w:rsid w:val="44311F74"/>
    <w:rsid w:val="457E4D41"/>
    <w:rsid w:val="45C901C8"/>
    <w:rsid w:val="4627F9A2"/>
    <w:rsid w:val="464E2FEA"/>
    <w:rsid w:val="475C236D"/>
    <w:rsid w:val="47664D53"/>
    <w:rsid w:val="48F10D93"/>
    <w:rsid w:val="49A08780"/>
    <w:rsid w:val="4A3E51E6"/>
    <w:rsid w:val="4A8D3DBB"/>
    <w:rsid w:val="4C84BCB5"/>
    <w:rsid w:val="4E23563D"/>
    <w:rsid w:val="4EFA6D67"/>
    <w:rsid w:val="4F5F4BB7"/>
    <w:rsid w:val="4F7EDF3C"/>
    <w:rsid w:val="4FFA5367"/>
    <w:rsid w:val="525975FF"/>
    <w:rsid w:val="535B1BCE"/>
    <w:rsid w:val="53D72C88"/>
    <w:rsid w:val="53F68400"/>
    <w:rsid w:val="54512CA7"/>
    <w:rsid w:val="557178BD"/>
    <w:rsid w:val="561551D3"/>
    <w:rsid w:val="56329B57"/>
    <w:rsid w:val="56764567"/>
    <w:rsid w:val="575753BB"/>
    <w:rsid w:val="579E6C9C"/>
    <w:rsid w:val="5807AFF5"/>
    <w:rsid w:val="5831728F"/>
    <w:rsid w:val="584F1D51"/>
    <w:rsid w:val="58E72979"/>
    <w:rsid w:val="5984EB0E"/>
    <w:rsid w:val="5ADE5EA8"/>
    <w:rsid w:val="5C5B42B3"/>
    <w:rsid w:val="5CEE1992"/>
    <w:rsid w:val="5D76A653"/>
    <w:rsid w:val="5DAB5657"/>
    <w:rsid w:val="5DACA34C"/>
    <w:rsid w:val="5DDDAF75"/>
    <w:rsid w:val="5E4DF8B2"/>
    <w:rsid w:val="5F7E41EA"/>
    <w:rsid w:val="5FB50826"/>
    <w:rsid w:val="5FE477AB"/>
    <w:rsid w:val="6068B8AE"/>
    <w:rsid w:val="6071DD77"/>
    <w:rsid w:val="60932705"/>
    <w:rsid w:val="62005EC3"/>
    <w:rsid w:val="62AFE1DD"/>
    <w:rsid w:val="6850FB67"/>
    <w:rsid w:val="68A50659"/>
    <w:rsid w:val="69670548"/>
    <w:rsid w:val="6D53938F"/>
    <w:rsid w:val="6EFBBC5B"/>
    <w:rsid w:val="6F6DC201"/>
    <w:rsid w:val="6FD1F6F6"/>
    <w:rsid w:val="6FFAB8A9"/>
    <w:rsid w:val="75C144AD"/>
    <w:rsid w:val="77689A4C"/>
    <w:rsid w:val="7891EA83"/>
    <w:rsid w:val="78A8AA2E"/>
    <w:rsid w:val="78D86832"/>
    <w:rsid w:val="79F08A96"/>
    <w:rsid w:val="7AC8D53D"/>
    <w:rsid w:val="7BF06F69"/>
    <w:rsid w:val="7C12131D"/>
    <w:rsid w:val="7C8F2E8B"/>
    <w:rsid w:val="7E05BE33"/>
    <w:rsid w:val="7E2CD6D7"/>
    <w:rsid w:val="7E8B3CDC"/>
    <w:rsid w:val="7EBD1FB2"/>
    <w:rsid w:val="7F085D4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280C"/>
  <w15:docId w15:val="{D33C08AA-7E2B-44D9-B191-4B37B178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1">
    <w:name w:val="1"/>
    <w:basedOn w:val="Normaltabell"/>
    <w:tblPr>
      <w:tblStyleRowBandSize w:val="1"/>
      <w:tblStyleColBandSize w:val="1"/>
      <w:tblInd w:w="0" w:type="nil"/>
      <w:tblCellMar>
        <w:left w:w="115" w:type="dxa"/>
        <w:right w:w="115" w:type="dxa"/>
      </w:tblCellMar>
    </w:tblPr>
    <w:tcPr>
      <w:shd w:val="clear" w:color="auto" w:fill="FFFFFF"/>
    </w:tcPr>
  </w:style>
  <w:style w:type="paragraph" w:styleId="Revision">
    <w:name w:val="Revision"/>
    <w:hidden/>
    <w:uiPriority w:val="99"/>
    <w:semiHidden/>
    <w:rsid w:val="00E70C1A"/>
    <w:pPr>
      <w:spacing w:line="240" w:lineRule="auto"/>
    </w:pPr>
  </w:style>
  <w:style w:type="character" w:styleId="Kommentarsreferens">
    <w:name w:val="annotation reference"/>
    <w:basedOn w:val="Standardstycketeckensnitt"/>
    <w:uiPriority w:val="99"/>
    <w:semiHidden/>
    <w:unhideWhenUsed/>
    <w:rsid w:val="00F652D8"/>
    <w:rPr>
      <w:sz w:val="16"/>
      <w:szCs w:val="16"/>
    </w:rPr>
  </w:style>
  <w:style w:type="paragraph" w:styleId="Kommentarer">
    <w:name w:val="annotation text"/>
    <w:basedOn w:val="Normal"/>
    <w:link w:val="KommentarerChar"/>
    <w:uiPriority w:val="99"/>
    <w:unhideWhenUsed/>
    <w:rsid w:val="00F652D8"/>
    <w:pPr>
      <w:spacing w:line="240" w:lineRule="auto"/>
    </w:pPr>
    <w:rPr>
      <w:sz w:val="20"/>
      <w:szCs w:val="20"/>
    </w:rPr>
  </w:style>
  <w:style w:type="character" w:customStyle="1" w:styleId="KommentarerChar">
    <w:name w:val="Kommentarer Char"/>
    <w:basedOn w:val="Standardstycketeckensnitt"/>
    <w:link w:val="Kommentarer"/>
    <w:uiPriority w:val="99"/>
    <w:rsid w:val="00F652D8"/>
    <w:rPr>
      <w:sz w:val="20"/>
      <w:szCs w:val="20"/>
    </w:rPr>
  </w:style>
  <w:style w:type="paragraph" w:styleId="Kommentarsmne">
    <w:name w:val="annotation subject"/>
    <w:basedOn w:val="Kommentarer"/>
    <w:next w:val="Kommentarer"/>
    <w:link w:val="KommentarsmneChar"/>
    <w:uiPriority w:val="99"/>
    <w:semiHidden/>
    <w:unhideWhenUsed/>
    <w:rsid w:val="00F652D8"/>
    <w:rPr>
      <w:b/>
      <w:bCs/>
    </w:rPr>
  </w:style>
  <w:style w:type="character" w:customStyle="1" w:styleId="KommentarsmneChar">
    <w:name w:val="Kommentarsämne Char"/>
    <w:basedOn w:val="KommentarerChar"/>
    <w:link w:val="Kommentarsmne"/>
    <w:uiPriority w:val="99"/>
    <w:semiHidden/>
    <w:rsid w:val="00F652D8"/>
    <w:rPr>
      <w:b/>
      <w:bCs/>
      <w:sz w:val="20"/>
      <w:szCs w:val="20"/>
    </w:rPr>
  </w:style>
  <w:style w:type="character" w:styleId="Hyperlnk">
    <w:name w:val="Hyperlink"/>
    <w:basedOn w:val="Standardstycketeckensnitt"/>
    <w:uiPriority w:val="99"/>
    <w:unhideWhenUsed/>
    <w:rsid w:val="00573FC6"/>
    <w:rPr>
      <w:color w:val="0000FF"/>
      <w:u w:val="single"/>
    </w:rPr>
  </w:style>
  <w:style w:type="paragraph" w:styleId="Liststycke">
    <w:name w:val="List Paragraph"/>
    <w:basedOn w:val="Normal"/>
    <w:uiPriority w:val="34"/>
    <w:qFormat/>
    <w:rsid w:val="008B23E9"/>
    <w:pPr>
      <w:ind w:left="720"/>
      <w:contextualSpacing/>
    </w:pPr>
  </w:style>
  <w:style w:type="paragraph" w:styleId="Sidhuvud">
    <w:name w:val="header"/>
    <w:basedOn w:val="Normal"/>
    <w:link w:val="SidhuvudChar"/>
    <w:uiPriority w:val="99"/>
    <w:unhideWhenUsed/>
    <w:rsid w:val="009B5D3E"/>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B5D3E"/>
  </w:style>
  <w:style w:type="paragraph" w:styleId="Sidfot">
    <w:name w:val="footer"/>
    <w:basedOn w:val="Normal"/>
    <w:link w:val="SidfotChar"/>
    <w:uiPriority w:val="99"/>
    <w:unhideWhenUsed/>
    <w:rsid w:val="009B5D3E"/>
    <w:pPr>
      <w:tabs>
        <w:tab w:val="center" w:pos="4536"/>
        <w:tab w:val="right" w:pos="9072"/>
      </w:tabs>
      <w:spacing w:line="240" w:lineRule="auto"/>
    </w:pPr>
  </w:style>
  <w:style w:type="character" w:customStyle="1" w:styleId="SidfotChar">
    <w:name w:val="Sidfot Char"/>
    <w:basedOn w:val="Standardstycketeckensnitt"/>
    <w:link w:val="Sidfot"/>
    <w:uiPriority w:val="99"/>
    <w:rsid w:val="009B5D3E"/>
  </w:style>
  <w:style w:type="table" w:customStyle="1" w:styleId="TableNormal1">
    <w:name w:val="Table Normal1"/>
    <w:rsid w:val="009B5D3E"/>
    <w:tblPr>
      <w:tblCellMar>
        <w:top w:w="0" w:type="dxa"/>
        <w:left w:w="0" w:type="dxa"/>
        <w:bottom w:w="0" w:type="dxa"/>
        <w:right w:w="0" w:type="dxa"/>
      </w:tblCellMar>
    </w:tblPr>
  </w:style>
  <w:style w:type="character" w:styleId="Olstomnmnande">
    <w:name w:val="Unresolved Mention"/>
    <w:basedOn w:val="Standardstycketeckensnitt"/>
    <w:uiPriority w:val="99"/>
    <w:semiHidden/>
    <w:unhideWhenUsed/>
    <w:rsid w:val="00DF3ABC"/>
    <w:rPr>
      <w:color w:val="605E5C"/>
      <w:shd w:val="clear" w:color="auto" w:fill="E1DFDD"/>
    </w:rPr>
  </w:style>
  <w:style w:type="character" w:styleId="Stark">
    <w:name w:val="Strong"/>
    <w:basedOn w:val="Standardstycketeckensnitt"/>
    <w:uiPriority w:val="22"/>
    <w:qFormat/>
    <w:rsid w:val="001734BF"/>
    <w:rPr>
      <w:b/>
      <w:bCs/>
    </w:rPr>
  </w:style>
  <w:style w:type="paragraph" w:styleId="Normalwebb">
    <w:name w:val="Normal (Web)"/>
    <w:basedOn w:val="Normal"/>
    <w:uiPriority w:val="99"/>
    <w:semiHidden/>
    <w:unhideWhenUsed/>
    <w:rsid w:val="00523AAA"/>
    <w:pPr>
      <w:spacing w:before="100" w:beforeAutospacing="1" w:after="100" w:afterAutospacing="1" w:line="240" w:lineRule="auto"/>
    </w:pPr>
    <w:rPr>
      <w:rFonts w:ascii="Times New Roman" w:eastAsia="Times New Roman" w:hAnsi="Times New Roman" w:cs="Times New Roman"/>
      <w:sz w:val="24"/>
      <w:szCs w:val="24"/>
      <w:lang w:val="sv-SE"/>
    </w:rPr>
  </w:style>
  <w:style w:type="character" w:styleId="Nmn">
    <w:name w:val="Mention"/>
    <w:basedOn w:val="Standardstycketeckensnitt"/>
    <w:uiPriority w:val="99"/>
    <w:unhideWhenUsed/>
    <w:rsid w:val="00B652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8189">
      <w:bodyDiv w:val="1"/>
      <w:marLeft w:val="0"/>
      <w:marRight w:val="0"/>
      <w:marTop w:val="0"/>
      <w:marBottom w:val="0"/>
      <w:divBdr>
        <w:top w:val="none" w:sz="0" w:space="0" w:color="auto"/>
        <w:left w:val="none" w:sz="0" w:space="0" w:color="auto"/>
        <w:bottom w:val="none" w:sz="0" w:space="0" w:color="auto"/>
        <w:right w:val="none" w:sz="0" w:space="0" w:color="auto"/>
      </w:divBdr>
    </w:div>
    <w:div w:id="709958328">
      <w:bodyDiv w:val="1"/>
      <w:marLeft w:val="0"/>
      <w:marRight w:val="0"/>
      <w:marTop w:val="0"/>
      <w:marBottom w:val="0"/>
      <w:divBdr>
        <w:top w:val="none" w:sz="0" w:space="0" w:color="auto"/>
        <w:left w:val="none" w:sz="0" w:space="0" w:color="auto"/>
        <w:bottom w:val="none" w:sz="0" w:space="0" w:color="auto"/>
        <w:right w:val="none" w:sz="0" w:space="0" w:color="auto"/>
      </w:divBdr>
      <w:divsChild>
        <w:div w:id="1452285755">
          <w:marLeft w:val="0"/>
          <w:marRight w:val="0"/>
          <w:marTop w:val="0"/>
          <w:marBottom w:val="0"/>
          <w:divBdr>
            <w:top w:val="none" w:sz="0" w:space="0" w:color="auto"/>
            <w:left w:val="none" w:sz="0" w:space="0" w:color="auto"/>
            <w:bottom w:val="none" w:sz="0" w:space="0" w:color="auto"/>
            <w:right w:val="none" w:sz="0" w:space="0" w:color="auto"/>
          </w:divBdr>
        </w:div>
      </w:divsChild>
    </w:div>
    <w:div w:id="775642183">
      <w:bodyDiv w:val="1"/>
      <w:marLeft w:val="0"/>
      <w:marRight w:val="0"/>
      <w:marTop w:val="0"/>
      <w:marBottom w:val="0"/>
      <w:divBdr>
        <w:top w:val="none" w:sz="0" w:space="0" w:color="auto"/>
        <w:left w:val="none" w:sz="0" w:space="0" w:color="auto"/>
        <w:bottom w:val="none" w:sz="0" w:space="0" w:color="auto"/>
        <w:right w:val="none" w:sz="0" w:space="0" w:color="auto"/>
      </w:divBdr>
    </w:div>
    <w:div w:id="1034621911">
      <w:bodyDiv w:val="1"/>
      <w:marLeft w:val="0"/>
      <w:marRight w:val="0"/>
      <w:marTop w:val="0"/>
      <w:marBottom w:val="0"/>
      <w:divBdr>
        <w:top w:val="none" w:sz="0" w:space="0" w:color="auto"/>
        <w:left w:val="none" w:sz="0" w:space="0" w:color="auto"/>
        <w:bottom w:val="none" w:sz="0" w:space="0" w:color="auto"/>
        <w:right w:val="none" w:sz="0" w:space="0" w:color="auto"/>
      </w:divBdr>
    </w:div>
    <w:div w:id="1192645819">
      <w:bodyDiv w:val="1"/>
      <w:marLeft w:val="0"/>
      <w:marRight w:val="0"/>
      <w:marTop w:val="0"/>
      <w:marBottom w:val="0"/>
      <w:divBdr>
        <w:top w:val="none" w:sz="0" w:space="0" w:color="auto"/>
        <w:left w:val="none" w:sz="0" w:space="0" w:color="auto"/>
        <w:bottom w:val="none" w:sz="0" w:space="0" w:color="auto"/>
        <w:right w:val="none" w:sz="0" w:space="0" w:color="auto"/>
      </w:divBdr>
      <w:divsChild>
        <w:div w:id="551844280">
          <w:marLeft w:val="547"/>
          <w:marRight w:val="0"/>
          <w:marTop w:val="200"/>
          <w:marBottom w:val="0"/>
          <w:divBdr>
            <w:top w:val="none" w:sz="0" w:space="0" w:color="auto"/>
            <w:left w:val="none" w:sz="0" w:space="0" w:color="auto"/>
            <w:bottom w:val="none" w:sz="0" w:space="0" w:color="auto"/>
            <w:right w:val="none" w:sz="0" w:space="0" w:color="auto"/>
          </w:divBdr>
        </w:div>
        <w:div w:id="827749944">
          <w:marLeft w:val="547"/>
          <w:marRight w:val="0"/>
          <w:marTop w:val="200"/>
          <w:marBottom w:val="0"/>
          <w:divBdr>
            <w:top w:val="none" w:sz="0" w:space="0" w:color="auto"/>
            <w:left w:val="none" w:sz="0" w:space="0" w:color="auto"/>
            <w:bottom w:val="none" w:sz="0" w:space="0" w:color="auto"/>
            <w:right w:val="none" w:sz="0" w:space="0" w:color="auto"/>
          </w:divBdr>
        </w:div>
        <w:div w:id="1132556067">
          <w:marLeft w:val="547"/>
          <w:marRight w:val="0"/>
          <w:marTop w:val="200"/>
          <w:marBottom w:val="0"/>
          <w:divBdr>
            <w:top w:val="none" w:sz="0" w:space="0" w:color="auto"/>
            <w:left w:val="none" w:sz="0" w:space="0" w:color="auto"/>
            <w:bottom w:val="none" w:sz="0" w:space="0" w:color="auto"/>
            <w:right w:val="none" w:sz="0" w:space="0" w:color="auto"/>
          </w:divBdr>
        </w:div>
        <w:div w:id="1431702725">
          <w:marLeft w:val="547"/>
          <w:marRight w:val="0"/>
          <w:marTop w:val="200"/>
          <w:marBottom w:val="0"/>
          <w:divBdr>
            <w:top w:val="none" w:sz="0" w:space="0" w:color="auto"/>
            <w:left w:val="none" w:sz="0" w:space="0" w:color="auto"/>
            <w:bottom w:val="none" w:sz="0" w:space="0" w:color="auto"/>
            <w:right w:val="none" w:sz="0" w:space="0" w:color="auto"/>
          </w:divBdr>
        </w:div>
      </w:divsChild>
    </w:div>
    <w:div w:id="1534614841">
      <w:bodyDiv w:val="1"/>
      <w:marLeft w:val="0"/>
      <w:marRight w:val="0"/>
      <w:marTop w:val="0"/>
      <w:marBottom w:val="0"/>
      <w:divBdr>
        <w:top w:val="none" w:sz="0" w:space="0" w:color="auto"/>
        <w:left w:val="none" w:sz="0" w:space="0" w:color="auto"/>
        <w:bottom w:val="none" w:sz="0" w:space="0" w:color="auto"/>
        <w:right w:val="none" w:sz="0" w:space="0" w:color="auto"/>
      </w:divBdr>
    </w:div>
    <w:div w:id="210746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ti.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a.nylen@ftiab.s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ti.se/om-fti/statisti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t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b9a720-81b7-47dc-9f54-9126e4d60c33" xsi:nil="true"/>
    <lcf76f155ced4ddcb4097134ff3c332f xmlns="03047959-e9ee-4442-801b-a89f0a1780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2C6A80866F22F4AA29F09654F4C8F31" ma:contentTypeVersion="16" ma:contentTypeDescription="Skapa ett nytt dokument." ma:contentTypeScope="" ma:versionID="95398956c5ec7d66a55e646c51237b85">
  <xsd:schema xmlns:xsd="http://www.w3.org/2001/XMLSchema" xmlns:xs="http://www.w3.org/2001/XMLSchema" xmlns:p="http://schemas.microsoft.com/office/2006/metadata/properties" xmlns:ns2="03047959-e9ee-4442-801b-a89f0a1780e9" xmlns:ns3="2db9a720-81b7-47dc-9f54-9126e4d60c33" targetNamespace="http://schemas.microsoft.com/office/2006/metadata/properties" ma:root="true" ma:fieldsID="7c30cee961170048ffd476b6a6d707f9" ns2:_="" ns3:_="">
    <xsd:import namespace="03047959-e9ee-4442-801b-a89f0a1780e9"/>
    <xsd:import namespace="2db9a720-81b7-47dc-9f54-9126e4d60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47959-e9ee-4442-801b-a89f0a178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15b83ca-c44f-472a-bf37-9aeaa79279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b9a720-81b7-47dc-9f54-9126e4d60c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0e7e6e4-79c4-4743-9eac-b0b6cdf7c2a1}" ma:internalName="TaxCatchAll" ma:showField="CatchAllData" ma:web="2db9a720-81b7-47dc-9f54-9126e4d60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A7458-C343-4367-9868-D899948B93B5}">
  <ds:schemaRefs>
    <ds:schemaRef ds:uri="http://schemas.openxmlformats.org/officeDocument/2006/bibliography"/>
  </ds:schemaRefs>
</ds:datastoreItem>
</file>

<file path=customXml/itemProps2.xml><?xml version="1.0" encoding="utf-8"?>
<ds:datastoreItem xmlns:ds="http://schemas.openxmlformats.org/officeDocument/2006/customXml" ds:itemID="{4BB14A00-A96A-478D-9201-0E68940979B5}">
  <ds:schemaRefs>
    <ds:schemaRef ds:uri="http://schemas.microsoft.com/sharepoint/v3/contenttype/forms"/>
  </ds:schemaRefs>
</ds:datastoreItem>
</file>

<file path=customXml/itemProps3.xml><?xml version="1.0" encoding="utf-8"?>
<ds:datastoreItem xmlns:ds="http://schemas.openxmlformats.org/officeDocument/2006/customXml" ds:itemID="{CC9B21C5-E73D-4714-9479-C08519D951E4}">
  <ds:schemaRefs>
    <ds:schemaRef ds:uri="http://schemas.microsoft.com/office/2006/metadata/properties"/>
    <ds:schemaRef ds:uri="http://schemas.microsoft.com/office/infopath/2007/PartnerControls"/>
    <ds:schemaRef ds:uri="2db9a720-81b7-47dc-9f54-9126e4d60c33"/>
    <ds:schemaRef ds:uri="03047959-e9ee-4442-801b-a89f0a1780e9"/>
  </ds:schemaRefs>
</ds:datastoreItem>
</file>

<file path=customXml/itemProps4.xml><?xml version="1.0" encoding="utf-8"?>
<ds:datastoreItem xmlns:ds="http://schemas.openxmlformats.org/officeDocument/2006/customXml" ds:itemID="{9FB388B4-B34E-4BFA-92DA-57FE88638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47959-e9ee-4442-801b-a89f0a1780e9"/>
    <ds:schemaRef ds:uri="2db9a720-81b7-47dc-9f54-9126e4d60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706</Words>
  <Characters>3743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Nygren</dc:creator>
  <cp:keywords/>
  <dc:description/>
  <cp:lastModifiedBy>Elin Norlin</cp:lastModifiedBy>
  <cp:revision>46</cp:revision>
  <cp:lastPrinted>2022-08-16T01:05:00Z</cp:lastPrinted>
  <dcterms:created xsi:type="dcterms:W3CDTF">2022-09-19T01:05:00Z</dcterms:created>
  <dcterms:modified xsi:type="dcterms:W3CDTF">2022-09-27T09:59:00Z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0x01010082C6A80866F22F4AA29F09654F4C8F31</vt:lpwstr>
  </property>
  <property fmtid="{D5CDD505-2E9C-101B-9397-08002B2CF9AE}" pid="3" name="MediaServiceImageTags">
    <vt:lpwstr/>
  </property>
</Properties>
</file>