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C5B" w:rsidRPr="003A7FFA" w:rsidRDefault="00E66072" w:rsidP="00EC068D">
      <w:pPr>
        <w:pStyle w:val="Rubrik1"/>
        <w:rPr>
          <w:rFonts w:ascii="Times New Roman" w:hAnsi="Times New Roman" w:cs="Times New Roman"/>
          <w:rPrChange w:id="0" w:author="Christoffer Börjesson" w:date="2014-01-21T09:26:00Z">
            <w:rPr/>
          </w:rPrChange>
        </w:rPr>
      </w:pPr>
      <w:r w:rsidRPr="003A7FFA">
        <w:rPr>
          <w:rFonts w:ascii="Times New Roman" w:hAnsi="Times New Roman" w:cs="Times New Roman"/>
          <w:rPrChange w:id="1" w:author="Christoffer Börjesson" w:date="2014-01-21T09:26:00Z">
            <w:rPr/>
          </w:rPrChange>
        </w:rPr>
        <w:t>KTC tecknar avtal med Kungälv Energi Stadsnät</w:t>
      </w:r>
    </w:p>
    <w:p w:rsidR="000E22CB" w:rsidRPr="003A7FFA" w:rsidRDefault="000E22CB" w:rsidP="00FB24CA">
      <w:pPr>
        <w:rPr>
          <w:rFonts w:ascii="Times New Roman" w:hAnsi="Times New Roman" w:cs="Times New Roman"/>
          <w:b/>
          <w:rPrChange w:id="2" w:author="Christoffer Börjesson" w:date="2014-01-21T09:26:00Z">
            <w:rPr>
              <w:b/>
            </w:rPr>
          </w:rPrChange>
        </w:rPr>
      </w:pPr>
      <w:r w:rsidRPr="003A7FFA">
        <w:rPr>
          <w:rFonts w:ascii="Times New Roman" w:hAnsi="Times New Roman" w:cs="Times New Roman"/>
          <w:b/>
          <w:rPrChange w:id="3" w:author="Christoffer Börjesson" w:date="2014-01-21T09:26:00Z">
            <w:rPr>
              <w:b/>
            </w:rPr>
          </w:rPrChange>
        </w:rPr>
        <w:t xml:space="preserve">Energieffektiviseringsföretaget KTC Control </w:t>
      </w:r>
      <w:r w:rsidR="00C25C5B" w:rsidRPr="003A7FFA">
        <w:rPr>
          <w:rFonts w:ascii="Times New Roman" w:hAnsi="Times New Roman" w:cs="Times New Roman"/>
          <w:b/>
          <w:rPrChange w:id="4" w:author="Christoffer Börjesson" w:date="2014-01-21T09:26:00Z">
            <w:rPr>
              <w:b/>
            </w:rPr>
          </w:rPrChange>
        </w:rPr>
        <w:t xml:space="preserve">AB </w:t>
      </w:r>
      <w:r w:rsidRPr="003A7FFA">
        <w:rPr>
          <w:rFonts w:ascii="Times New Roman" w:hAnsi="Times New Roman" w:cs="Times New Roman"/>
          <w:b/>
          <w:rPrChange w:id="5" w:author="Christoffer Börjesson" w:date="2014-01-21T09:26:00Z">
            <w:rPr>
              <w:b/>
            </w:rPr>
          </w:rPrChange>
        </w:rPr>
        <w:t xml:space="preserve">och Kungälv Energi </w:t>
      </w:r>
      <w:r w:rsidR="00C25C5B" w:rsidRPr="003A7FFA">
        <w:rPr>
          <w:rFonts w:ascii="Times New Roman" w:hAnsi="Times New Roman" w:cs="Times New Roman"/>
          <w:b/>
          <w:rPrChange w:id="6" w:author="Christoffer Börjesson" w:date="2014-01-21T09:26:00Z">
            <w:rPr>
              <w:b/>
            </w:rPr>
          </w:rPrChange>
        </w:rPr>
        <w:t xml:space="preserve">AB </w:t>
      </w:r>
      <w:r w:rsidRPr="003A7FFA">
        <w:rPr>
          <w:rFonts w:ascii="Times New Roman" w:hAnsi="Times New Roman" w:cs="Times New Roman"/>
          <w:b/>
          <w:rPrChange w:id="7" w:author="Christoffer Börjesson" w:date="2014-01-21T09:26:00Z">
            <w:rPr>
              <w:b/>
            </w:rPr>
          </w:rPrChange>
        </w:rPr>
        <w:t xml:space="preserve">har tecknat ett avtal som innebär att KTC </w:t>
      </w:r>
      <w:r w:rsidR="00C25C5B" w:rsidRPr="003A7FFA">
        <w:rPr>
          <w:rFonts w:ascii="Times New Roman" w:hAnsi="Times New Roman" w:cs="Times New Roman"/>
          <w:b/>
          <w:rPrChange w:id="8" w:author="Christoffer Börjesson" w:date="2014-01-21T09:26:00Z">
            <w:rPr>
              <w:b/>
            </w:rPr>
          </w:rPrChange>
        </w:rPr>
        <w:t xml:space="preserve">nu kan </w:t>
      </w:r>
      <w:r w:rsidRPr="003A7FFA">
        <w:rPr>
          <w:rFonts w:ascii="Times New Roman" w:hAnsi="Times New Roman" w:cs="Times New Roman"/>
          <w:b/>
          <w:rPrChange w:id="9" w:author="Christoffer Börjesson" w:date="2014-01-21T09:26:00Z">
            <w:rPr>
              <w:b/>
            </w:rPr>
          </w:rPrChange>
        </w:rPr>
        <w:t xml:space="preserve">erbjuda fastighetsägare inom </w:t>
      </w:r>
      <w:ins w:id="10" w:author="Christoffer Börjesson" w:date="2014-01-21T09:24:00Z">
        <w:r w:rsidR="003A7FFA" w:rsidRPr="003A7FFA">
          <w:rPr>
            <w:rFonts w:ascii="Times New Roman" w:hAnsi="Times New Roman" w:cs="Times New Roman"/>
            <w:b/>
            <w:rPrChange w:id="11" w:author="Christoffer Börjesson" w:date="2014-01-21T09:26:00Z">
              <w:rPr>
                <w:b/>
              </w:rPr>
            </w:rPrChange>
          </w:rPr>
          <w:fldChar w:fldCharType="begin"/>
        </w:r>
        <w:r w:rsidR="003A7FFA" w:rsidRPr="003A7FFA">
          <w:rPr>
            <w:rFonts w:ascii="Times New Roman" w:hAnsi="Times New Roman" w:cs="Times New Roman"/>
            <w:b/>
            <w:rPrChange w:id="12" w:author="Christoffer Börjesson" w:date="2014-01-21T09:26:00Z">
              <w:rPr>
                <w:b/>
              </w:rPr>
            </w:rPrChange>
          </w:rPr>
          <w:instrText xml:space="preserve"> HYPERLINK "http://stadsnat.kungalvenergi.se/" </w:instrText>
        </w:r>
        <w:r w:rsidR="003A7FFA" w:rsidRPr="003A7FFA">
          <w:rPr>
            <w:rFonts w:ascii="Times New Roman" w:hAnsi="Times New Roman" w:cs="Times New Roman"/>
            <w:b/>
            <w:rPrChange w:id="13" w:author="Christoffer Börjesson" w:date="2014-01-21T09:26:00Z">
              <w:rPr>
                <w:b/>
              </w:rPr>
            </w:rPrChange>
          </w:rPr>
        </w:r>
        <w:r w:rsidR="003A7FFA" w:rsidRPr="003A7FFA">
          <w:rPr>
            <w:rFonts w:ascii="Times New Roman" w:hAnsi="Times New Roman" w:cs="Times New Roman"/>
            <w:b/>
            <w:rPrChange w:id="14" w:author="Christoffer Börjesson" w:date="2014-01-21T09:26:00Z">
              <w:rPr>
                <w:b/>
              </w:rPr>
            </w:rPrChange>
          </w:rPr>
          <w:fldChar w:fldCharType="separate"/>
        </w:r>
        <w:r w:rsidRPr="003A7FFA">
          <w:rPr>
            <w:rStyle w:val="Hyperlnk"/>
            <w:rFonts w:ascii="Times New Roman" w:hAnsi="Times New Roman" w:cs="Times New Roman"/>
            <w:b/>
            <w:rPrChange w:id="15" w:author="Christoffer Börjesson" w:date="2014-01-21T09:26:00Z">
              <w:rPr>
                <w:rStyle w:val="Hyperlnk"/>
                <w:b/>
              </w:rPr>
            </w:rPrChange>
          </w:rPr>
          <w:t>Kungälv</w:t>
        </w:r>
        <w:r w:rsidR="007D1260" w:rsidRPr="003A7FFA">
          <w:rPr>
            <w:rStyle w:val="Hyperlnk"/>
            <w:rFonts w:ascii="Times New Roman" w:hAnsi="Times New Roman" w:cs="Times New Roman"/>
            <w:b/>
            <w:rPrChange w:id="16" w:author="Christoffer Börjesson" w:date="2014-01-21T09:26:00Z">
              <w:rPr>
                <w:rStyle w:val="Hyperlnk"/>
                <w:b/>
              </w:rPr>
            </w:rPrChange>
          </w:rPr>
          <w:t xml:space="preserve"> Energi</w:t>
        </w:r>
        <w:r w:rsidR="003A7FFA" w:rsidRPr="003A7FFA">
          <w:rPr>
            <w:rStyle w:val="Hyperlnk"/>
            <w:rFonts w:ascii="Times New Roman" w:hAnsi="Times New Roman" w:cs="Times New Roman"/>
            <w:b/>
            <w:rPrChange w:id="17" w:author="Christoffer Börjesson" w:date="2014-01-21T09:26:00Z">
              <w:rPr>
                <w:rStyle w:val="Hyperlnk"/>
                <w:b/>
              </w:rPr>
            </w:rPrChange>
          </w:rPr>
          <w:t xml:space="preserve"> </w:t>
        </w:r>
        <w:r w:rsidRPr="003A7FFA">
          <w:rPr>
            <w:rStyle w:val="Hyperlnk"/>
            <w:rFonts w:ascii="Times New Roman" w:hAnsi="Times New Roman" w:cs="Times New Roman"/>
            <w:b/>
            <w:rPrChange w:id="18" w:author="Christoffer Börjesson" w:date="2014-01-21T09:26:00Z">
              <w:rPr>
                <w:rStyle w:val="Hyperlnk"/>
                <w:b/>
              </w:rPr>
            </w:rPrChange>
          </w:rPr>
          <w:t>Stadsnät</w:t>
        </w:r>
        <w:r w:rsidR="003A7FFA" w:rsidRPr="003A7FFA">
          <w:rPr>
            <w:rFonts w:ascii="Times New Roman" w:hAnsi="Times New Roman" w:cs="Times New Roman"/>
            <w:b/>
            <w:rPrChange w:id="19" w:author="Christoffer Börjesson" w:date="2014-01-21T09:26:00Z">
              <w:rPr>
                <w:b/>
              </w:rPr>
            </w:rPrChange>
          </w:rPr>
          <w:fldChar w:fldCharType="end"/>
        </w:r>
      </w:ins>
      <w:r w:rsidRPr="003A7FFA">
        <w:rPr>
          <w:rFonts w:ascii="Times New Roman" w:hAnsi="Times New Roman" w:cs="Times New Roman"/>
          <w:b/>
          <w:rPrChange w:id="20" w:author="Christoffer Börjesson" w:date="2014-01-21T09:26:00Z">
            <w:rPr>
              <w:b/>
            </w:rPr>
          </w:rPrChange>
        </w:rPr>
        <w:t xml:space="preserve"> </w:t>
      </w:r>
      <w:r w:rsidR="00C25C5B" w:rsidRPr="003A7FFA">
        <w:rPr>
          <w:rFonts w:ascii="Times New Roman" w:hAnsi="Times New Roman" w:cs="Times New Roman"/>
          <w:b/>
          <w:rPrChange w:id="21" w:author="Christoffer Börjesson" w:date="2014-01-21T09:26:00Z">
            <w:rPr>
              <w:b/>
            </w:rPr>
          </w:rPrChange>
        </w:rPr>
        <w:t xml:space="preserve">mätinsamling och kommunikationstjänst för att ansluta fastighetens styr-system till </w:t>
      </w:r>
      <w:ins w:id="22" w:author="Christoffer Börjesson" w:date="2014-01-21T09:24:00Z">
        <w:r w:rsidR="003A7FFA" w:rsidRPr="003A7FFA">
          <w:rPr>
            <w:rFonts w:ascii="Times New Roman" w:hAnsi="Times New Roman" w:cs="Times New Roman"/>
            <w:b/>
            <w:rPrChange w:id="23" w:author="Christoffer Börjesson" w:date="2014-01-21T09:26:00Z">
              <w:rPr>
                <w:b/>
              </w:rPr>
            </w:rPrChange>
          </w:rPr>
          <w:fldChar w:fldCharType="begin"/>
        </w:r>
        <w:r w:rsidR="003A7FFA" w:rsidRPr="003A7FFA">
          <w:rPr>
            <w:rFonts w:ascii="Times New Roman" w:hAnsi="Times New Roman" w:cs="Times New Roman"/>
            <w:b/>
            <w:rPrChange w:id="24" w:author="Christoffer Börjesson" w:date="2014-01-21T09:26:00Z">
              <w:rPr>
                <w:b/>
              </w:rPr>
            </w:rPrChange>
          </w:rPr>
          <w:instrText xml:space="preserve"> HYPERLINK "http://www.ktc.se/tjanster/systemintegration/" </w:instrText>
        </w:r>
        <w:r w:rsidR="003A7FFA" w:rsidRPr="003A7FFA">
          <w:rPr>
            <w:rFonts w:ascii="Times New Roman" w:hAnsi="Times New Roman" w:cs="Times New Roman"/>
            <w:b/>
            <w:rPrChange w:id="25" w:author="Christoffer Börjesson" w:date="2014-01-21T09:26:00Z">
              <w:rPr>
                <w:b/>
              </w:rPr>
            </w:rPrChange>
          </w:rPr>
        </w:r>
        <w:r w:rsidR="003A7FFA" w:rsidRPr="003A7FFA">
          <w:rPr>
            <w:rFonts w:ascii="Times New Roman" w:hAnsi="Times New Roman" w:cs="Times New Roman"/>
            <w:b/>
            <w:rPrChange w:id="26" w:author="Christoffer Börjesson" w:date="2014-01-21T09:26:00Z">
              <w:rPr>
                <w:b/>
              </w:rPr>
            </w:rPrChange>
          </w:rPr>
          <w:fldChar w:fldCharType="separate"/>
        </w:r>
        <w:r w:rsidR="00C25C5B" w:rsidRPr="003A7FFA">
          <w:rPr>
            <w:rStyle w:val="Hyperlnk"/>
            <w:rFonts w:ascii="Times New Roman" w:hAnsi="Times New Roman" w:cs="Times New Roman"/>
            <w:b/>
            <w:rPrChange w:id="27" w:author="Christoffer Börjesson" w:date="2014-01-21T09:26:00Z">
              <w:rPr>
                <w:rStyle w:val="Hyperlnk"/>
                <w:b/>
              </w:rPr>
            </w:rPrChange>
          </w:rPr>
          <w:t>KTC Online.</w:t>
        </w:r>
        <w:r w:rsidR="003A7FFA" w:rsidRPr="003A7FFA">
          <w:rPr>
            <w:rFonts w:ascii="Times New Roman" w:hAnsi="Times New Roman" w:cs="Times New Roman"/>
            <w:b/>
            <w:rPrChange w:id="28" w:author="Christoffer Börjesson" w:date="2014-01-21T09:26:00Z">
              <w:rPr>
                <w:b/>
              </w:rPr>
            </w:rPrChange>
          </w:rPr>
          <w:fldChar w:fldCharType="end"/>
        </w:r>
      </w:ins>
      <w:r w:rsidR="00C25C5B" w:rsidRPr="003A7FFA">
        <w:rPr>
          <w:rFonts w:ascii="Times New Roman" w:hAnsi="Times New Roman" w:cs="Times New Roman"/>
          <w:b/>
          <w:rPrChange w:id="29" w:author="Christoffer Börjesson" w:date="2014-01-21T09:26:00Z">
            <w:rPr>
              <w:b/>
            </w:rPr>
          </w:rPrChange>
        </w:rPr>
        <w:t xml:space="preserve"> </w:t>
      </w:r>
    </w:p>
    <w:p w:rsidR="00900339" w:rsidRPr="003A7FFA" w:rsidRDefault="00900339" w:rsidP="00FB24CA">
      <w:pPr>
        <w:rPr>
          <w:rFonts w:ascii="Times New Roman" w:hAnsi="Times New Roman" w:cs="Times New Roman"/>
          <w:rPrChange w:id="30" w:author="Christoffer Börjesson" w:date="2014-01-21T09:26:00Z">
            <w:rPr/>
          </w:rPrChange>
        </w:rPr>
      </w:pPr>
      <w:r w:rsidRPr="003A7FFA">
        <w:rPr>
          <w:rFonts w:ascii="Times New Roman" w:hAnsi="Times New Roman" w:cs="Times New Roman"/>
          <w:rPrChange w:id="31" w:author="Christoffer Börjesson" w:date="2014-01-21T09:26:00Z">
            <w:rPr/>
          </w:rPrChange>
        </w:rPr>
        <w:t>Framsynta fastighetsägare</w:t>
      </w:r>
      <w:r w:rsidR="00EC068D" w:rsidRPr="003A7FFA">
        <w:rPr>
          <w:rFonts w:ascii="Times New Roman" w:hAnsi="Times New Roman" w:cs="Times New Roman"/>
          <w:rPrChange w:id="32" w:author="Christoffer Börjesson" w:date="2014-01-21T09:26:00Z">
            <w:rPr/>
          </w:rPrChange>
        </w:rPr>
        <w:t>,</w:t>
      </w:r>
      <w:r w:rsidRPr="003A7FFA">
        <w:rPr>
          <w:rFonts w:ascii="Times New Roman" w:hAnsi="Times New Roman" w:cs="Times New Roman"/>
          <w:rPrChange w:id="33" w:author="Christoffer Börjesson" w:date="2014-01-21T09:26:00Z">
            <w:rPr/>
          </w:rPrChange>
        </w:rPr>
        <w:t xml:space="preserve"> som har säkrat sina bostäder för framtiden med öppet stadsnät i fastigheten, erbjuds nu fastighetstjänster lika enkelt som hyresgäster kan beställa internet, telefoni och TV-tjänster. </w:t>
      </w:r>
      <w:r w:rsidR="004B2ADE" w:rsidRPr="003A7FFA">
        <w:rPr>
          <w:rFonts w:ascii="Times New Roman" w:hAnsi="Times New Roman" w:cs="Times New Roman"/>
          <w:rPrChange w:id="34" w:author="Christoffer Börjesson" w:date="2014-01-21T09:26:00Z">
            <w:rPr/>
          </w:rPrChange>
        </w:rPr>
        <w:t>Fastighetsägarna</w:t>
      </w:r>
      <w:r w:rsidR="00C16C62" w:rsidRPr="003A7FFA">
        <w:rPr>
          <w:rFonts w:ascii="Times New Roman" w:hAnsi="Times New Roman" w:cs="Times New Roman"/>
          <w:rPrChange w:id="35" w:author="Christoffer Börjesson" w:date="2014-01-21T09:26:00Z">
            <w:rPr/>
          </w:rPrChange>
        </w:rPr>
        <w:t xml:space="preserve"> kan nu enklare ansluta fastigheten</w:t>
      </w:r>
      <w:r w:rsidR="00EC068D" w:rsidRPr="003A7FFA">
        <w:rPr>
          <w:rFonts w:ascii="Times New Roman" w:hAnsi="Times New Roman" w:cs="Times New Roman"/>
          <w:rPrChange w:id="36" w:author="Christoffer Börjesson" w:date="2014-01-21T09:26:00Z">
            <w:rPr/>
          </w:rPrChange>
        </w:rPr>
        <w:t>s</w:t>
      </w:r>
      <w:r w:rsidR="00C16C62" w:rsidRPr="003A7FFA">
        <w:rPr>
          <w:rFonts w:ascii="Times New Roman" w:hAnsi="Times New Roman" w:cs="Times New Roman"/>
          <w:rPrChange w:id="37" w:author="Christoffer Börjesson" w:date="2014-01-21T09:26:00Z">
            <w:rPr/>
          </w:rPrChange>
        </w:rPr>
        <w:t xml:space="preserve"> tek</w:t>
      </w:r>
      <w:r w:rsidR="004B2ADE" w:rsidRPr="003A7FFA">
        <w:rPr>
          <w:rFonts w:ascii="Times New Roman" w:hAnsi="Times New Roman" w:cs="Times New Roman"/>
          <w:rPrChange w:id="38" w:author="Christoffer Börjesson" w:date="2014-01-21T09:26:00Z">
            <w:rPr/>
          </w:rPrChange>
        </w:rPr>
        <w:t xml:space="preserve">niska system till internet </w:t>
      </w:r>
      <w:r w:rsidR="00EC068D" w:rsidRPr="003A7FFA">
        <w:rPr>
          <w:rFonts w:ascii="Times New Roman" w:hAnsi="Times New Roman" w:cs="Times New Roman"/>
          <w:rPrChange w:id="39" w:author="Christoffer Börjesson" w:date="2014-01-21T09:26:00Z">
            <w:rPr/>
          </w:rPrChange>
        </w:rPr>
        <w:t>och genom det</w:t>
      </w:r>
      <w:r w:rsidR="004B2ADE" w:rsidRPr="003A7FFA">
        <w:rPr>
          <w:rFonts w:ascii="Times New Roman" w:hAnsi="Times New Roman" w:cs="Times New Roman"/>
          <w:rPrChange w:id="40" w:author="Christoffer Börjesson" w:date="2014-01-21T09:26:00Z">
            <w:rPr/>
          </w:rPrChange>
        </w:rPr>
        <w:t xml:space="preserve"> erbjud</w:t>
      </w:r>
      <w:r w:rsidR="00EC068D" w:rsidRPr="003A7FFA">
        <w:rPr>
          <w:rFonts w:ascii="Times New Roman" w:hAnsi="Times New Roman" w:cs="Times New Roman"/>
          <w:rPrChange w:id="41" w:author="Christoffer Börjesson" w:date="2014-01-21T09:26:00Z">
            <w:rPr/>
          </w:rPrChange>
        </w:rPr>
        <w:t>a</w:t>
      </w:r>
      <w:r w:rsidR="004B2ADE" w:rsidRPr="003A7FFA">
        <w:rPr>
          <w:rFonts w:ascii="Times New Roman" w:hAnsi="Times New Roman" w:cs="Times New Roman"/>
          <w:rPrChange w:id="42" w:author="Christoffer Börjesson" w:date="2014-01-21T09:26:00Z">
            <w:rPr/>
          </w:rPrChange>
        </w:rPr>
        <w:t xml:space="preserve">s tjänster för att energieffektivisera </w:t>
      </w:r>
      <w:r w:rsidR="00EC068D" w:rsidRPr="003A7FFA">
        <w:rPr>
          <w:rFonts w:ascii="Times New Roman" w:hAnsi="Times New Roman" w:cs="Times New Roman"/>
          <w:rPrChange w:id="43" w:author="Christoffer Börjesson" w:date="2014-01-21T09:26:00Z">
            <w:rPr/>
          </w:rPrChange>
        </w:rPr>
        <w:t xml:space="preserve">sina </w:t>
      </w:r>
      <w:r w:rsidR="004B2ADE" w:rsidRPr="003A7FFA">
        <w:rPr>
          <w:rFonts w:ascii="Times New Roman" w:hAnsi="Times New Roman" w:cs="Times New Roman"/>
          <w:rPrChange w:id="44" w:author="Christoffer Börjesson" w:date="2014-01-21T09:26:00Z">
            <w:rPr/>
          </w:rPrChange>
        </w:rPr>
        <w:t xml:space="preserve">fastigheter </w:t>
      </w:r>
      <w:r w:rsidR="00E66072" w:rsidRPr="003A7FFA">
        <w:rPr>
          <w:rFonts w:ascii="Times New Roman" w:hAnsi="Times New Roman" w:cs="Times New Roman"/>
          <w:rPrChange w:id="45" w:author="Christoffer Börjesson" w:date="2014-01-21T09:26:00Z">
            <w:rPr/>
          </w:rPrChange>
        </w:rPr>
        <w:t>via</w:t>
      </w:r>
      <w:r w:rsidR="004B2ADE" w:rsidRPr="003A7FFA">
        <w:rPr>
          <w:rFonts w:ascii="Times New Roman" w:hAnsi="Times New Roman" w:cs="Times New Roman"/>
          <w:rPrChange w:id="46" w:author="Christoffer Börjesson" w:date="2014-01-21T09:26:00Z">
            <w:rPr/>
          </w:rPrChange>
        </w:rPr>
        <w:t xml:space="preserve"> en molnbaserad miljö. </w:t>
      </w:r>
    </w:p>
    <w:p w:rsidR="00F748D1" w:rsidRPr="003A7FFA" w:rsidRDefault="00C16C62" w:rsidP="00C16C62">
      <w:pPr>
        <w:numPr>
          <w:ilvl w:val="0"/>
          <w:numId w:val="7"/>
        </w:numPr>
        <w:rPr>
          <w:rFonts w:ascii="Times New Roman" w:hAnsi="Times New Roman" w:cs="Times New Roman"/>
          <w:i/>
          <w:rPrChange w:id="47" w:author="Christoffer Börjesson" w:date="2014-01-21T09:26:00Z">
            <w:rPr>
              <w:i/>
            </w:rPr>
          </w:rPrChange>
        </w:rPr>
      </w:pPr>
      <w:r w:rsidRPr="003A7FFA">
        <w:rPr>
          <w:rFonts w:ascii="Times New Roman" w:hAnsi="Times New Roman" w:cs="Times New Roman"/>
          <w:i/>
          <w:rPrChange w:id="48" w:author="Christoffer Börjesson" w:date="2014-01-21T09:26:00Z">
            <w:rPr>
              <w:i/>
            </w:rPr>
          </w:rPrChange>
        </w:rPr>
        <w:t xml:space="preserve">”När allt fler system i fastigheten blir </w:t>
      </w:r>
      <w:r w:rsidR="00F748D1" w:rsidRPr="003A7FFA">
        <w:rPr>
          <w:rFonts w:ascii="Times New Roman" w:hAnsi="Times New Roman" w:cs="Times New Roman"/>
          <w:i/>
          <w:rPrChange w:id="49" w:author="Christoffer Börjesson" w:date="2014-01-21T09:26:00Z">
            <w:rPr>
              <w:i/>
            </w:rPr>
          </w:rPrChange>
        </w:rPr>
        <w:t xml:space="preserve">IP-baserade </w:t>
      </w:r>
      <w:r w:rsidRPr="003A7FFA">
        <w:rPr>
          <w:rFonts w:ascii="Times New Roman" w:hAnsi="Times New Roman" w:cs="Times New Roman"/>
          <w:i/>
          <w:rPrChange w:id="50" w:author="Christoffer Börjesson" w:date="2014-01-21T09:26:00Z">
            <w:rPr>
              <w:i/>
            </w:rPr>
          </w:rPrChange>
        </w:rPr>
        <w:t xml:space="preserve">har det </w:t>
      </w:r>
      <w:r w:rsidR="00F748D1" w:rsidRPr="003A7FFA">
        <w:rPr>
          <w:rFonts w:ascii="Times New Roman" w:hAnsi="Times New Roman" w:cs="Times New Roman"/>
          <w:i/>
          <w:rPrChange w:id="51" w:author="Christoffer Börjesson" w:date="2014-01-21T09:26:00Z">
            <w:rPr>
              <w:i/>
            </w:rPr>
          </w:rPrChange>
        </w:rPr>
        <w:t xml:space="preserve">varit </w:t>
      </w:r>
      <w:r w:rsidRPr="003A7FFA">
        <w:rPr>
          <w:rFonts w:ascii="Times New Roman" w:hAnsi="Times New Roman" w:cs="Times New Roman"/>
          <w:i/>
          <w:rPrChange w:id="52" w:author="Christoffer Börjesson" w:date="2014-01-21T09:26:00Z">
            <w:rPr>
              <w:i/>
            </w:rPr>
          </w:rPrChange>
        </w:rPr>
        <w:t>krångligt</w:t>
      </w:r>
      <w:r w:rsidR="00F748D1" w:rsidRPr="003A7FFA">
        <w:rPr>
          <w:rFonts w:ascii="Times New Roman" w:hAnsi="Times New Roman" w:cs="Times New Roman"/>
          <w:i/>
          <w:rPrChange w:id="53" w:author="Christoffer Börjesson" w:date="2014-01-21T09:26:00Z">
            <w:rPr>
              <w:i/>
            </w:rPr>
          </w:rPrChange>
        </w:rPr>
        <w:t xml:space="preserve"> för våra kunder att få </w:t>
      </w:r>
      <w:r w:rsidRPr="003A7FFA">
        <w:rPr>
          <w:rFonts w:ascii="Times New Roman" w:hAnsi="Times New Roman" w:cs="Times New Roman"/>
          <w:i/>
          <w:rPrChange w:id="54" w:author="Christoffer Börjesson" w:date="2014-01-21T09:26:00Z">
            <w:rPr>
              <w:i/>
            </w:rPr>
          </w:rPrChange>
        </w:rPr>
        <w:t xml:space="preserve">kommunikation mellan fastighetens system och driftövervakningssystemen. Vår framgång ligger i att vi erbjuder systemlösning, inklusive kommunikation, har en tydlig arbetsmetodik och paketerar tjänster och produkter till en kostnadseffektiv och bekymmersfri vardag för användarna”, säger Peter Gustavsson </w:t>
      </w:r>
      <w:proofErr w:type="spellStart"/>
      <w:r w:rsidRPr="003A7FFA">
        <w:rPr>
          <w:rFonts w:ascii="Times New Roman" w:hAnsi="Times New Roman" w:cs="Times New Roman"/>
          <w:i/>
          <w:rPrChange w:id="55" w:author="Christoffer Börjesson" w:date="2014-01-21T09:26:00Z">
            <w:rPr>
              <w:i/>
            </w:rPr>
          </w:rPrChange>
        </w:rPr>
        <w:t>vVD</w:t>
      </w:r>
      <w:proofErr w:type="spellEnd"/>
      <w:r w:rsidRPr="003A7FFA">
        <w:rPr>
          <w:rFonts w:ascii="Times New Roman" w:hAnsi="Times New Roman" w:cs="Times New Roman"/>
          <w:i/>
          <w:rPrChange w:id="56" w:author="Christoffer Börjesson" w:date="2014-01-21T09:26:00Z">
            <w:rPr>
              <w:i/>
            </w:rPr>
          </w:rPrChange>
        </w:rPr>
        <w:t xml:space="preserve"> för KTC Control AB</w:t>
      </w:r>
    </w:p>
    <w:p w:rsidR="00CE4DAD" w:rsidRPr="003A7FFA" w:rsidRDefault="00C16C62" w:rsidP="00CE4DAD">
      <w:pPr>
        <w:rPr>
          <w:rFonts w:ascii="Times New Roman" w:hAnsi="Times New Roman" w:cs="Times New Roman"/>
          <w:rPrChange w:id="57" w:author="Christoffer Börjesson" w:date="2014-01-21T09:26:00Z">
            <w:rPr/>
          </w:rPrChange>
        </w:rPr>
      </w:pPr>
      <w:r w:rsidRPr="003A7FFA">
        <w:rPr>
          <w:rFonts w:ascii="Times New Roman" w:hAnsi="Times New Roman" w:cs="Times New Roman"/>
          <w:rPrChange w:id="58" w:author="Christoffer Börjesson" w:date="2014-01-21T09:26:00Z">
            <w:rPr/>
          </w:rPrChange>
        </w:rPr>
        <w:t xml:space="preserve">Med detta samarbete </w:t>
      </w:r>
      <w:r w:rsidR="004B2ADE" w:rsidRPr="003A7FFA">
        <w:rPr>
          <w:rFonts w:ascii="Times New Roman" w:hAnsi="Times New Roman" w:cs="Times New Roman"/>
          <w:rPrChange w:id="59" w:author="Christoffer Börjesson" w:date="2014-01-21T09:26:00Z">
            <w:rPr/>
          </w:rPrChange>
        </w:rPr>
        <w:t>får Kungälv Energi ett bredare tjänsteu</w:t>
      </w:r>
      <w:r w:rsidR="005453A4" w:rsidRPr="003A7FFA">
        <w:rPr>
          <w:rFonts w:ascii="Times New Roman" w:hAnsi="Times New Roman" w:cs="Times New Roman"/>
          <w:rPrChange w:id="60" w:author="Christoffer Börjesson" w:date="2014-01-21T09:26:00Z">
            <w:rPr/>
          </w:rPrChange>
        </w:rPr>
        <w:t xml:space="preserve">tbud till sina användare. </w:t>
      </w:r>
      <w:r w:rsidR="00CE4DAD" w:rsidRPr="003A7FFA">
        <w:rPr>
          <w:rFonts w:ascii="Times New Roman" w:hAnsi="Times New Roman" w:cs="Times New Roman"/>
          <w:rPrChange w:id="61" w:author="Christoffer Börjesson" w:date="2014-01-21T09:26:00Z">
            <w:rPr/>
          </w:rPrChange>
        </w:rPr>
        <w:t>KTC erbjuder</w:t>
      </w:r>
      <w:r w:rsidR="00EC068D" w:rsidRPr="003A7FFA">
        <w:rPr>
          <w:rFonts w:ascii="Times New Roman" w:hAnsi="Times New Roman" w:cs="Times New Roman"/>
          <w:rPrChange w:id="62" w:author="Christoffer Börjesson" w:date="2014-01-21T09:26:00Z">
            <w:rPr/>
          </w:rPrChange>
        </w:rPr>
        <w:t>,</w:t>
      </w:r>
      <w:r w:rsidR="00CE4DAD" w:rsidRPr="003A7FFA">
        <w:rPr>
          <w:rFonts w:ascii="Times New Roman" w:hAnsi="Times New Roman" w:cs="Times New Roman"/>
          <w:rPrChange w:id="63" w:author="Christoffer Börjesson" w:date="2014-01-21T09:26:00Z">
            <w:rPr/>
          </w:rPrChange>
        </w:rPr>
        <w:t xml:space="preserve"> via Kungälv Energis öppna stadsnät</w:t>
      </w:r>
      <w:r w:rsidR="00EC068D" w:rsidRPr="003A7FFA">
        <w:rPr>
          <w:rFonts w:ascii="Times New Roman" w:hAnsi="Times New Roman" w:cs="Times New Roman"/>
          <w:rPrChange w:id="64" w:author="Christoffer Börjesson" w:date="2014-01-21T09:26:00Z">
            <w:rPr/>
          </w:rPrChange>
        </w:rPr>
        <w:t>,</w:t>
      </w:r>
      <w:r w:rsidR="00CE4DAD" w:rsidRPr="003A7FFA">
        <w:rPr>
          <w:rFonts w:ascii="Times New Roman" w:hAnsi="Times New Roman" w:cs="Times New Roman"/>
          <w:rPrChange w:id="65" w:author="Christoffer Börjesson" w:date="2014-01-21T09:26:00Z">
            <w:rPr/>
          </w:rPrChange>
        </w:rPr>
        <w:t xml:space="preserve"> tjänsterna </w:t>
      </w:r>
      <w:ins w:id="66" w:author="Christoffer Börjesson" w:date="2014-01-21T09:25:00Z">
        <w:r w:rsidR="003A7FFA" w:rsidRPr="003A7FFA">
          <w:rPr>
            <w:rFonts w:ascii="Times New Roman" w:hAnsi="Times New Roman" w:cs="Times New Roman"/>
            <w:rPrChange w:id="67" w:author="Christoffer Börjesson" w:date="2014-01-21T09:26:00Z">
              <w:rPr/>
            </w:rPrChange>
          </w:rPr>
          <w:fldChar w:fldCharType="begin"/>
        </w:r>
        <w:r w:rsidR="003A7FFA" w:rsidRPr="003A7FFA">
          <w:rPr>
            <w:rFonts w:ascii="Times New Roman" w:hAnsi="Times New Roman" w:cs="Times New Roman"/>
            <w:rPrChange w:id="68" w:author="Christoffer Börjesson" w:date="2014-01-21T09:26:00Z">
              <w:rPr/>
            </w:rPrChange>
          </w:rPr>
          <w:instrText xml:space="preserve"> HYPERLINK "http://www.slideshare.net/ChristofferBrjesson/ktc-connect-frn-ktc-control-ktc-dagen" </w:instrText>
        </w:r>
        <w:r w:rsidR="003A7FFA" w:rsidRPr="003A7FFA">
          <w:rPr>
            <w:rFonts w:ascii="Times New Roman" w:hAnsi="Times New Roman" w:cs="Times New Roman"/>
            <w:rPrChange w:id="69" w:author="Christoffer Börjesson" w:date="2014-01-21T09:26:00Z">
              <w:rPr/>
            </w:rPrChange>
          </w:rPr>
        </w:r>
        <w:r w:rsidR="003A7FFA" w:rsidRPr="003A7FFA">
          <w:rPr>
            <w:rFonts w:ascii="Times New Roman" w:hAnsi="Times New Roman" w:cs="Times New Roman"/>
            <w:rPrChange w:id="70" w:author="Christoffer Börjesson" w:date="2014-01-21T09:26:00Z">
              <w:rPr/>
            </w:rPrChange>
          </w:rPr>
          <w:fldChar w:fldCharType="separate"/>
        </w:r>
        <w:r w:rsidR="00CE4DAD" w:rsidRPr="003A7FFA">
          <w:rPr>
            <w:rStyle w:val="Hyperlnk"/>
            <w:rFonts w:ascii="Times New Roman" w:hAnsi="Times New Roman" w:cs="Times New Roman"/>
            <w:rPrChange w:id="71" w:author="Christoffer Börjesson" w:date="2014-01-21T09:26:00Z">
              <w:rPr>
                <w:rStyle w:val="Hyperlnk"/>
              </w:rPr>
            </w:rPrChange>
          </w:rPr>
          <w:t xml:space="preserve">KTC </w:t>
        </w:r>
        <w:proofErr w:type="spellStart"/>
        <w:r w:rsidR="00CE4DAD" w:rsidRPr="003A7FFA">
          <w:rPr>
            <w:rStyle w:val="Hyperlnk"/>
            <w:rFonts w:ascii="Times New Roman" w:hAnsi="Times New Roman" w:cs="Times New Roman"/>
            <w:rPrChange w:id="72" w:author="Christoffer Börjesson" w:date="2014-01-21T09:26:00Z">
              <w:rPr>
                <w:rStyle w:val="Hyperlnk"/>
              </w:rPr>
            </w:rPrChange>
          </w:rPr>
          <w:t>Connect</w:t>
        </w:r>
        <w:proofErr w:type="spellEnd"/>
        <w:r w:rsidR="003A7FFA" w:rsidRPr="003A7FFA">
          <w:rPr>
            <w:rFonts w:ascii="Times New Roman" w:hAnsi="Times New Roman" w:cs="Times New Roman"/>
            <w:rPrChange w:id="73" w:author="Christoffer Börjesson" w:date="2014-01-21T09:26:00Z">
              <w:rPr/>
            </w:rPrChange>
          </w:rPr>
          <w:fldChar w:fldCharType="end"/>
        </w:r>
      </w:ins>
      <w:r w:rsidR="00CE4DAD" w:rsidRPr="003A7FFA">
        <w:rPr>
          <w:rFonts w:ascii="Times New Roman" w:hAnsi="Times New Roman" w:cs="Times New Roman"/>
          <w:rPrChange w:id="74" w:author="Christoffer Börjesson" w:date="2014-01-21T09:26:00Z">
            <w:rPr/>
          </w:rPrChange>
        </w:rPr>
        <w:t xml:space="preserve"> - en kommunikationstjänst, Mätinsamlings som en tjänst för individuell mätning</w:t>
      </w:r>
      <w:r w:rsidR="00EC068D" w:rsidRPr="003A7FFA">
        <w:rPr>
          <w:rFonts w:ascii="Times New Roman" w:hAnsi="Times New Roman" w:cs="Times New Roman"/>
          <w:rPrChange w:id="75" w:author="Christoffer Börjesson" w:date="2014-01-21T09:26:00Z">
            <w:rPr/>
          </w:rPrChange>
        </w:rPr>
        <w:t xml:space="preserve"> samt</w:t>
      </w:r>
      <w:r w:rsidR="00CE4DAD" w:rsidRPr="003A7FFA">
        <w:rPr>
          <w:rFonts w:ascii="Times New Roman" w:hAnsi="Times New Roman" w:cs="Times New Roman"/>
          <w:rPrChange w:id="76" w:author="Christoffer Börjesson" w:date="2014-01-21T09:26:00Z">
            <w:rPr/>
          </w:rPrChange>
        </w:rPr>
        <w:t xml:space="preserve"> KTC Online – molnbaserade tjänster för driftövervakning och visualisering av KTC överordnade system </w:t>
      </w:r>
      <w:ins w:id="77" w:author="Christoffer Börjesson" w:date="2014-01-21T09:25:00Z">
        <w:r w:rsidR="003A7FFA" w:rsidRPr="003A7FFA">
          <w:rPr>
            <w:rFonts w:ascii="Times New Roman" w:hAnsi="Times New Roman" w:cs="Times New Roman"/>
            <w:rPrChange w:id="78" w:author="Christoffer Börjesson" w:date="2014-01-21T09:26:00Z">
              <w:rPr/>
            </w:rPrChange>
          </w:rPr>
          <w:fldChar w:fldCharType="begin"/>
        </w:r>
        <w:r w:rsidR="003A7FFA" w:rsidRPr="003A7FFA">
          <w:rPr>
            <w:rFonts w:ascii="Times New Roman" w:hAnsi="Times New Roman" w:cs="Times New Roman"/>
            <w:rPrChange w:id="79" w:author="Christoffer Börjesson" w:date="2014-01-21T09:26:00Z">
              <w:rPr/>
            </w:rPrChange>
          </w:rPr>
          <w:instrText xml:space="preserve"> HYPERLINK "http://www.ktc.se/tjanster/systemintegration/scada/" </w:instrText>
        </w:r>
        <w:r w:rsidR="003A7FFA" w:rsidRPr="003A7FFA">
          <w:rPr>
            <w:rFonts w:ascii="Times New Roman" w:hAnsi="Times New Roman" w:cs="Times New Roman"/>
            <w:rPrChange w:id="80" w:author="Christoffer Börjesson" w:date="2014-01-21T09:26:00Z">
              <w:rPr/>
            </w:rPrChange>
          </w:rPr>
        </w:r>
        <w:r w:rsidR="003A7FFA" w:rsidRPr="003A7FFA">
          <w:rPr>
            <w:rFonts w:ascii="Times New Roman" w:hAnsi="Times New Roman" w:cs="Times New Roman"/>
            <w:rPrChange w:id="81" w:author="Christoffer Börjesson" w:date="2014-01-21T09:26:00Z">
              <w:rPr/>
            </w:rPrChange>
          </w:rPr>
          <w:fldChar w:fldCharType="separate"/>
        </w:r>
        <w:r w:rsidR="00CE4DAD" w:rsidRPr="003A7FFA">
          <w:rPr>
            <w:rStyle w:val="Hyperlnk"/>
            <w:rFonts w:ascii="Times New Roman" w:hAnsi="Times New Roman" w:cs="Times New Roman"/>
            <w:rPrChange w:id="82" w:author="Christoffer Börjesson" w:date="2014-01-21T09:26:00Z">
              <w:rPr>
                <w:rStyle w:val="Hyperlnk"/>
              </w:rPr>
            </w:rPrChange>
          </w:rPr>
          <w:t xml:space="preserve">KTC </w:t>
        </w:r>
        <w:proofErr w:type="spellStart"/>
        <w:r w:rsidR="00CE4DAD" w:rsidRPr="003A7FFA">
          <w:rPr>
            <w:rStyle w:val="Hyperlnk"/>
            <w:rFonts w:ascii="Times New Roman" w:hAnsi="Times New Roman" w:cs="Times New Roman"/>
            <w:rPrChange w:id="83" w:author="Christoffer Börjesson" w:date="2014-01-21T09:26:00Z">
              <w:rPr>
                <w:rStyle w:val="Hyperlnk"/>
              </w:rPr>
            </w:rPrChange>
          </w:rPr>
          <w:t>Scada</w:t>
        </w:r>
        <w:proofErr w:type="spellEnd"/>
        <w:r w:rsidR="003A7FFA" w:rsidRPr="003A7FFA">
          <w:rPr>
            <w:rFonts w:ascii="Times New Roman" w:hAnsi="Times New Roman" w:cs="Times New Roman"/>
            <w:rPrChange w:id="84" w:author="Christoffer Börjesson" w:date="2014-01-21T09:26:00Z">
              <w:rPr/>
            </w:rPrChange>
          </w:rPr>
          <w:fldChar w:fldCharType="end"/>
        </w:r>
      </w:ins>
      <w:r w:rsidR="00CE4DAD" w:rsidRPr="003A7FFA">
        <w:rPr>
          <w:rFonts w:ascii="Times New Roman" w:hAnsi="Times New Roman" w:cs="Times New Roman"/>
          <w:rPrChange w:id="85" w:author="Christoffer Börjesson" w:date="2014-01-21T09:26:00Z">
            <w:rPr/>
          </w:rPrChange>
        </w:rPr>
        <w:t xml:space="preserve">, </w:t>
      </w:r>
      <w:ins w:id="86" w:author="Christoffer Börjesson" w:date="2014-01-21T09:25:00Z">
        <w:r w:rsidR="003A7FFA" w:rsidRPr="003A7FFA">
          <w:rPr>
            <w:rFonts w:ascii="Times New Roman" w:hAnsi="Times New Roman" w:cs="Times New Roman"/>
            <w:rPrChange w:id="87" w:author="Christoffer Börjesson" w:date="2014-01-21T09:26:00Z">
              <w:rPr/>
            </w:rPrChange>
          </w:rPr>
          <w:fldChar w:fldCharType="begin"/>
        </w:r>
        <w:r w:rsidR="003A7FFA" w:rsidRPr="003A7FFA">
          <w:rPr>
            <w:rFonts w:ascii="Times New Roman" w:hAnsi="Times New Roman" w:cs="Times New Roman"/>
            <w:rPrChange w:id="88" w:author="Christoffer Börjesson" w:date="2014-01-21T09:26:00Z">
              <w:rPr/>
            </w:rPrChange>
          </w:rPr>
          <w:instrText xml:space="preserve"> HYPERLINK "http://www.ktc.se/produkter/losningar/analyser/" </w:instrText>
        </w:r>
        <w:r w:rsidR="003A7FFA" w:rsidRPr="003A7FFA">
          <w:rPr>
            <w:rFonts w:ascii="Times New Roman" w:hAnsi="Times New Roman" w:cs="Times New Roman"/>
            <w:rPrChange w:id="89" w:author="Christoffer Börjesson" w:date="2014-01-21T09:26:00Z">
              <w:rPr/>
            </w:rPrChange>
          </w:rPr>
        </w:r>
        <w:r w:rsidR="003A7FFA" w:rsidRPr="003A7FFA">
          <w:rPr>
            <w:rFonts w:ascii="Times New Roman" w:hAnsi="Times New Roman" w:cs="Times New Roman"/>
            <w:rPrChange w:id="90" w:author="Christoffer Börjesson" w:date="2014-01-21T09:26:00Z">
              <w:rPr/>
            </w:rPrChange>
          </w:rPr>
          <w:fldChar w:fldCharType="separate"/>
        </w:r>
        <w:r w:rsidR="00CE4DAD" w:rsidRPr="003A7FFA">
          <w:rPr>
            <w:rStyle w:val="Hyperlnk"/>
            <w:rFonts w:ascii="Times New Roman" w:hAnsi="Times New Roman" w:cs="Times New Roman"/>
            <w:rPrChange w:id="91" w:author="Christoffer Börjesson" w:date="2014-01-21T09:26:00Z">
              <w:rPr>
                <w:rStyle w:val="Hyperlnk"/>
              </w:rPr>
            </w:rPrChange>
          </w:rPr>
          <w:t>KTC Analyser</w:t>
        </w:r>
        <w:r w:rsidR="003A7FFA" w:rsidRPr="003A7FFA">
          <w:rPr>
            <w:rFonts w:ascii="Times New Roman" w:hAnsi="Times New Roman" w:cs="Times New Roman"/>
            <w:rPrChange w:id="92" w:author="Christoffer Börjesson" w:date="2014-01-21T09:26:00Z">
              <w:rPr/>
            </w:rPrChange>
          </w:rPr>
          <w:fldChar w:fldCharType="end"/>
        </w:r>
      </w:ins>
      <w:r w:rsidR="00CE4DAD" w:rsidRPr="003A7FFA">
        <w:rPr>
          <w:rFonts w:ascii="Times New Roman" w:hAnsi="Times New Roman" w:cs="Times New Roman"/>
          <w:rPrChange w:id="93" w:author="Christoffer Börjesson" w:date="2014-01-21T09:26:00Z">
            <w:rPr/>
          </w:rPrChange>
        </w:rPr>
        <w:t xml:space="preserve"> och </w:t>
      </w:r>
      <w:ins w:id="94" w:author="Christoffer Börjesson" w:date="2014-01-21T09:26:00Z">
        <w:r w:rsidR="003A7FFA" w:rsidRPr="003A7FFA">
          <w:rPr>
            <w:rFonts w:ascii="Times New Roman" w:hAnsi="Times New Roman" w:cs="Times New Roman"/>
            <w:rPrChange w:id="95" w:author="Christoffer Börjesson" w:date="2014-01-21T09:26:00Z">
              <w:rPr/>
            </w:rPrChange>
          </w:rPr>
          <w:fldChar w:fldCharType="begin"/>
        </w:r>
        <w:r w:rsidR="003A7FFA" w:rsidRPr="003A7FFA">
          <w:rPr>
            <w:rFonts w:ascii="Times New Roman" w:hAnsi="Times New Roman" w:cs="Times New Roman"/>
            <w:rPrChange w:id="96" w:author="Christoffer Börjesson" w:date="2014-01-21T09:26:00Z">
              <w:rPr/>
            </w:rPrChange>
          </w:rPr>
          <w:instrText xml:space="preserve"> HYPERLINK "http://www.ktc.se/produkter/imd/energivisualisering/" </w:instrText>
        </w:r>
        <w:r w:rsidR="003A7FFA" w:rsidRPr="003A7FFA">
          <w:rPr>
            <w:rFonts w:ascii="Times New Roman" w:hAnsi="Times New Roman" w:cs="Times New Roman"/>
            <w:rPrChange w:id="97" w:author="Christoffer Börjesson" w:date="2014-01-21T09:26:00Z">
              <w:rPr/>
            </w:rPrChange>
          </w:rPr>
        </w:r>
        <w:r w:rsidR="003A7FFA" w:rsidRPr="003A7FFA">
          <w:rPr>
            <w:rFonts w:ascii="Times New Roman" w:hAnsi="Times New Roman" w:cs="Times New Roman"/>
            <w:rPrChange w:id="98" w:author="Christoffer Börjesson" w:date="2014-01-21T09:26:00Z">
              <w:rPr/>
            </w:rPrChange>
          </w:rPr>
          <w:fldChar w:fldCharType="separate"/>
        </w:r>
        <w:r w:rsidR="00CE4DAD" w:rsidRPr="003A7FFA">
          <w:rPr>
            <w:rStyle w:val="Hyperlnk"/>
            <w:rFonts w:ascii="Times New Roman" w:hAnsi="Times New Roman" w:cs="Times New Roman"/>
            <w:rPrChange w:id="99" w:author="Christoffer Börjesson" w:date="2014-01-21T09:26:00Z">
              <w:rPr>
                <w:rStyle w:val="Hyperlnk"/>
              </w:rPr>
            </w:rPrChange>
          </w:rPr>
          <w:t xml:space="preserve">KTC </w:t>
        </w:r>
        <w:proofErr w:type="spellStart"/>
        <w:r w:rsidR="00CE4DAD" w:rsidRPr="003A7FFA">
          <w:rPr>
            <w:rStyle w:val="Hyperlnk"/>
            <w:rFonts w:ascii="Times New Roman" w:hAnsi="Times New Roman" w:cs="Times New Roman"/>
            <w:rPrChange w:id="100" w:author="Christoffer Börjesson" w:date="2014-01-21T09:26:00Z">
              <w:rPr>
                <w:rStyle w:val="Hyperlnk"/>
              </w:rPr>
            </w:rPrChange>
          </w:rPr>
          <w:t>MeView</w:t>
        </w:r>
        <w:proofErr w:type="spellEnd"/>
        <w:r w:rsidR="003A7FFA" w:rsidRPr="003A7FFA">
          <w:rPr>
            <w:rFonts w:ascii="Times New Roman" w:hAnsi="Times New Roman" w:cs="Times New Roman"/>
            <w:rPrChange w:id="101" w:author="Christoffer Börjesson" w:date="2014-01-21T09:26:00Z">
              <w:rPr/>
            </w:rPrChange>
          </w:rPr>
          <w:fldChar w:fldCharType="end"/>
        </w:r>
      </w:ins>
      <w:r w:rsidR="00CE4DAD" w:rsidRPr="003A7FFA">
        <w:rPr>
          <w:rFonts w:ascii="Times New Roman" w:hAnsi="Times New Roman" w:cs="Times New Roman"/>
          <w:rPrChange w:id="102" w:author="Christoffer Börjesson" w:date="2014-01-21T09:26:00Z">
            <w:rPr/>
          </w:rPrChange>
        </w:rPr>
        <w:t xml:space="preserve">. </w:t>
      </w:r>
    </w:p>
    <w:p w:rsidR="00900339" w:rsidRPr="003A7FFA" w:rsidRDefault="00900339" w:rsidP="00BF173E">
      <w:pPr>
        <w:numPr>
          <w:ilvl w:val="0"/>
          <w:numId w:val="7"/>
        </w:numPr>
        <w:rPr>
          <w:rFonts w:ascii="Times New Roman" w:hAnsi="Times New Roman" w:cs="Times New Roman"/>
          <w:i/>
          <w:rPrChange w:id="103" w:author="Christoffer Börjesson" w:date="2014-01-21T09:26:00Z">
            <w:rPr>
              <w:i/>
              <w:highlight w:val="yellow"/>
            </w:rPr>
          </w:rPrChange>
        </w:rPr>
        <w:pPrChange w:id="104" w:author="Christoffer Börjesson" w:date="2014-01-20T12:23:00Z">
          <w:pPr>
            <w:pStyle w:val="Liststycke"/>
            <w:numPr>
              <w:numId w:val="7"/>
            </w:numPr>
            <w:ind w:left="405" w:hanging="360"/>
          </w:pPr>
        </w:pPrChange>
      </w:pPr>
      <w:r w:rsidRPr="003A7FFA">
        <w:rPr>
          <w:rFonts w:ascii="Times New Roman" w:hAnsi="Times New Roman" w:cs="Times New Roman"/>
          <w:i/>
          <w:rPrChange w:id="105" w:author="Christoffer Börjesson" w:date="2014-01-21T09:26:00Z">
            <w:rPr>
              <w:i/>
              <w:highlight w:val="yellow"/>
            </w:rPr>
          </w:rPrChange>
        </w:rPr>
        <w:t>”</w:t>
      </w:r>
      <w:r w:rsidR="005453A4" w:rsidRPr="003A7FFA">
        <w:rPr>
          <w:rFonts w:ascii="Times New Roman" w:hAnsi="Times New Roman" w:cs="Times New Roman"/>
          <w:i/>
          <w:rPrChange w:id="106" w:author="Christoffer Börjesson" w:date="2014-01-21T09:26:00Z">
            <w:rPr>
              <w:i/>
              <w:highlight w:val="yellow"/>
            </w:rPr>
          </w:rPrChange>
        </w:rPr>
        <w:t xml:space="preserve">Vi </w:t>
      </w:r>
      <w:r w:rsidR="00F64B2B" w:rsidRPr="003A7FFA">
        <w:rPr>
          <w:rFonts w:ascii="Times New Roman" w:hAnsi="Times New Roman" w:cs="Times New Roman"/>
          <w:i/>
          <w:rPrChange w:id="107" w:author="Christoffer Börjesson" w:date="2014-01-21T09:26:00Z">
            <w:rPr>
              <w:i/>
              <w:highlight w:val="yellow"/>
            </w:rPr>
          </w:rPrChange>
        </w:rPr>
        <w:t>arbetar kontinuerligt</w:t>
      </w:r>
      <w:r w:rsidR="00BF6D81" w:rsidRPr="003A7FFA">
        <w:rPr>
          <w:rFonts w:ascii="Times New Roman" w:hAnsi="Times New Roman" w:cs="Times New Roman"/>
          <w:i/>
          <w:rPrChange w:id="108" w:author="Christoffer Börjesson" w:date="2014-01-21T09:26:00Z">
            <w:rPr>
              <w:i/>
              <w:highlight w:val="yellow"/>
            </w:rPr>
          </w:rPrChange>
        </w:rPr>
        <w:t xml:space="preserve"> med att </w:t>
      </w:r>
      <w:r w:rsidR="005453A4" w:rsidRPr="003A7FFA">
        <w:rPr>
          <w:rFonts w:ascii="Times New Roman" w:hAnsi="Times New Roman" w:cs="Times New Roman"/>
          <w:i/>
          <w:rPrChange w:id="109" w:author="Christoffer Börjesson" w:date="2014-01-21T09:26:00Z">
            <w:rPr>
              <w:i/>
              <w:highlight w:val="yellow"/>
            </w:rPr>
          </w:rPrChange>
        </w:rPr>
        <w:t xml:space="preserve">utveckla och bredda vårt erbjudande till våra kunder. </w:t>
      </w:r>
      <w:r w:rsidR="00F64B2B" w:rsidRPr="003A7FFA">
        <w:rPr>
          <w:rFonts w:ascii="Times New Roman" w:hAnsi="Times New Roman" w:cs="Times New Roman"/>
          <w:i/>
          <w:rPrChange w:id="110" w:author="Christoffer Börjesson" w:date="2014-01-21T09:26:00Z">
            <w:rPr>
              <w:i/>
              <w:highlight w:val="yellow"/>
            </w:rPr>
          </w:rPrChange>
        </w:rPr>
        <w:t>Ett s</w:t>
      </w:r>
      <w:r w:rsidR="005453A4" w:rsidRPr="003A7FFA">
        <w:rPr>
          <w:rFonts w:ascii="Times New Roman" w:hAnsi="Times New Roman" w:cs="Times New Roman"/>
          <w:i/>
          <w:rPrChange w:id="111" w:author="Christoffer Börjesson" w:date="2014-01-21T09:26:00Z">
            <w:rPr>
              <w:i/>
              <w:highlight w:val="yellow"/>
            </w:rPr>
          </w:rPrChange>
        </w:rPr>
        <w:t>törre utbud av tjänster, både för konsumenter och företag, visar att investeringar i det öppna stadsnätet genererar stora vinster för samhälle, företag och enskilda medborg</w:t>
      </w:r>
      <w:bookmarkStart w:id="112" w:name="_GoBack"/>
      <w:bookmarkEnd w:id="112"/>
      <w:r w:rsidR="005453A4" w:rsidRPr="003A7FFA">
        <w:rPr>
          <w:rFonts w:ascii="Times New Roman" w:hAnsi="Times New Roman" w:cs="Times New Roman"/>
          <w:i/>
          <w:rPrChange w:id="113" w:author="Christoffer Börjesson" w:date="2014-01-21T09:26:00Z">
            <w:rPr>
              <w:i/>
              <w:highlight w:val="yellow"/>
            </w:rPr>
          </w:rPrChange>
        </w:rPr>
        <w:t xml:space="preserve">are. </w:t>
      </w:r>
      <w:r w:rsidR="00CE4DAD" w:rsidRPr="003A7FFA">
        <w:rPr>
          <w:rFonts w:ascii="Times New Roman" w:hAnsi="Times New Roman" w:cs="Times New Roman"/>
          <w:i/>
          <w:rPrChange w:id="114" w:author="Christoffer Börjesson" w:date="2014-01-21T09:26:00Z">
            <w:rPr>
              <w:i/>
              <w:highlight w:val="yellow"/>
            </w:rPr>
          </w:rPrChange>
        </w:rPr>
        <w:t>A</w:t>
      </w:r>
      <w:r w:rsidR="005453A4" w:rsidRPr="003A7FFA">
        <w:rPr>
          <w:rFonts w:ascii="Times New Roman" w:hAnsi="Times New Roman" w:cs="Times New Roman"/>
          <w:i/>
          <w:rPrChange w:id="115" w:author="Christoffer Börjesson" w:date="2014-01-21T09:26:00Z">
            <w:rPr>
              <w:i/>
              <w:highlight w:val="yellow"/>
            </w:rPr>
          </w:rPrChange>
        </w:rPr>
        <w:t xml:space="preserve">vtalet med KTC </w:t>
      </w:r>
      <w:r w:rsidR="00EC068D" w:rsidRPr="003A7FFA">
        <w:rPr>
          <w:rFonts w:ascii="Times New Roman" w:hAnsi="Times New Roman" w:cs="Times New Roman"/>
          <w:i/>
          <w:rPrChange w:id="116" w:author="Christoffer Börjesson" w:date="2014-01-21T09:26:00Z">
            <w:rPr>
              <w:i/>
              <w:highlight w:val="yellow"/>
            </w:rPr>
          </w:rPrChange>
        </w:rPr>
        <w:t xml:space="preserve">är </w:t>
      </w:r>
      <w:r w:rsidR="00CE4DAD" w:rsidRPr="003A7FFA">
        <w:rPr>
          <w:rFonts w:ascii="Times New Roman" w:hAnsi="Times New Roman" w:cs="Times New Roman"/>
          <w:i/>
          <w:rPrChange w:id="117" w:author="Christoffer Börjesson" w:date="2014-01-21T09:26:00Z">
            <w:rPr>
              <w:i/>
              <w:highlight w:val="yellow"/>
            </w:rPr>
          </w:rPrChange>
        </w:rPr>
        <w:t xml:space="preserve">en milstolpe i </w:t>
      </w:r>
      <w:r w:rsidR="00EC068D" w:rsidRPr="003A7FFA">
        <w:rPr>
          <w:rFonts w:ascii="Times New Roman" w:hAnsi="Times New Roman" w:cs="Times New Roman"/>
          <w:i/>
          <w:rPrChange w:id="118" w:author="Christoffer Börjesson" w:date="2014-01-21T09:26:00Z">
            <w:rPr>
              <w:i/>
              <w:highlight w:val="yellow"/>
            </w:rPr>
          </w:rPrChange>
        </w:rPr>
        <w:t xml:space="preserve">arbetet med att ta fram </w:t>
      </w:r>
      <w:r w:rsidR="00CE4DAD" w:rsidRPr="003A7FFA">
        <w:rPr>
          <w:rFonts w:ascii="Times New Roman" w:hAnsi="Times New Roman" w:cs="Times New Roman"/>
          <w:i/>
          <w:rPrChange w:id="119" w:author="Christoffer Börjesson" w:date="2014-01-21T09:26:00Z">
            <w:rPr>
              <w:i/>
              <w:highlight w:val="yellow"/>
            </w:rPr>
          </w:rPrChange>
        </w:rPr>
        <w:t>nya typer av tjänster och erbjudande</w:t>
      </w:r>
      <w:r w:rsidR="00F64B2B" w:rsidRPr="003A7FFA">
        <w:rPr>
          <w:rFonts w:ascii="Times New Roman" w:hAnsi="Times New Roman" w:cs="Times New Roman"/>
          <w:i/>
          <w:rPrChange w:id="120" w:author="Christoffer Börjesson" w:date="2014-01-21T09:26:00Z">
            <w:rPr>
              <w:i/>
              <w:highlight w:val="yellow"/>
            </w:rPr>
          </w:rPrChange>
        </w:rPr>
        <w:t>n</w:t>
      </w:r>
      <w:r w:rsidR="00CE4DAD" w:rsidRPr="003A7FFA">
        <w:rPr>
          <w:rFonts w:ascii="Times New Roman" w:hAnsi="Times New Roman" w:cs="Times New Roman"/>
          <w:i/>
          <w:rPrChange w:id="121" w:author="Christoffer Börjesson" w:date="2014-01-21T09:26:00Z">
            <w:rPr>
              <w:i/>
              <w:highlight w:val="yellow"/>
            </w:rPr>
          </w:rPrChange>
        </w:rPr>
        <w:t xml:space="preserve"> till </w:t>
      </w:r>
      <w:r w:rsidR="00EC068D" w:rsidRPr="003A7FFA">
        <w:rPr>
          <w:rFonts w:ascii="Times New Roman" w:hAnsi="Times New Roman" w:cs="Times New Roman"/>
          <w:i/>
          <w:rPrChange w:id="122" w:author="Christoffer Börjesson" w:date="2014-01-21T09:26:00Z">
            <w:rPr>
              <w:i/>
              <w:highlight w:val="yellow"/>
            </w:rPr>
          </w:rPrChange>
        </w:rPr>
        <w:t xml:space="preserve">våra </w:t>
      </w:r>
      <w:r w:rsidR="00CE4DAD" w:rsidRPr="003A7FFA">
        <w:rPr>
          <w:rFonts w:ascii="Times New Roman" w:hAnsi="Times New Roman" w:cs="Times New Roman"/>
          <w:i/>
          <w:rPrChange w:id="123" w:author="Christoffer Börjesson" w:date="2014-01-21T09:26:00Z">
            <w:rPr>
              <w:i/>
              <w:highlight w:val="yellow"/>
            </w:rPr>
          </w:rPrChange>
        </w:rPr>
        <w:t xml:space="preserve">anslutna fastighetsägare”, säger </w:t>
      </w:r>
      <w:r w:rsidR="00BF6D81" w:rsidRPr="003A7FFA">
        <w:rPr>
          <w:rFonts w:ascii="Times New Roman" w:hAnsi="Times New Roman" w:cs="Times New Roman"/>
          <w:i/>
          <w:rPrChange w:id="124" w:author="Christoffer Börjesson" w:date="2014-01-21T09:26:00Z">
            <w:rPr>
              <w:i/>
              <w:highlight w:val="yellow"/>
            </w:rPr>
          </w:rPrChange>
        </w:rPr>
        <w:t>Stefan Thuresson</w:t>
      </w:r>
      <w:ins w:id="125" w:author="Christoffer Börjesson" w:date="2014-01-20T12:23:00Z">
        <w:r w:rsidR="00BF173E" w:rsidRPr="003A7FFA">
          <w:rPr>
            <w:rFonts w:ascii="Times New Roman" w:hAnsi="Times New Roman" w:cs="Times New Roman"/>
            <w:i/>
            <w:rPrChange w:id="126" w:author="Christoffer Börjesson" w:date="2014-01-21T09:26:00Z">
              <w:rPr>
                <w:i/>
                <w:highlight w:val="yellow"/>
              </w:rPr>
            </w:rPrChange>
          </w:rPr>
          <w:t xml:space="preserve">, </w:t>
        </w:r>
        <w:r w:rsidR="00BF173E" w:rsidRPr="003A7FFA">
          <w:rPr>
            <w:rFonts w:ascii="Times New Roman" w:hAnsi="Times New Roman" w:cs="Times New Roman"/>
            <w:i/>
            <w:rPrChange w:id="127" w:author="Christoffer Börjesson" w:date="2014-01-21T09:26:00Z">
              <w:rPr>
                <w:color w:val="1F497D"/>
              </w:rPr>
            </w:rPrChange>
          </w:rPr>
          <w:t>Planering/Strategi Stadsnät</w:t>
        </w:r>
        <w:r w:rsidR="00BF173E" w:rsidRPr="003A7FFA">
          <w:rPr>
            <w:rFonts w:ascii="Times New Roman" w:hAnsi="Times New Roman" w:cs="Times New Roman"/>
            <w:i/>
            <w:rPrChange w:id="128" w:author="Christoffer Börjesson" w:date="2014-01-21T09:26:00Z">
              <w:rPr>
                <w:color w:val="1F497D"/>
              </w:rPr>
            </w:rPrChange>
          </w:rPr>
          <w:t xml:space="preserve">, </w:t>
        </w:r>
      </w:ins>
      <w:del w:id="129" w:author="Christoffer Börjesson" w:date="2014-01-20T12:23:00Z">
        <w:r w:rsidR="00CE4DAD" w:rsidRPr="003A7FFA" w:rsidDel="00BF173E">
          <w:rPr>
            <w:rFonts w:ascii="Times New Roman" w:hAnsi="Times New Roman" w:cs="Times New Roman"/>
            <w:i/>
            <w:rPrChange w:id="130" w:author="Christoffer Börjesson" w:date="2014-01-21T09:26:00Z">
              <w:rPr>
                <w:i/>
                <w:highlight w:val="yellow"/>
              </w:rPr>
            </w:rPrChange>
          </w:rPr>
          <w:delText xml:space="preserve"> </w:delText>
        </w:r>
      </w:del>
      <w:r w:rsidR="00CE4DAD" w:rsidRPr="003A7FFA">
        <w:rPr>
          <w:rFonts w:ascii="Times New Roman" w:hAnsi="Times New Roman" w:cs="Times New Roman"/>
          <w:i/>
          <w:rPrChange w:id="131" w:author="Christoffer Börjesson" w:date="2014-01-21T09:26:00Z">
            <w:rPr>
              <w:i/>
              <w:highlight w:val="yellow"/>
            </w:rPr>
          </w:rPrChange>
        </w:rPr>
        <w:t xml:space="preserve">på </w:t>
      </w:r>
      <w:proofErr w:type="spellStart"/>
      <w:r w:rsidR="00CE4DAD" w:rsidRPr="003A7FFA">
        <w:rPr>
          <w:rFonts w:ascii="Times New Roman" w:hAnsi="Times New Roman" w:cs="Times New Roman"/>
          <w:i/>
          <w:rPrChange w:id="132" w:author="Christoffer Börjesson" w:date="2014-01-21T09:26:00Z">
            <w:rPr>
              <w:i/>
              <w:highlight w:val="yellow"/>
            </w:rPr>
          </w:rPrChange>
        </w:rPr>
        <w:t>KungälvEnergi</w:t>
      </w:r>
      <w:proofErr w:type="spellEnd"/>
      <w:r w:rsidR="00CE4DAD" w:rsidRPr="003A7FFA">
        <w:rPr>
          <w:rFonts w:ascii="Times New Roman" w:hAnsi="Times New Roman" w:cs="Times New Roman"/>
          <w:i/>
          <w:rPrChange w:id="133" w:author="Christoffer Börjesson" w:date="2014-01-21T09:26:00Z">
            <w:rPr>
              <w:i/>
              <w:highlight w:val="yellow"/>
            </w:rPr>
          </w:rPrChange>
        </w:rPr>
        <w:t xml:space="preserve"> </w:t>
      </w:r>
    </w:p>
    <w:p w:rsidR="00390247" w:rsidRPr="003A7FFA" w:rsidRDefault="00CE4DAD" w:rsidP="00EC068D">
      <w:pPr>
        <w:rPr>
          <w:rFonts w:ascii="Times New Roman" w:hAnsi="Times New Roman" w:cs="Times New Roman"/>
          <w:rPrChange w:id="134" w:author="Christoffer Börjesson" w:date="2014-01-21T09:26:00Z">
            <w:rPr/>
          </w:rPrChange>
        </w:rPr>
      </w:pPr>
      <w:r w:rsidRPr="003A7FFA">
        <w:rPr>
          <w:rFonts w:ascii="Times New Roman" w:hAnsi="Times New Roman" w:cs="Times New Roman"/>
          <w:rPrChange w:id="135" w:author="Christoffer Börjesson" w:date="2014-01-21T09:26:00Z">
            <w:rPr/>
          </w:rPrChange>
        </w:rPr>
        <w:t xml:space="preserve">Det kommunala bostadsbolaget i Kungälv, Stiftelsen Kungälvsbostäder, blir första användaren av kommunikationstjänsten KTC </w:t>
      </w:r>
      <w:proofErr w:type="spellStart"/>
      <w:r w:rsidRPr="003A7FFA">
        <w:rPr>
          <w:rFonts w:ascii="Times New Roman" w:hAnsi="Times New Roman" w:cs="Times New Roman"/>
          <w:rPrChange w:id="136" w:author="Christoffer Börjesson" w:date="2014-01-21T09:26:00Z">
            <w:rPr/>
          </w:rPrChange>
        </w:rPr>
        <w:t>Connect</w:t>
      </w:r>
      <w:proofErr w:type="spellEnd"/>
      <w:r w:rsidRPr="003A7FFA">
        <w:rPr>
          <w:rFonts w:ascii="Times New Roman" w:hAnsi="Times New Roman" w:cs="Times New Roman"/>
          <w:rPrChange w:id="137" w:author="Christoffer Börjesson" w:date="2014-01-21T09:26:00Z">
            <w:rPr/>
          </w:rPrChange>
        </w:rPr>
        <w:t xml:space="preserve"> för att anslutna Kv. Magasinets styr-system och IMD-system till KTC Online. </w:t>
      </w:r>
    </w:p>
    <w:p w:rsidR="00CE4DAD" w:rsidRPr="003A7FFA" w:rsidRDefault="00CE4DAD" w:rsidP="00EC068D">
      <w:pPr>
        <w:pStyle w:val="Rubrik3"/>
        <w:rPr>
          <w:rFonts w:ascii="Times New Roman" w:hAnsi="Times New Roman" w:cs="Times New Roman"/>
          <w:color w:val="555555"/>
          <w:rPrChange w:id="138" w:author="Christoffer Börjesson" w:date="2014-01-21T09:26:00Z">
            <w:rPr>
              <w:color w:val="555555"/>
            </w:rPr>
          </w:rPrChange>
        </w:rPr>
      </w:pPr>
      <w:r w:rsidRPr="003A7FFA">
        <w:rPr>
          <w:rFonts w:ascii="Times New Roman" w:hAnsi="Times New Roman" w:cs="Times New Roman"/>
          <w:rPrChange w:id="139" w:author="Christoffer Börjesson" w:date="2014-01-21T09:26:00Z">
            <w:rPr/>
          </w:rPrChange>
        </w:rPr>
        <w:t>För ytterligare information, vänligen kontakta:</w:t>
      </w:r>
    </w:p>
    <w:p w:rsidR="00CE4DAD" w:rsidRPr="003A7FFA" w:rsidRDefault="00CE4DAD" w:rsidP="00EC068D">
      <w:pPr>
        <w:rPr>
          <w:rFonts w:ascii="Times New Roman" w:hAnsi="Times New Roman" w:cs="Times New Roman"/>
          <w:lang w:val="en-US"/>
          <w:rPrChange w:id="140" w:author="Christoffer Börjesson" w:date="2014-01-21T09:26:00Z">
            <w:rPr>
              <w:lang w:val="en-US"/>
            </w:rPr>
          </w:rPrChange>
        </w:rPr>
      </w:pPr>
      <w:r w:rsidRPr="003A7FFA">
        <w:rPr>
          <w:rFonts w:ascii="Times New Roman" w:hAnsi="Times New Roman" w:cs="Times New Roman"/>
          <w:lang w:val="en-US"/>
          <w:rPrChange w:id="141" w:author="Christoffer Börjesson" w:date="2014-01-21T09:26:00Z">
            <w:rPr>
              <w:lang w:val="en-US"/>
            </w:rPr>
          </w:rPrChange>
        </w:rPr>
        <w:t xml:space="preserve">Peter Gustavsson, </w:t>
      </w:r>
      <w:proofErr w:type="spellStart"/>
      <w:r w:rsidRPr="003A7FFA">
        <w:rPr>
          <w:rFonts w:ascii="Times New Roman" w:hAnsi="Times New Roman" w:cs="Times New Roman"/>
          <w:lang w:val="en-US"/>
          <w:rPrChange w:id="142" w:author="Christoffer Börjesson" w:date="2014-01-21T09:26:00Z">
            <w:rPr>
              <w:lang w:val="en-US"/>
            </w:rPr>
          </w:rPrChange>
        </w:rPr>
        <w:t>vVD</w:t>
      </w:r>
      <w:proofErr w:type="spellEnd"/>
      <w:r w:rsidRPr="003A7FFA">
        <w:rPr>
          <w:rFonts w:ascii="Times New Roman" w:hAnsi="Times New Roman" w:cs="Times New Roman"/>
          <w:lang w:val="en-US"/>
          <w:rPrChange w:id="143" w:author="Christoffer Börjesson" w:date="2014-01-21T09:26:00Z">
            <w:rPr>
              <w:lang w:val="en-US"/>
            </w:rPr>
          </w:rPrChange>
        </w:rPr>
        <w:t xml:space="preserve"> KTC Control AB, </w:t>
      </w:r>
      <w:proofErr w:type="spellStart"/>
      <w:r w:rsidRPr="003A7FFA">
        <w:rPr>
          <w:rFonts w:ascii="Times New Roman" w:hAnsi="Times New Roman" w:cs="Times New Roman"/>
          <w:lang w:val="en-US"/>
          <w:rPrChange w:id="144" w:author="Christoffer Börjesson" w:date="2014-01-21T09:26:00Z">
            <w:rPr>
              <w:lang w:val="en-US"/>
            </w:rPr>
          </w:rPrChange>
        </w:rPr>
        <w:t>tel</w:t>
      </w:r>
      <w:proofErr w:type="spellEnd"/>
      <w:r w:rsidRPr="003A7FFA">
        <w:rPr>
          <w:rFonts w:ascii="Times New Roman" w:hAnsi="Times New Roman" w:cs="Times New Roman"/>
          <w:lang w:val="en-US"/>
          <w:rPrChange w:id="145" w:author="Christoffer Börjesson" w:date="2014-01-21T09:26:00Z">
            <w:rPr>
              <w:lang w:val="en-US"/>
            </w:rPr>
          </w:rPrChange>
        </w:rPr>
        <w:t>: 031-734 19 22 E-post:</w:t>
      </w:r>
      <w:r w:rsidRPr="003A7FFA">
        <w:rPr>
          <w:rStyle w:val="apple-converted-space"/>
          <w:rFonts w:ascii="Times New Roman" w:hAnsi="Times New Roman" w:cs="Times New Roman"/>
          <w:color w:val="555555"/>
          <w:lang w:val="en-US"/>
          <w:rPrChange w:id="146" w:author="Christoffer Börjesson" w:date="2014-01-21T09:26:00Z">
            <w:rPr>
              <w:rStyle w:val="apple-converted-space"/>
              <w:rFonts w:ascii="Helvetica" w:hAnsi="Helvetica"/>
              <w:color w:val="555555"/>
              <w:lang w:val="en-US"/>
            </w:rPr>
          </w:rPrChange>
        </w:rPr>
        <w:t> </w:t>
      </w:r>
      <w:r w:rsidR="00ED289C" w:rsidRPr="003A7FFA">
        <w:rPr>
          <w:rFonts w:ascii="Times New Roman" w:hAnsi="Times New Roman" w:cs="Times New Roman"/>
          <w:rPrChange w:id="147" w:author="Christoffer Börjesson" w:date="2014-01-21T09:26:00Z">
            <w:rPr/>
          </w:rPrChange>
        </w:rPr>
        <w:fldChar w:fldCharType="begin"/>
      </w:r>
      <w:r w:rsidR="00ED289C" w:rsidRPr="003A7FFA">
        <w:rPr>
          <w:rFonts w:ascii="Times New Roman" w:hAnsi="Times New Roman" w:cs="Times New Roman"/>
          <w:lang w:val="en-US"/>
          <w:rPrChange w:id="148" w:author="Christoffer Börjesson" w:date="2014-01-21T09:26:00Z">
            <w:rPr>
              <w:lang w:val="en-US"/>
            </w:rPr>
          </w:rPrChange>
        </w:rPr>
        <w:instrText xml:space="preserve"> HYPERLINK "mailto:peter.gustavsson@ktc.se" </w:instrText>
      </w:r>
      <w:r w:rsidR="00ED289C" w:rsidRPr="003A7FFA">
        <w:rPr>
          <w:rFonts w:ascii="Times New Roman" w:hAnsi="Times New Roman" w:cs="Times New Roman"/>
          <w:rPrChange w:id="149" w:author="Christoffer Börjesson" w:date="2014-01-21T09:26:00Z">
            <w:rPr/>
          </w:rPrChange>
        </w:rPr>
        <w:fldChar w:fldCharType="separate"/>
      </w:r>
      <w:r w:rsidRPr="003A7FFA">
        <w:rPr>
          <w:rStyle w:val="Hyperlnk"/>
          <w:rFonts w:ascii="Times New Roman" w:hAnsi="Times New Roman" w:cs="Times New Roman"/>
          <w:color w:val="3D9BBC"/>
          <w:lang w:val="en-US"/>
          <w:rPrChange w:id="150" w:author="Christoffer Börjesson" w:date="2014-01-21T09:26:00Z">
            <w:rPr>
              <w:rStyle w:val="Hyperlnk"/>
              <w:rFonts w:ascii="Helvetica" w:hAnsi="Helvetica"/>
              <w:color w:val="3D9BBC"/>
              <w:lang w:val="en-US"/>
            </w:rPr>
          </w:rPrChange>
        </w:rPr>
        <w:t>peter.gustavsson@ktc.se</w:t>
      </w:r>
      <w:r w:rsidR="00ED289C" w:rsidRPr="003A7FFA">
        <w:rPr>
          <w:rStyle w:val="Hyperlnk"/>
          <w:rFonts w:ascii="Times New Roman" w:hAnsi="Times New Roman" w:cs="Times New Roman"/>
          <w:color w:val="3D9BBC"/>
          <w:lang w:val="en-US"/>
          <w:rPrChange w:id="151" w:author="Christoffer Börjesson" w:date="2014-01-21T09:26:00Z">
            <w:rPr>
              <w:rStyle w:val="Hyperlnk"/>
              <w:rFonts w:ascii="Helvetica" w:hAnsi="Helvetica"/>
              <w:color w:val="3D9BBC"/>
              <w:lang w:val="en-US"/>
            </w:rPr>
          </w:rPrChange>
        </w:rPr>
        <w:fldChar w:fldCharType="end"/>
      </w:r>
    </w:p>
    <w:p w:rsidR="00CE4DAD" w:rsidRPr="003A7FFA" w:rsidRDefault="00BF6D81" w:rsidP="00EC068D">
      <w:pPr>
        <w:rPr>
          <w:rFonts w:ascii="Times New Roman" w:hAnsi="Times New Roman" w:cs="Times New Roman"/>
          <w:rPrChange w:id="152" w:author="Christoffer Börjesson" w:date="2014-01-21T09:26:00Z">
            <w:rPr/>
          </w:rPrChange>
        </w:rPr>
      </w:pPr>
      <w:r w:rsidRPr="003A7FFA">
        <w:rPr>
          <w:rFonts w:ascii="Times New Roman" w:hAnsi="Times New Roman" w:cs="Times New Roman"/>
          <w:rPrChange w:id="153" w:author="Christoffer Börjesson" w:date="2014-01-21T09:26:00Z">
            <w:rPr/>
          </w:rPrChange>
        </w:rPr>
        <w:t>Stefan Thuresson</w:t>
      </w:r>
      <w:r w:rsidR="00CE4DAD" w:rsidRPr="003A7FFA">
        <w:rPr>
          <w:rFonts w:ascii="Times New Roman" w:hAnsi="Times New Roman" w:cs="Times New Roman"/>
          <w:rPrChange w:id="154" w:author="Christoffer Börjesson" w:date="2014-01-21T09:26:00Z">
            <w:rPr/>
          </w:rPrChange>
        </w:rPr>
        <w:t>,</w:t>
      </w:r>
      <w:r w:rsidRPr="003A7FFA">
        <w:rPr>
          <w:rFonts w:ascii="Times New Roman" w:hAnsi="Times New Roman" w:cs="Times New Roman"/>
          <w:rPrChange w:id="155" w:author="Christoffer Börjesson" w:date="2014-01-21T09:26:00Z">
            <w:rPr/>
          </w:rPrChange>
        </w:rPr>
        <w:t xml:space="preserve"> Strategi och planering</w:t>
      </w:r>
      <w:r w:rsidR="00CE4DAD" w:rsidRPr="003A7FFA">
        <w:rPr>
          <w:rFonts w:ascii="Times New Roman" w:hAnsi="Times New Roman" w:cs="Times New Roman"/>
          <w:rPrChange w:id="156" w:author="Christoffer Börjesson" w:date="2014-01-21T09:26:00Z">
            <w:rPr/>
          </w:rPrChange>
        </w:rPr>
        <w:t xml:space="preserve">, Kungälv Energi, </w:t>
      </w:r>
      <w:proofErr w:type="spellStart"/>
      <w:r w:rsidR="00CE4DAD" w:rsidRPr="003A7FFA">
        <w:rPr>
          <w:rFonts w:ascii="Times New Roman" w:hAnsi="Times New Roman" w:cs="Times New Roman"/>
          <w:rPrChange w:id="157" w:author="Christoffer Börjesson" w:date="2014-01-21T09:26:00Z">
            <w:rPr/>
          </w:rPrChange>
        </w:rPr>
        <w:t>tel</w:t>
      </w:r>
      <w:proofErr w:type="spellEnd"/>
      <w:r w:rsidR="00CE4DAD" w:rsidRPr="003A7FFA">
        <w:rPr>
          <w:rFonts w:ascii="Times New Roman" w:hAnsi="Times New Roman" w:cs="Times New Roman"/>
          <w:rPrChange w:id="158" w:author="Christoffer Börjesson" w:date="2014-01-21T09:26:00Z">
            <w:rPr/>
          </w:rPrChange>
        </w:rPr>
        <w:t>:</w:t>
      </w:r>
      <w:proofErr w:type="gramStart"/>
      <w:r w:rsidR="00CE4DAD" w:rsidRPr="003A7FFA">
        <w:rPr>
          <w:rFonts w:ascii="Times New Roman" w:hAnsi="Times New Roman" w:cs="Times New Roman"/>
          <w:rPrChange w:id="159" w:author="Christoffer Börjesson" w:date="2014-01-21T09:26:00Z">
            <w:rPr/>
          </w:rPrChange>
        </w:rPr>
        <w:t xml:space="preserve"> </w:t>
      </w:r>
      <w:r w:rsidR="00F64B2B" w:rsidRPr="003A7FFA">
        <w:rPr>
          <w:rFonts w:ascii="Times New Roman" w:hAnsi="Times New Roman" w:cs="Times New Roman"/>
          <w:rPrChange w:id="160" w:author="Christoffer Börjesson" w:date="2014-01-21T09:26:00Z">
            <w:rPr/>
          </w:rPrChange>
        </w:rPr>
        <w:t>0303-239300</w:t>
      </w:r>
      <w:proofErr w:type="gramEnd"/>
      <w:r w:rsidR="00CE4DAD" w:rsidRPr="003A7FFA">
        <w:rPr>
          <w:rFonts w:ascii="Times New Roman" w:hAnsi="Times New Roman" w:cs="Times New Roman"/>
          <w:rPrChange w:id="161" w:author="Christoffer Börjesson" w:date="2014-01-21T09:26:00Z">
            <w:rPr/>
          </w:rPrChange>
        </w:rPr>
        <w:t>. E-post:</w:t>
      </w:r>
      <w:r w:rsidR="00CE4DAD" w:rsidRPr="003A7FFA">
        <w:rPr>
          <w:rStyle w:val="apple-converted-space"/>
          <w:rFonts w:ascii="Times New Roman" w:hAnsi="Times New Roman" w:cs="Times New Roman"/>
          <w:color w:val="555555"/>
          <w:rPrChange w:id="162" w:author="Christoffer Börjesson" w:date="2014-01-21T09:26:00Z">
            <w:rPr>
              <w:rStyle w:val="apple-converted-space"/>
              <w:rFonts w:ascii="Helvetica" w:hAnsi="Helvetica"/>
              <w:color w:val="555555"/>
            </w:rPr>
          </w:rPrChange>
        </w:rPr>
        <w:t> </w:t>
      </w:r>
      <w:ins w:id="163" w:author="Christoffer Börjesson" w:date="2014-01-20T12:24:00Z">
        <w:r w:rsidR="00BF173E" w:rsidRPr="003A7FFA">
          <w:rPr>
            <w:rFonts w:ascii="Times New Roman" w:hAnsi="Times New Roman" w:cs="Times New Roman"/>
            <w:rPrChange w:id="164" w:author="Christoffer Börjesson" w:date="2014-01-21T09:26:00Z">
              <w:rPr/>
            </w:rPrChange>
          </w:rPr>
          <w:fldChar w:fldCharType="begin"/>
        </w:r>
        <w:r w:rsidR="00BF173E" w:rsidRPr="003A7FFA">
          <w:rPr>
            <w:rFonts w:ascii="Times New Roman" w:hAnsi="Times New Roman" w:cs="Times New Roman"/>
            <w:rPrChange w:id="165" w:author="Christoffer Börjesson" w:date="2014-01-21T09:26:00Z">
              <w:rPr/>
            </w:rPrChange>
          </w:rPr>
          <w:instrText xml:space="preserve"> HYPERLINK "mailto:</w:instrText>
        </w:r>
      </w:ins>
      <w:r w:rsidR="00BF173E" w:rsidRPr="003A7FFA">
        <w:rPr>
          <w:rFonts w:ascii="Times New Roman" w:hAnsi="Times New Roman" w:cs="Times New Roman"/>
          <w:rPrChange w:id="166" w:author="Christoffer Börjesson" w:date="2014-01-21T09:26:00Z">
            <w:rPr>
              <w:rFonts w:ascii="Helvetica" w:hAnsi="Helvetica"/>
            </w:rPr>
          </w:rPrChange>
        </w:rPr>
        <w:instrText>stefan.thuresson@kungalvenergi.</w:instrText>
      </w:r>
      <w:ins w:id="167" w:author="Christoffer Börjesson" w:date="2014-01-20T12:24:00Z">
        <w:r w:rsidR="00BF173E" w:rsidRPr="003A7FFA">
          <w:rPr>
            <w:rFonts w:ascii="Times New Roman" w:hAnsi="Times New Roman" w:cs="Times New Roman"/>
            <w:rPrChange w:id="168" w:author="Christoffer Börjesson" w:date="2014-01-21T09:26:00Z">
              <w:rPr/>
            </w:rPrChange>
          </w:rPr>
          <w:instrText xml:space="preserve">se" </w:instrText>
        </w:r>
        <w:r w:rsidR="00BF173E" w:rsidRPr="003A7FFA">
          <w:rPr>
            <w:rFonts w:ascii="Times New Roman" w:hAnsi="Times New Roman" w:cs="Times New Roman"/>
            <w:rPrChange w:id="169" w:author="Christoffer Börjesson" w:date="2014-01-21T09:26:00Z">
              <w:rPr/>
            </w:rPrChange>
          </w:rPr>
          <w:fldChar w:fldCharType="separate"/>
        </w:r>
      </w:ins>
      <w:r w:rsidR="00BF173E" w:rsidRPr="003A7FFA">
        <w:rPr>
          <w:rStyle w:val="Hyperlnk"/>
          <w:rFonts w:ascii="Times New Roman" w:hAnsi="Times New Roman" w:cs="Times New Roman"/>
          <w:rPrChange w:id="170" w:author="Christoffer Börjesson" w:date="2014-01-21T09:26:00Z">
            <w:rPr>
              <w:rFonts w:ascii="Helvetica" w:hAnsi="Helvetica"/>
            </w:rPr>
          </w:rPrChange>
        </w:rPr>
        <w:t>stefan.thuresson@kungalvenergi.</w:t>
      </w:r>
      <w:ins w:id="171" w:author="Christoffer Börjesson" w:date="2014-01-20T12:24:00Z">
        <w:r w:rsidR="00BF173E" w:rsidRPr="003A7FFA">
          <w:rPr>
            <w:rStyle w:val="Hyperlnk"/>
            <w:rFonts w:ascii="Times New Roman" w:hAnsi="Times New Roman" w:cs="Times New Roman"/>
            <w:rPrChange w:id="172" w:author="Christoffer Börjesson" w:date="2014-01-21T09:26:00Z">
              <w:rPr>
                <w:rStyle w:val="Hyperlnk"/>
              </w:rPr>
            </w:rPrChange>
          </w:rPr>
          <w:t>se</w:t>
        </w:r>
        <w:r w:rsidR="00BF173E" w:rsidRPr="003A7FFA">
          <w:rPr>
            <w:rFonts w:ascii="Times New Roman" w:hAnsi="Times New Roman" w:cs="Times New Roman"/>
            <w:rPrChange w:id="173" w:author="Christoffer Börjesson" w:date="2014-01-21T09:26:00Z">
              <w:rPr/>
            </w:rPrChange>
          </w:rPr>
          <w:fldChar w:fldCharType="end"/>
        </w:r>
        <w:r w:rsidR="00BF173E" w:rsidRPr="003A7FFA">
          <w:rPr>
            <w:rFonts w:ascii="Times New Roman" w:hAnsi="Times New Roman" w:cs="Times New Roman"/>
            <w:rPrChange w:id="174" w:author="Christoffer Börjesson" w:date="2014-01-21T09:26:00Z">
              <w:rPr/>
            </w:rPrChange>
          </w:rPr>
          <w:t xml:space="preserve"> </w:t>
        </w:r>
      </w:ins>
      <w:del w:id="175" w:author="Christoffer Börjesson" w:date="2014-01-20T12:24:00Z">
        <w:r w:rsidR="00F64B2B" w:rsidRPr="003A7FFA" w:rsidDel="00BF173E">
          <w:rPr>
            <w:rFonts w:ascii="Times New Roman" w:hAnsi="Times New Roman" w:cs="Times New Roman"/>
            <w:rPrChange w:id="176" w:author="Christoffer Börjesson" w:date="2014-01-21T09:26:00Z">
              <w:rPr>
                <w:rFonts w:ascii="Helvetica" w:hAnsi="Helvetica"/>
              </w:rPr>
            </w:rPrChange>
          </w:rPr>
          <w:delText>se</w:delText>
        </w:r>
        <w:r w:rsidR="00CE4DAD" w:rsidRPr="003A7FFA" w:rsidDel="00BF173E">
          <w:rPr>
            <w:rFonts w:ascii="Times New Roman" w:hAnsi="Times New Roman" w:cs="Times New Roman"/>
            <w:rPrChange w:id="177" w:author="Christoffer Börjesson" w:date="2014-01-21T09:26:00Z">
              <w:rPr>
                <w:rFonts w:ascii="Helvetica" w:hAnsi="Helvetica"/>
              </w:rPr>
            </w:rPrChange>
          </w:rPr>
          <w:delText>.se</w:delText>
        </w:r>
      </w:del>
    </w:p>
    <w:p w:rsidR="00CE4DAD" w:rsidRPr="003A7FFA" w:rsidRDefault="00CE4DAD" w:rsidP="00EC068D">
      <w:pPr>
        <w:pStyle w:val="Rubrik3"/>
        <w:rPr>
          <w:rFonts w:ascii="Times New Roman" w:hAnsi="Times New Roman" w:cs="Times New Roman"/>
          <w:color w:val="555555"/>
          <w:rPrChange w:id="178" w:author="Christoffer Börjesson" w:date="2014-01-21T09:26:00Z">
            <w:rPr>
              <w:color w:val="555555"/>
            </w:rPr>
          </w:rPrChange>
        </w:rPr>
      </w:pPr>
      <w:r w:rsidRPr="003A7FFA">
        <w:rPr>
          <w:rFonts w:ascii="Times New Roman" w:hAnsi="Times New Roman" w:cs="Times New Roman"/>
          <w:rPrChange w:id="179" w:author="Christoffer Börjesson" w:date="2014-01-21T09:26:00Z">
            <w:rPr/>
          </w:rPrChange>
        </w:rPr>
        <w:t>Om KTC</w:t>
      </w:r>
    </w:p>
    <w:p w:rsidR="00CE4DAD" w:rsidRPr="003A7FFA" w:rsidRDefault="00CE4DAD" w:rsidP="00EC068D">
      <w:pPr>
        <w:rPr>
          <w:rFonts w:ascii="Times New Roman" w:hAnsi="Times New Roman" w:cs="Times New Roman"/>
          <w:rPrChange w:id="180" w:author="Christoffer Börjesson" w:date="2014-01-21T09:26:00Z">
            <w:rPr/>
          </w:rPrChange>
        </w:rPr>
      </w:pPr>
      <w:r w:rsidRPr="003A7FFA">
        <w:rPr>
          <w:rFonts w:ascii="Times New Roman" w:hAnsi="Times New Roman" w:cs="Times New Roman"/>
          <w:rPrChange w:id="181" w:author="Christoffer Börjesson" w:date="2014-01-21T09:26:00Z">
            <w:rPr/>
          </w:rPrChange>
        </w:rPr>
        <w:t>KTC-koncernen är en grupp av utveckling-, produkt- och tjänsteföretag. KTC erbjuder system, tjänster och applikationer för att enklare energieffektivisera fastigheter. Sedan mitten av 80-talet har KTC hjälpt fastighetsägare och energibolag att energieffektivisera genom att styra och övervaka över 15 000 fastigheter.</w:t>
      </w:r>
    </w:p>
    <w:p w:rsidR="00CE4DAD" w:rsidRPr="003A7FFA" w:rsidRDefault="00CE4DAD" w:rsidP="00EC068D">
      <w:pPr>
        <w:rPr>
          <w:rFonts w:ascii="Times New Roman" w:hAnsi="Times New Roman" w:cs="Times New Roman"/>
          <w:rPrChange w:id="182" w:author="Christoffer Börjesson" w:date="2014-01-21T09:26:00Z">
            <w:rPr/>
          </w:rPrChange>
        </w:rPr>
      </w:pPr>
      <w:r w:rsidRPr="003A7FFA">
        <w:rPr>
          <w:rFonts w:ascii="Times New Roman" w:hAnsi="Times New Roman" w:cs="Times New Roman"/>
          <w:rPrChange w:id="183" w:author="Christoffer Börjesson" w:date="2014-01-21T09:26:00Z">
            <w:rPr/>
          </w:rPrChange>
        </w:rPr>
        <w:lastRenderedPageBreak/>
        <w:t xml:space="preserve">I koncernen ingår KTC Tech, KTC Control, Manodo, och Sandö El. Koncernen har över </w:t>
      </w:r>
      <w:commentRangeStart w:id="184"/>
      <w:r w:rsidRPr="003A7FFA">
        <w:rPr>
          <w:rFonts w:ascii="Times New Roman" w:hAnsi="Times New Roman" w:cs="Times New Roman"/>
          <w:rPrChange w:id="185" w:author="Christoffer Börjesson" w:date="2014-01-21T09:26:00Z">
            <w:rPr/>
          </w:rPrChange>
        </w:rPr>
        <w:t>1</w:t>
      </w:r>
      <w:ins w:id="186" w:author="Christoffer Börjesson" w:date="2014-01-21T08:24:00Z">
        <w:r w:rsidR="00277EF9" w:rsidRPr="003A7FFA">
          <w:rPr>
            <w:rFonts w:ascii="Times New Roman" w:hAnsi="Times New Roman" w:cs="Times New Roman"/>
            <w:rPrChange w:id="187" w:author="Christoffer Börjesson" w:date="2014-01-21T09:26:00Z">
              <w:rPr/>
            </w:rPrChange>
          </w:rPr>
          <w:t xml:space="preserve">15 </w:t>
        </w:r>
      </w:ins>
      <w:del w:id="188" w:author="Christoffer Börjesson" w:date="2014-01-21T08:24:00Z">
        <w:r w:rsidR="00EC068D" w:rsidRPr="003A7FFA" w:rsidDel="00277EF9">
          <w:rPr>
            <w:rFonts w:ascii="Times New Roman" w:hAnsi="Times New Roman" w:cs="Times New Roman"/>
            <w:rPrChange w:id="189" w:author="Christoffer Börjesson" w:date="2014-01-21T09:26:00Z">
              <w:rPr/>
            </w:rPrChange>
          </w:rPr>
          <w:delText>4</w:delText>
        </w:r>
        <w:r w:rsidRPr="003A7FFA" w:rsidDel="00277EF9">
          <w:rPr>
            <w:rFonts w:ascii="Times New Roman" w:hAnsi="Times New Roman" w:cs="Times New Roman"/>
            <w:rPrChange w:id="190" w:author="Christoffer Börjesson" w:date="2014-01-21T09:26:00Z">
              <w:rPr/>
            </w:rPrChange>
          </w:rPr>
          <w:delText>0</w:delText>
        </w:r>
        <w:commentRangeEnd w:id="184"/>
        <w:r w:rsidR="00EC068D" w:rsidRPr="003A7FFA" w:rsidDel="00277EF9">
          <w:rPr>
            <w:rStyle w:val="Kommentarsreferens"/>
            <w:rFonts w:ascii="Times New Roman" w:hAnsi="Times New Roman" w:cs="Times New Roman"/>
            <w:rPrChange w:id="191" w:author="Christoffer Börjesson" w:date="2014-01-21T09:26:00Z">
              <w:rPr>
                <w:rStyle w:val="Kommentarsreferens"/>
              </w:rPr>
            </w:rPrChange>
          </w:rPr>
          <w:commentReference w:id="184"/>
        </w:r>
        <w:r w:rsidRPr="003A7FFA" w:rsidDel="00277EF9">
          <w:rPr>
            <w:rFonts w:ascii="Times New Roman" w:hAnsi="Times New Roman" w:cs="Times New Roman"/>
            <w:rPrChange w:id="192" w:author="Christoffer Börjesson" w:date="2014-01-21T09:26:00Z">
              <w:rPr/>
            </w:rPrChange>
          </w:rPr>
          <w:delText xml:space="preserve"> </w:delText>
        </w:r>
      </w:del>
      <w:r w:rsidRPr="003A7FFA">
        <w:rPr>
          <w:rFonts w:ascii="Times New Roman" w:hAnsi="Times New Roman" w:cs="Times New Roman"/>
          <w:rPrChange w:id="193" w:author="Christoffer Börjesson" w:date="2014-01-21T09:26:00Z">
            <w:rPr/>
          </w:rPrChange>
        </w:rPr>
        <w:t>anställda och har verksamhet över hela Sverige</w:t>
      </w:r>
      <w:r w:rsidR="00EC068D" w:rsidRPr="003A7FFA">
        <w:rPr>
          <w:rFonts w:ascii="Times New Roman" w:hAnsi="Times New Roman" w:cs="Times New Roman"/>
          <w:rPrChange w:id="194" w:author="Christoffer Börjesson" w:date="2014-01-21T09:26:00Z">
            <w:rPr/>
          </w:rPrChange>
        </w:rPr>
        <w:t>.</w:t>
      </w:r>
    </w:p>
    <w:p w:rsidR="00CE4DAD" w:rsidRPr="003A7FFA" w:rsidRDefault="00CE4DAD" w:rsidP="00EC068D">
      <w:pPr>
        <w:pStyle w:val="Rubrik3"/>
        <w:rPr>
          <w:rFonts w:ascii="Times New Roman" w:hAnsi="Times New Roman" w:cs="Times New Roman"/>
          <w:color w:val="555555"/>
          <w:rPrChange w:id="195" w:author="Christoffer Börjesson" w:date="2014-01-21T09:26:00Z">
            <w:rPr>
              <w:color w:val="555555"/>
            </w:rPr>
          </w:rPrChange>
        </w:rPr>
      </w:pPr>
      <w:r w:rsidRPr="003A7FFA">
        <w:rPr>
          <w:rFonts w:ascii="Times New Roman" w:hAnsi="Times New Roman" w:cs="Times New Roman"/>
          <w:rPrChange w:id="196" w:author="Christoffer Börjesson" w:date="2014-01-21T09:26:00Z">
            <w:rPr/>
          </w:rPrChange>
        </w:rPr>
        <w:t>Om Kungälv Energi</w:t>
      </w:r>
    </w:p>
    <w:p w:rsidR="00CE4DAD" w:rsidRPr="003A7FFA" w:rsidRDefault="007D1260" w:rsidP="00EC068D">
      <w:pPr>
        <w:rPr>
          <w:rFonts w:ascii="Times New Roman" w:hAnsi="Times New Roman" w:cs="Times New Roman"/>
          <w:rPrChange w:id="197" w:author="Christoffer Börjesson" w:date="2014-01-21T09:26:00Z">
            <w:rPr/>
          </w:rPrChange>
        </w:rPr>
      </w:pPr>
      <w:r w:rsidRPr="003A7FFA">
        <w:rPr>
          <w:rFonts w:ascii="Times New Roman" w:hAnsi="Times New Roman" w:cs="Times New Roman"/>
          <w:rPrChange w:id="198" w:author="Christoffer Börjesson" w:date="2014-01-21T09:26:00Z">
            <w:rPr>
              <w:highlight w:val="yellow"/>
            </w:rPr>
          </w:rPrChange>
        </w:rPr>
        <w:t xml:space="preserve">Kungälv Energi är ett </w:t>
      </w:r>
      <w:r w:rsidR="00BF6D81" w:rsidRPr="003A7FFA">
        <w:rPr>
          <w:rFonts w:ascii="Times New Roman" w:hAnsi="Times New Roman" w:cs="Times New Roman"/>
          <w:rPrChange w:id="199" w:author="Christoffer Börjesson" w:date="2014-01-21T09:26:00Z">
            <w:rPr>
              <w:highlight w:val="yellow"/>
            </w:rPr>
          </w:rPrChange>
        </w:rPr>
        <w:t xml:space="preserve">kommunalt bolag, helägt av Kungälvs kommun. Kungälv Energi grundades år 1911 som Electricitetverket, och bolaget är idag verksam inom affärsområdena Elnät, Elhandel, Fjärrvärme och Stadsnät. Kungälv Energi öppna Stadsnät finns idag tillgängligt i stora delar av kommunen och inom Stiftelsen Kungälvsbostäder. </w:t>
      </w:r>
    </w:p>
    <w:sectPr w:rsidR="00CE4DAD" w:rsidRPr="003A7FFA">
      <w:head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4" w:author="Sanna Fager" w:date="2013-11-18T11:31:00Z" w:initials="SF">
    <w:p w:rsidR="00EC068D" w:rsidRDefault="00EC068D">
      <w:pPr>
        <w:pStyle w:val="Kommentarer"/>
      </w:pPr>
      <w:r>
        <w:rPr>
          <w:rStyle w:val="Kommentarsreferens"/>
        </w:rPr>
        <w:annotationRef/>
      </w:r>
      <w:r>
        <w:t>Vi måste bestämma om vi har 140 eller 120 anställda</w:t>
      </w:r>
      <w:proofErr w:type="gramStart"/>
      <w:r>
        <w:t>..</w:t>
      </w:r>
      <w:proofErr w:type="gramEnd"/>
      <w:r>
        <w:t xml:space="preserve"> </w:t>
      </w:r>
      <w:r>
        <w:sym w:font="Wingdings" w:char="F04A"/>
      </w:r>
    </w:p>
    <w:p w:rsidR="00EC068D" w:rsidRDefault="00EC068D">
      <w:pPr>
        <w:pStyle w:val="Kommentarer"/>
      </w:pPr>
      <w:r>
        <w:t>Det står 140 ansällda nu i de nya broschyrerna</w:t>
      </w:r>
      <w:proofErr w:type="gramStart"/>
      <w:r>
        <w:t>..</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C3C" w:rsidRDefault="00CE0C3C" w:rsidP="00636A57">
      <w:pPr>
        <w:spacing w:after="0" w:line="240" w:lineRule="auto"/>
      </w:pPr>
      <w:r>
        <w:separator/>
      </w:r>
    </w:p>
  </w:endnote>
  <w:endnote w:type="continuationSeparator" w:id="0">
    <w:p w:rsidR="00CE0C3C" w:rsidRDefault="00CE0C3C" w:rsidP="0063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calaSansOT">
    <w:panose1 w:val="020B0504030101020102"/>
    <w:charset w:val="00"/>
    <w:family w:val="swiss"/>
    <w:notTrueType/>
    <w:pitch w:val="variable"/>
    <w:sig w:usb0="800000EF" w:usb1="5000E05B"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calaSansOT-Bold">
    <w:panose1 w:val="00000000000000000000"/>
    <w:charset w:val="00"/>
    <w:family w:val="swiss"/>
    <w:notTrueType/>
    <w:pitch w:val="variable"/>
    <w:sig w:usb0="800000EF" w:usb1="5000E05B"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C3C" w:rsidRDefault="00CE0C3C" w:rsidP="00636A57">
      <w:pPr>
        <w:spacing w:after="0" w:line="240" w:lineRule="auto"/>
      </w:pPr>
      <w:r>
        <w:separator/>
      </w:r>
    </w:p>
  </w:footnote>
  <w:footnote w:type="continuationSeparator" w:id="0">
    <w:p w:rsidR="00CE0C3C" w:rsidRDefault="00CE0C3C" w:rsidP="00636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57" w:rsidRDefault="00636A57" w:rsidP="00636A57">
    <w:pPr>
      <w:pStyle w:val="Sidhuvud"/>
    </w:pPr>
    <w:r>
      <w:rPr>
        <w:b/>
      </w:rPr>
      <w:t xml:space="preserve">PR &amp; MEDIA: </w:t>
    </w:r>
    <w:r w:rsidR="00F24FB8">
      <w:t>PRESSMEDDELANDE</w:t>
    </w:r>
  </w:p>
  <w:p w:rsidR="00636A57" w:rsidRDefault="00636A5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657B"/>
    <w:multiLevelType w:val="hybridMultilevel"/>
    <w:tmpl w:val="34EC95CA"/>
    <w:lvl w:ilvl="0" w:tplc="F3BE87C6">
      <w:numFmt w:val="bullet"/>
      <w:lvlText w:val="-"/>
      <w:lvlJc w:val="left"/>
      <w:pPr>
        <w:ind w:left="405" w:hanging="360"/>
      </w:pPr>
      <w:rPr>
        <w:rFonts w:ascii="ScalaSansOT" w:eastAsiaTheme="minorHAnsi" w:hAnsi="ScalaSansOT" w:cstheme="minorBid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
    <w:nsid w:val="0E7E2518"/>
    <w:multiLevelType w:val="hybridMultilevel"/>
    <w:tmpl w:val="A394E92E"/>
    <w:lvl w:ilvl="0" w:tplc="75E0A0CE">
      <w:start w:val="2800"/>
      <w:numFmt w:val="bullet"/>
      <w:lvlText w:val="-"/>
      <w:lvlJc w:val="left"/>
      <w:pPr>
        <w:ind w:left="720" w:hanging="360"/>
      </w:pPr>
      <w:rPr>
        <w:rFonts w:ascii="Lucida Sans Unicode" w:eastAsiaTheme="minorHAnsi"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2141E38"/>
    <w:multiLevelType w:val="hybridMultilevel"/>
    <w:tmpl w:val="7A78ECD0"/>
    <w:lvl w:ilvl="0" w:tplc="C9EE4C3E">
      <w:start w:val="2800"/>
      <w:numFmt w:val="bullet"/>
      <w:lvlText w:val="-"/>
      <w:lvlJc w:val="left"/>
      <w:pPr>
        <w:ind w:left="720" w:hanging="360"/>
      </w:pPr>
      <w:rPr>
        <w:rFonts w:ascii="Lucida Sans Unicode" w:eastAsiaTheme="minorHAnsi"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82032B8"/>
    <w:multiLevelType w:val="hybridMultilevel"/>
    <w:tmpl w:val="F1E699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nsid w:val="506A42F2"/>
    <w:multiLevelType w:val="hybridMultilevel"/>
    <w:tmpl w:val="063EF4AC"/>
    <w:lvl w:ilvl="0" w:tplc="041D0005">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nsid w:val="51F02203"/>
    <w:multiLevelType w:val="hybridMultilevel"/>
    <w:tmpl w:val="20E2E3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70BB0D89"/>
    <w:multiLevelType w:val="hybridMultilevel"/>
    <w:tmpl w:val="AB961BA4"/>
    <w:lvl w:ilvl="0" w:tplc="DF986FDE">
      <w:start w:val="2800"/>
      <w:numFmt w:val="bullet"/>
      <w:lvlText w:val="-"/>
      <w:lvlJc w:val="left"/>
      <w:pPr>
        <w:ind w:left="720" w:hanging="360"/>
      </w:pPr>
      <w:rPr>
        <w:rFonts w:ascii="ScalaSansOT" w:eastAsiaTheme="minorHAnsi" w:hAnsi="ScalaSansO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B64"/>
    <w:rsid w:val="000E22CB"/>
    <w:rsid w:val="001E3D50"/>
    <w:rsid w:val="00277EF9"/>
    <w:rsid w:val="003059CB"/>
    <w:rsid w:val="00312585"/>
    <w:rsid w:val="00390247"/>
    <w:rsid w:val="003926CD"/>
    <w:rsid w:val="003A7FFA"/>
    <w:rsid w:val="003D4970"/>
    <w:rsid w:val="00462DBC"/>
    <w:rsid w:val="00482285"/>
    <w:rsid w:val="00496524"/>
    <w:rsid w:val="004B2ADE"/>
    <w:rsid w:val="005076DD"/>
    <w:rsid w:val="005453A4"/>
    <w:rsid w:val="00545E9F"/>
    <w:rsid w:val="00595E14"/>
    <w:rsid w:val="00636A57"/>
    <w:rsid w:val="007A31B3"/>
    <w:rsid w:val="007D1260"/>
    <w:rsid w:val="00895344"/>
    <w:rsid w:val="008D2271"/>
    <w:rsid w:val="008E7D0A"/>
    <w:rsid w:val="00900339"/>
    <w:rsid w:val="00911347"/>
    <w:rsid w:val="009129ED"/>
    <w:rsid w:val="009521A6"/>
    <w:rsid w:val="009547F6"/>
    <w:rsid w:val="009D7AB9"/>
    <w:rsid w:val="00A367E2"/>
    <w:rsid w:val="00B25656"/>
    <w:rsid w:val="00B3363A"/>
    <w:rsid w:val="00B34A2A"/>
    <w:rsid w:val="00B56055"/>
    <w:rsid w:val="00B73034"/>
    <w:rsid w:val="00BE3B64"/>
    <w:rsid w:val="00BF173E"/>
    <w:rsid w:val="00BF6D81"/>
    <w:rsid w:val="00C16C62"/>
    <w:rsid w:val="00C25C5B"/>
    <w:rsid w:val="00C54BB8"/>
    <w:rsid w:val="00CE0C3C"/>
    <w:rsid w:val="00CE4DAD"/>
    <w:rsid w:val="00D3476D"/>
    <w:rsid w:val="00D4640D"/>
    <w:rsid w:val="00DE53A4"/>
    <w:rsid w:val="00E66072"/>
    <w:rsid w:val="00E70BCD"/>
    <w:rsid w:val="00E97E76"/>
    <w:rsid w:val="00EC068D"/>
    <w:rsid w:val="00ED289C"/>
    <w:rsid w:val="00F24FB8"/>
    <w:rsid w:val="00F3155A"/>
    <w:rsid w:val="00F509F9"/>
    <w:rsid w:val="00F64B2B"/>
    <w:rsid w:val="00F748D1"/>
    <w:rsid w:val="00FB24CA"/>
    <w:rsid w:val="00FC173C"/>
    <w:rsid w:val="00FC236A"/>
    <w:rsid w:val="00FC3F0D"/>
    <w:rsid w:val="00FF1B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DAD"/>
    <w:rPr>
      <w:rFonts w:ascii="ScalaSansOT" w:hAnsi="ScalaSansOT"/>
    </w:rPr>
  </w:style>
  <w:style w:type="paragraph" w:styleId="Rubrik1">
    <w:name w:val="heading 1"/>
    <w:basedOn w:val="Normal"/>
    <w:next w:val="Normal"/>
    <w:link w:val="Rubrik1Char"/>
    <w:uiPriority w:val="9"/>
    <w:qFormat/>
    <w:rsid w:val="00FC3F0D"/>
    <w:pPr>
      <w:keepNext/>
      <w:keepLines/>
      <w:spacing w:before="480" w:after="0"/>
      <w:outlineLvl w:val="0"/>
    </w:pPr>
    <w:rPr>
      <w:rFonts w:ascii="ScalaSansOT-Bold" w:eastAsiaTheme="majorEastAsia" w:hAnsi="ScalaSansOT-Bold" w:cstheme="majorBidi"/>
      <w:bCs/>
      <w:color w:val="007770"/>
      <w:sz w:val="44"/>
      <w:szCs w:val="28"/>
    </w:rPr>
  </w:style>
  <w:style w:type="paragraph" w:styleId="Rubrik2">
    <w:name w:val="heading 2"/>
    <w:basedOn w:val="Normal"/>
    <w:next w:val="Normal"/>
    <w:link w:val="Rubrik2Char"/>
    <w:uiPriority w:val="9"/>
    <w:unhideWhenUsed/>
    <w:qFormat/>
    <w:rsid w:val="00FC3F0D"/>
    <w:pPr>
      <w:keepNext/>
      <w:keepLines/>
      <w:spacing w:before="320" w:after="120"/>
      <w:outlineLvl w:val="1"/>
    </w:pPr>
    <w:rPr>
      <w:rFonts w:eastAsiaTheme="majorEastAsia" w:cstheme="majorBidi"/>
      <w:bCs/>
      <w:color w:val="595959" w:themeColor="text1" w:themeTint="A6"/>
      <w:sz w:val="24"/>
      <w:szCs w:val="26"/>
    </w:rPr>
  </w:style>
  <w:style w:type="paragraph" w:styleId="Rubrik3">
    <w:name w:val="heading 3"/>
    <w:basedOn w:val="Normal"/>
    <w:next w:val="Normal"/>
    <w:link w:val="Rubrik3Char"/>
    <w:uiPriority w:val="9"/>
    <w:unhideWhenUsed/>
    <w:qFormat/>
    <w:rsid w:val="00FC3F0D"/>
    <w:pPr>
      <w:keepNext/>
      <w:keepLines/>
      <w:spacing w:before="320" w:after="120"/>
      <w:outlineLvl w:val="2"/>
    </w:pPr>
    <w:rPr>
      <w:rFonts w:ascii="ScalaSansOT-Bold" w:eastAsiaTheme="majorEastAsia" w:hAnsi="ScalaSansOT-Bold" w:cstheme="majorBidi"/>
      <w:bCs/>
      <w:color w:val="262626" w:themeColor="text1" w:themeTint="D9"/>
    </w:rPr>
  </w:style>
  <w:style w:type="paragraph" w:styleId="Rubrik4">
    <w:name w:val="heading 4"/>
    <w:basedOn w:val="Normal"/>
    <w:next w:val="Normal"/>
    <w:link w:val="Rubrik4Char"/>
    <w:uiPriority w:val="9"/>
    <w:semiHidden/>
    <w:unhideWhenUsed/>
    <w:qFormat/>
    <w:rsid w:val="00FC3F0D"/>
    <w:pPr>
      <w:keepNext/>
      <w:keepLines/>
      <w:spacing w:before="200" w:after="0"/>
      <w:outlineLvl w:val="3"/>
    </w:pPr>
    <w:rPr>
      <w:rFonts w:ascii="ScalaSansOT-Bold" w:eastAsiaTheme="majorEastAsia" w:hAnsi="ScalaSansOT-Bold" w:cstheme="majorBidi"/>
      <w:bCs/>
      <w:iCs/>
      <w:color w:val="007770"/>
    </w:rPr>
  </w:style>
  <w:style w:type="paragraph" w:styleId="Rubrik5">
    <w:name w:val="heading 5"/>
    <w:basedOn w:val="Normal"/>
    <w:next w:val="Brdtext"/>
    <w:link w:val="Rubrik5Char"/>
    <w:uiPriority w:val="9"/>
    <w:semiHidden/>
    <w:unhideWhenUsed/>
    <w:qFormat/>
    <w:rsid w:val="00FC3F0D"/>
    <w:pPr>
      <w:keepNext/>
      <w:keepLines/>
      <w:spacing w:before="200" w:after="0"/>
      <w:outlineLvl w:val="4"/>
    </w:pPr>
    <w:rPr>
      <w:rFonts w:eastAsiaTheme="majorEastAsia" w:cstheme="majorBidi"/>
      <w:b/>
      <w:color w:val="000000" w:themeColor="text1"/>
    </w:rPr>
  </w:style>
  <w:style w:type="paragraph" w:styleId="Rubrik6">
    <w:name w:val="heading 6"/>
    <w:basedOn w:val="Normal"/>
    <w:next w:val="Brdtext"/>
    <w:link w:val="Rubrik6Char"/>
    <w:uiPriority w:val="9"/>
    <w:semiHidden/>
    <w:unhideWhenUsed/>
    <w:qFormat/>
    <w:rsid w:val="00FC3F0D"/>
    <w:pPr>
      <w:keepNext/>
      <w:keepLines/>
      <w:spacing w:before="200" w:after="0"/>
      <w:outlineLvl w:val="5"/>
    </w:pPr>
    <w:rPr>
      <w:rFonts w:asciiTheme="majorHAnsi" w:eastAsiaTheme="majorEastAsia" w:hAnsiTheme="majorHAnsi" w:cstheme="majorBidi"/>
      <w:i/>
      <w:iCs/>
      <w:color w:val="243F60" w:themeColor="accent1" w:themeShade="7F"/>
      <w:sz w:val="16"/>
    </w:rPr>
  </w:style>
  <w:style w:type="paragraph" w:styleId="Rubrik7">
    <w:name w:val="heading 7"/>
    <w:basedOn w:val="Normal"/>
    <w:next w:val="Brdtext"/>
    <w:link w:val="Rubrik7Char"/>
    <w:uiPriority w:val="9"/>
    <w:semiHidden/>
    <w:unhideWhenUsed/>
    <w:qFormat/>
    <w:rsid w:val="00FC3F0D"/>
    <w:pPr>
      <w:keepNext/>
      <w:keepLines/>
      <w:spacing w:before="200" w:after="0"/>
      <w:outlineLvl w:val="6"/>
    </w:pPr>
    <w:rPr>
      <w:rFonts w:asciiTheme="majorHAnsi" w:eastAsiaTheme="majorEastAsia" w:hAnsiTheme="majorHAnsi" w:cstheme="majorBidi"/>
      <w:i/>
      <w:iCs/>
      <w:color w:val="404040" w:themeColor="text1" w:themeTint="BF"/>
      <w:sz w:val="16"/>
    </w:rPr>
  </w:style>
  <w:style w:type="paragraph" w:styleId="Rubrik8">
    <w:name w:val="heading 8"/>
    <w:basedOn w:val="Normal"/>
    <w:next w:val="Brdtext"/>
    <w:link w:val="Rubrik8Char"/>
    <w:uiPriority w:val="9"/>
    <w:semiHidden/>
    <w:unhideWhenUsed/>
    <w:qFormat/>
    <w:rsid w:val="00FC3F0D"/>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Brdtext"/>
    <w:link w:val="Rubrik9Char"/>
    <w:uiPriority w:val="9"/>
    <w:semiHidden/>
    <w:unhideWhenUsed/>
    <w:qFormat/>
    <w:rsid w:val="00FC3F0D"/>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Mellanmrklista1-dekorfrg3">
    <w:name w:val="Medium List 1 Accent 3"/>
    <w:basedOn w:val="Normaltabell"/>
    <w:uiPriority w:val="65"/>
    <w:rsid w:val="001E3D50"/>
    <w:pPr>
      <w:spacing w:after="0" w:line="240" w:lineRule="auto"/>
    </w:pPr>
    <w:rPr>
      <w:color w:val="000000" w:themeColor="text1"/>
    </w:rPr>
    <w:tblPr>
      <w:tblStyleRowBandSize w:val="1"/>
      <w:tblStyleColBandSize w:val="1"/>
      <w:tblInd w:w="0" w:type="dxa"/>
      <w:tblBorders>
        <w:top w:val="single" w:sz="8" w:space="0" w:color="007770"/>
        <w:left w:val="single" w:sz="8" w:space="0" w:color="007770"/>
        <w:bottom w:val="single" w:sz="8" w:space="0" w:color="007770"/>
        <w:right w:val="single" w:sz="8" w:space="0" w:color="007770"/>
        <w:insideH w:val="single" w:sz="8" w:space="0" w:color="007770"/>
        <w:insideV w:val="single" w:sz="8" w:space="0" w:color="007770"/>
      </w:tblBorders>
      <w:tblCellMar>
        <w:top w:w="0" w:type="dxa"/>
        <w:left w:w="108" w:type="dxa"/>
        <w:bottom w:w="0" w:type="dxa"/>
        <w:right w:w="108" w:type="dxa"/>
      </w:tblCellMar>
    </w:tblPr>
    <w:tcPr>
      <w:shd w:val="clear" w:color="auto" w:fill="FFFFFF" w:themeFill="background1"/>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customStyle="1" w:styleId="Rubrik1Char">
    <w:name w:val="Rubrik 1 Char"/>
    <w:basedOn w:val="Standardstycketeckensnitt"/>
    <w:link w:val="Rubrik1"/>
    <w:uiPriority w:val="9"/>
    <w:rsid w:val="00FC3F0D"/>
    <w:rPr>
      <w:rFonts w:ascii="ScalaSansOT-Bold" w:eastAsiaTheme="majorEastAsia" w:hAnsi="ScalaSansOT-Bold" w:cstheme="majorBidi"/>
      <w:bCs/>
      <w:color w:val="007770"/>
      <w:sz w:val="44"/>
      <w:szCs w:val="28"/>
    </w:rPr>
  </w:style>
  <w:style w:type="character" w:customStyle="1" w:styleId="Rubrik2Char">
    <w:name w:val="Rubrik 2 Char"/>
    <w:basedOn w:val="Standardstycketeckensnitt"/>
    <w:link w:val="Rubrik2"/>
    <w:uiPriority w:val="9"/>
    <w:rsid w:val="00FC3F0D"/>
    <w:rPr>
      <w:rFonts w:ascii="ScalaSansOT" w:eastAsiaTheme="majorEastAsia" w:hAnsi="ScalaSansOT" w:cstheme="majorBidi"/>
      <w:bCs/>
      <w:color w:val="595959" w:themeColor="text1" w:themeTint="A6"/>
      <w:sz w:val="24"/>
      <w:szCs w:val="26"/>
    </w:rPr>
  </w:style>
  <w:style w:type="character" w:customStyle="1" w:styleId="Rubrik3Char">
    <w:name w:val="Rubrik 3 Char"/>
    <w:basedOn w:val="Standardstycketeckensnitt"/>
    <w:link w:val="Rubrik3"/>
    <w:uiPriority w:val="9"/>
    <w:rsid w:val="00FC3F0D"/>
    <w:rPr>
      <w:rFonts w:ascii="ScalaSansOT-Bold" w:eastAsiaTheme="majorEastAsia" w:hAnsi="ScalaSansOT-Bold" w:cstheme="majorBidi"/>
      <w:bCs/>
      <w:color w:val="262626" w:themeColor="text1" w:themeTint="D9"/>
    </w:rPr>
  </w:style>
  <w:style w:type="character" w:customStyle="1" w:styleId="Rubrik4Char">
    <w:name w:val="Rubrik 4 Char"/>
    <w:basedOn w:val="Standardstycketeckensnitt"/>
    <w:link w:val="Rubrik4"/>
    <w:uiPriority w:val="9"/>
    <w:semiHidden/>
    <w:rsid w:val="00FC3F0D"/>
    <w:rPr>
      <w:rFonts w:ascii="ScalaSansOT-Bold" w:eastAsiaTheme="majorEastAsia" w:hAnsi="ScalaSansOT-Bold" w:cstheme="majorBidi"/>
      <w:bCs/>
      <w:iCs/>
      <w:color w:val="007770"/>
    </w:rPr>
  </w:style>
  <w:style w:type="character" w:customStyle="1" w:styleId="Rubrik5Char">
    <w:name w:val="Rubrik 5 Char"/>
    <w:basedOn w:val="Standardstycketeckensnitt"/>
    <w:link w:val="Rubrik5"/>
    <w:uiPriority w:val="9"/>
    <w:semiHidden/>
    <w:rsid w:val="00FC3F0D"/>
    <w:rPr>
      <w:rFonts w:ascii="ScalaSansOT" w:eastAsiaTheme="majorEastAsia" w:hAnsi="ScalaSansOT" w:cstheme="majorBidi"/>
      <w:b/>
      <w:color w:val="000000" w:themeColor="text1"/>
      <w:sz w:val="20"/>
    </w:rPr>
  </w:style>
  <w:style w:type="paragraph" w:styleId="Brdtext">
    <w:name w:val="Body Text"/>
    <w:basedOn w:val="Normal"/>
    <w:link w:val="BrdtextChar"/>
    <w:uiPriority w:val="99"/>
    <w:semiHidden/>
    <w:unhideWhenUsed/>
    <w:rsid w:val="00FC173C"/>
    <w:pPr>
      <w:spacing w:after="120"/>
    </w:pPr>
  </w:style>
  <w:style w:type="character" w:customStyle="1" w:styleId="BrdtextChar">
    <w:name w:val="Brödtext Char"/>
    <w:basedOn w:val="Standardstycketeckensnitt"/>
    <w:link w:val="Brdtext"/>
    <w:uiPriority w:val="99"/>
    <w:semiHidden/>
    <w:rsid w:val="00FC173C"/>
    <w:rPr>
      <w:rFonts w:ascii="ScalaSansOT" w:hAnsi="ScalaSansOT"/>
      <w:sz w:val="20"/>
    </w:rPr>
  </w:style>
  <w:style w:type="character" w:customStyle="1" w:styleId="Rubrik6Char">
    <w:name w:val="Rubrik 6 Char"/>
    <w:basedOn w:val="Standardstycketeckensnitt"/>
    <w:link w:val="Rubrik6"/>
    <w:uiPriority w:val="9"/>
    <w:semiHidden/>
    <w:rsid w:val="00FC3F0D"/>
    <w:rPr>
      <w:rFonts w:asciiTheme="majorHAnsi" w:eastAsiaTheme="majorEastAsia" w:hAnsiTheme="majorHAnsi" w:cstheme="majorBidi"/>
      <w:i/>
      <w:iCs/>
      <w:color w:val="243F60" w:themeColor="accent1" w:themeShade="7F"/>
      <w:sz w:val="16"/>
    </w:rPr>
  </w:style>
  <w:style w:type="character" w:customStyle="1" w:styleId="Rubrik7Char">
    <w:name w:val="Rubrik 7 Char"/>
    <w:basedOn w:val="Standardstycketeckensnitt"/>
    <w:link w:val="Rubrik7"/>
    <w:uiPriority w:val="9"/>
    <w:semiHidden/>
    <w:rsid w:val="00FC3F0D"/>
    <w:rPr>
      <w:rFonts w:asciiTheme="majorHAnsi" w:eastAsiaTheme="majorEastAsia" w:hAnsiTheme="majorHAnsi" w:cstheme="majorBidi"/>
      <w:i/>
      <w:iCs/>
      <w:color w:val="404040" w:themeColor="text1" w:themeTint="BF"/>
      <w:sz w:val="16"/>
    </w:rPr>
  </w:style>
  <w:style w:type="character" w:customStyle="1" w:styleId="Rubrik8Char">
    <w:name w:val="Rubrik 8 Char"/>
    <w:basedOn w:val="Standardstycketeckensnitt"/>
    <w:link w:val="Rubrik8"/>
    <w:uiPriority w:val="9"/>
    <w:semiHidden/>
    <w:rsid w:val="00FC3F0D"/>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C3F0D"/>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Brdtext"/>
    <w:link w:val="BeskrivningChar"/>
    <w:uiPriority w:val="35"/>
    <w:semiHidden/>
    <w:unhideWhenUsed/>
    <w:qFormat/>
    <w:rsid w:val="00FC3F0D"/>
    <w:pPr>
      <w:spacing w:line="240" w:lineRule="auto"/>
    </w:pPr>
    <w:rPr>
      <w:rFonts w:ascii="Century Gothic" w:hAnsi="Century Gothic"/>
      <w:b/>
      <w:bCs/>
      <w:color w:val="4F81BD" w:themeColor="accent1"/>
      <w:sz w:val="18"/>
      <w:szCs w:val="18"/>
    </w:rPr>
  </w:style>
  <w:style w:type="character" w:customStyle="1" w:styleId="BeskrivningChar">
    <w:name w:val="Beskrivning Char"/>
    <w:link w:val="Beskrivning"/>
    <w:uiPriority w:val="35"/>
    <w:semiHidden/>
    <w:rsid w:val="00FC3F0D"/>
    <w:rPr>
      <w:rFonts w:ascii="Century Gothic" w:hAnsi="Century Gothic"/>
      <w:b/>
      <w:bCs/>
      <w:color w:val="4F81BD" w:themeColor="accent1"/>
      <w:sz w:val="18"/>
      <w:szCs w:val="18"/>
    </w:rPr>
  </w:style>
  <w:style w:type="paragraph" w:styleId="Rubrik">
    <w:name w:val="Title"/>
    <w:basedOn w:val="Normal"/>
    <w:next w:val="Normal"/>
    <w:link w:val="RubrikChar"/>
    <w:uiPriority w:val="10"/>
    <w:qFormat/>
    <w:rsid w:val="00FC3F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C3F0D"/>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FC3F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link w:val="Underrubrik"/>
    <w:uiPriority w:val="11"/>
    <w:rsid w:val="00FC3F0D"/>
    <w:rPr>
      <w:rFonts w:asciiTheme="majorHAnsi" w:eastAsiaTheme="majorEastAsia" w:hAnsiTheme="majorHAnsi" w:cstheme="majorBidi"/>
      <w:i/>
      <w:iCs/>
      <w:color w:val="4F81BD" w:themeColor="accent1"/>
      <w:spacing w:val="15"/>
      <w:sz w:val="24"/>
      <w:szCs w:val="24"/>
    </w:rPr>
  </w:style>
  <w:style w:type="character" w:styleId="Stark">
    <w:name w:val="Strong"/>
    <w:uiPriority w:val="22"/>
    <w:qFormat/>
    <w:rsid w:val="00FC3F0D"/>
    <w:rPr>
      <w:b/>
      <w:bCs/>
    </w:rPr>
  </w:style>
  <w:style w:type="character" w:styleId="Betoning">
    <w:name w:val="Emphasis"/>
    <w:basedOn w:val="Standardstycketeckensnitt"/>
    <w:uiPriority w:val="20"/>
    <w:qFormat/>
    <w:rsid w:val="00FC3F0D"/>
    <w:rPr>
      <w:i/>
      <w:iCs/>
    </w:rPr>
  </w:style>
  <w:style w:type="paragraph" w:styleId="Ingetavstnd">
    <w:name w:val="No Spacing"/>
    <w:aliases w:val="Historiska milstolpar"/>
    <w:link w:val="IngetavstndChar"/>
    <w:uiPriority w:val="1"/>
    <w:qFormat/>
    <w:rsid w:val="00FC3F0D"/>
    <w:pPr>
      <w:spacing w:after="0" w:line="240" w:lineRule="auto"/>
    </w:pPr>
    <w:rPr>
      <w:rFonts w:ascii="Century Gothic" w:hAnsi="Century Gothic"/>
      <w:sz w:val="16"/>
    </w:rPr>
  </w:style>
  <w:style w:type="character" w:customStyle="1" w:styleId="IngetavstndChar">
    <w:name w:val="Inget avstånd Char"/>
    <w:aliases w:val="Historiska milstolpar Char"/>
    <w:link w:val="Ingetavstnd"/>
    <w:uiPriority w:val="1"/>
    <w:rsid w:val="00FC3F0D"/>
    <w:rPr>
      <w:rFonts w:ascii="Century Gothic" w:hAnsi="Century Gothic"/>
      <w:sz w:val="16"/>
    </w:rPr>
  </w:style>
  <w:style w:type="paragraph" w:styleId="Liststycke">
    <w:name w:val="List Paragraph"/>
    <w:basedOn w:val="Normal"/>
    <w:uiPriority w:val="34"/>
    <w:qFormat/>
    <w:rsid w:val="00FC3F0D"/>
    <w:pPr>
      <w:ind w:left="720"/>
      <w:contextualSpacing/>
    </w:pPr>
  </w:style>
  <w:style w:type="paragraph" w:styleId="Starktcitat">
    <w:name w:val="Intense Quote"/>
    <w:basedOn w:val="Normal"/>
    <w:next w:val="Normal"/>
    <w:link w:val="StarktcitatChar"/>
    <w:uiPriority w:val="30"/>
    <w:qFormat/>
    <w:rsid w:val="00FC3F0D"/>
    <w:pPr>
      <w:pBdr>
        <w:bottom w:val="single" w:sz="4" w:space="4" w:color="4F81BD" w:themeColor="accent1"/>
      </w:pBdr>
      <w:spacing w:before="200" w:after="280"/>
      <w:ind w:left="936" w:right="936"/>
    </w:pPr>
    <w:rPr>
      <w:rFonts w:ascii="Century Gothic" w:hAnsi="Century Gothic"/>
      <w:b/>
      <w:bCs/>
      <w:i/>
      <w:iCs/>
      <w:color w:val="4F81BD" w:themeColor="accent1"/>
      <w:sz w:val="16"/>
    </w:rPr>
  </w:style>
  <w:style w:type="character" w:customStyle="1" w:styleId="StarktcitatChar">
    <w:name w:val="Starkt citat Char"/>
    <w:link w:val="Starktcitat"/>
    <w:uiPriority w:val="30"/>
    <w:rsid w:val="00FC3F0D"/>
    <w:rPr>
      <w:rFonts w:ascii="Century Gothic" w:hAnsi="Century Gothic"/>
      <w:b/>
      <w:bCs/>
      <w:i/>
      <w:iCs/>
      <w:color w:val="4F81BD" w:themeColor="accent1"/>
      <w:sz w:val="16"/>
    </w:rPr>
  </w:style>
  <w:style w:type="character" w:styleId="Diskretbetoning">
    <w:name w:val="Subtle Emphasis"/>
    <w:uiPriority w:val="19"/>
    <w:qFormat/>
    <w:rsid w:val="00FC3F0D"/>
    <w:rPr>
      <w:i/>
      <w:iCs/>
      <w:color w:val="808080" w:themeColor="text1" w:themeTint="7F"/>
    </w:rPr>
  </w:style>
  <w:style w:type="character" w:styleId="Starkbetoning">
    <w:name w:val="Intense Emphasis"/>
    <w:basedOn w:val="Standardstycketeckensnitt"/>
    <w:uiPriority w:val="21"/>
    <w:qFormat/>
    <w:rsid w:val="00FC3F0D"/>
    <w:rPr>
      <w:b/>
      <w:bCs/>
      <w:i/>
      <w:iCs/>
      <w:color w:val="4F81BD" w:themeColor="accent1"/>
    </w:rPr>
  </w:style>
  <w:style w:type="paragraph" w:styleId="Innehllsfrteckningsrubrik">
    <w:name w:val="TOC Heading"/>
    <w:basedOn w:val="Rubrik1"/>
    <w:next w:val="Normal"/>
    <w:uiPriority w:val="39"/>
    <w:semiHidden/>
    <w:unhideWhenUsed/>
    <w:qFormat/>
    <w:rsid w:val="00FC3F0D"/>
    <w:pPr>
      <w:outlineLvl w:val="9"/>
    </w:pPr>
    <w:rPr>
      <w:rFonts w:asciiTheme="majorHAnsi" w:hAnsiTheme="majorHAnsi"/>
      <w:b/>
      <w:color w:val="365F91" w:themeColor="accent1" w:themeShade="BF"/>
    </w:rPr>
  </w:style>
  <w:style w:type="character" w:styleId="Hyperlnk">
    <w:name w:val="Hyperlink"/>
    <w:basedOn w:val="Standardstycketeckensnitt"/>
    <w:uiPriority w:val="99"/>
    <w:unhideWhenUsed/>
    <w:rsid w:val="00BE3B64"/>
    <w:rPr>
      <w:color w:val="0000FF"/>
      <w:u w:val="single"/>
    </w:rPr>
  </w:style>
  <w:style w:type="paragraph" w:customStyle="1" w:styleId="preamble">
    <w:name w:val="preamble"/>
    <w:basedOn w:val="Normal"/>
    <w:rsid w:val="00636A57"/>
    <w:pPr>
      <w:spacing w:before="100" w:beforeAutospacing="1" w:after="100" w:afterAutospacing="1"/>
    </w:pPr>
    <w:rPr>
      <w:rFonts w:ascii="Times New Roman" w:eastAsia="Times New Roman" w:hAnsi="Times New Roman"/>
      <w:sz w:val="24"/>
      <w:szCs w:val="24"/>
      <w:lang w:eastAsia="sv-SE"/>
    </w:rPr>
  </w:style>
  <w:style w:type="paragraph" w:styleId="Sidhuvud">
    <w:name w:val="header"/>
    <w:basedOn w:val="Normal"/>
    <w:link w:val="SidhuvudChar"/>
    <w:uiPriority w:val="99"/>
    <w:unhideWhenUsed/>
    <w:rsid w:val="00636A5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36A57"/>
    <w:rPr>
      <w:rFonts w:ascii="ScalaSansOT" w:hAnsi="ScalaSansOT"/>
      <w:sz w:val="20"/>
    </w:rPr>
  </w:style>
  <w:style w:type="paragraph" w:styleId="Sidfot">
    <w:name w:val="footer"/>
    <w:basedOn w:val="Normal"/>
    <w:link w:val="SidfotChar"/>
    <w:uiPriority w:val="99"/>
    <w:unhideWhenUsed/>
    <w:rsid w:val="00636A5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36A57"/>
    <w:rPr>
      <w:rFonts w:ascii="ScalaSansOT" w:hAnsi="ScalaSansOT"/>
      <w:sz w:val="20"/>
    </w:rPr>
  </w:style>
  <w:style w:type="character" w:styleId="Kommentarsreferens">
    <w:name w:val="annotation reference"/>
    <w:basedOn w:val="Standardstycketeckensnitt"/>
    <w:uiPriority w:val="99"/>
    <w:semiHidden/>
    <w:unhideWhenUsed/>
    <w:rsid w:val="00D4640D"/>
    <w:rPr>
      <w:sz w:val="16"/>
      <w:szCs w:val="16"/>
    </w:rPr>
  </w:style>
  <w:style w:type="paragraph" w:styleId="Kommentarer">
    <w:name w:val="annotation text"/>
    <w:basedOn w:val="Normal"/>
    <w:link w:val="KommentarerChar"/>
    <w:uiPriority w:val="99"/>
    <w:semiHidden/>
    <w:unhideWhenUsed/>
    <w:rsid w:val="00D4640D"/>
    <w:pPr>
      <w:spacing w:line="240" w:lineRule="auto"/>
    </w:pPr>
    <w:rPr>
      <w:szCs w:val="20"/>
    </w:rPr>
  </w:style>
  <w:style w:type="character" w:customStyle="1" w:styleId="KommentarerChar">
    <w:name w:val="Kommentarer Char"/>
    <w:basedOn w:val="Standardstycketeckensnitt"/>
    <w:link w:val="Kommentarer"/>
    <w:uiPriority w:val="99"/>
    <w:semiHidden/>
    <w:rsid w:val="00D4640D"/>
    <w:rPr>
      <w:rFonts w:ascii="ScalaSansOT" w:hAnsi="ScalaSansOT"/>
      <w:sz w:val="20"/>
      <w:szCs w:val="20"/>
    </w:rPr>
  </w:style>
  <w:style w:type="paragraph" w:styleId="Kommentarsmne">
    <w:name w:val="annotation subject"/>
    <w:basedOn w:val="Kommentarer"/>
    <w:next w:val="Kommentarer"/>
    <w:link w:val="KommentarsmneChar"/>
    <w:uiPriority w:val="99"/>
    <w:semiHidden/>
    <w:unhideWhenUsed/>
    <w:rsid w:val="00D4640D"/>
    <w:rPr>
      <w:b/>
      <w:bCs/>
    </w:rPr>
  </w:style>
  <w:style w:type="character" w:customStyle="1" w:styleId="KommentarsmneChar">
    <w:name w:val="Kommentarsämne Char"/>
    <w:basedOn w:val="KommentarerChar"/>
    <w:link w:val="Kommentarsmne"/>
    <w:uiPriority w:val="99"/>
    <w:semiHidden/>
    <w:rsid w:val="00D4640D"/>
    <w:rPr>
      <w:rFonts w:ascii="ScalaSansOT" w:hAnsi="ScalaSansOT"/>
      <w:b/>
      <w:bCs/>
      <w:sz w:val="20"/>
      <w:szCs w:val="20"/>
    </w:rPr>
  </w:style>
  <w:style w:type="paragraph" w:styleId="Ballongtext">
    <w:name w:val="Balloon Text"/>
    <w:basedOn w:val="Normal"/>
    <w:link w:val="BallongtextChar"/>
    <w:uiPriority w:val="99"/>
    <w:semiHidden/>
    <w:unhideWhenUsed/>
    <w:rsid w:val="00D4640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4640D"/>
    <w:rPr>
      <w:rFonts w:ascii="Tahoma" w:hAnsi="Tahoma" w:cs="Tahoma"/>
      <w:sz w:val="16"/>
      <w:szCs w:val="16"/>
    </w:rPr>
  </w:style>
  <w:style w:type="paragraph" w:styleId="Normalwebb">
    <w:name w:val="Normal (Web)"/>
    <w:basedOn w:val="Normal"/>
    <w:uiPriority w:val="99"/>
    <w:semiHidden/>
    <w:unhideWhenUsed/>
    <w:rsid w:val="008E7D0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hps">
    <w:name w:val="hps"/>
    <w:rsid w:val="00B73034"/>
  </w:style>
  <w:style w:type="character" w:customStyle="1" w:styleId="apple-converted-space">
    <w:name w:val="apple-converted-space"/>
    <w:basedOn w:val="Standardstycketeckensnitt"/>
    <w:rsid w:val="009521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DAD"/>
    <w:rPr>
      <w:rFonts w:ascii="ScalaSansOT" w:hAnsi="ScalaSansOT"/>
    </w:rPr>
  </w:style>
  <w:style w:type="paragraph" w:styleId="Rubrik1">
    <w:name w:val="heading 1"/>
    <w:basedOn w:val="Normal"/>
    <w:next w:val="Normal"/>
    <w:link w:val="Rubrik1Char"/>
    <w:uiPriority w:val="9"/>
    <w:qFormat/>
    <w:rsid w:val="00FC3F0D"/>
    <w:pPr>
      <w:keepNext/>
      <w:keepLines/>
      <w:spacing w:before="480" w:after="0"/>
      <w:outlineLvl w:val="0"/>
    </w:pPr>
    <w:rPr>
      <w:rFonts w:ascii="ScalaSansOT-Bold" w:eastAsiaTheme="majorEastAsia" w:hAnsi="ScalaSansOT-Bold" w:cstheme="majorBidi"/>
      <w:bCs/>
      <w:color w:val="007770"/>
      <w:sz w:val="44"/>
      <w:szCs w:val="28"/>
    </w:rPr>
  </w:style>
  <w:style w:type="paragraph" w:styleId="Rubrik2">
    <w:name w:val="heading 2"/>
    <w:basedOn w:val="Normal"/>
    <w:next w:val="Normal"/>
    <w:link w:val="Rubrik2Char"/>
    <w:uiPriority w:val="9"/>
    <w:unhideWhenUsed/>
    <w:qFormat/>
    <w:rsid w:val="00FC3F0D"/>
    <w:pPr>
      <w:keepNext/>
      <w:keepLines/>
      <w:spacing w:before="320" w:after="120"/>
      <w:outlineLvl w:val="1"/>
    </w:pPr>
    <w:rPr>
      <w:rFonts w:eastAsiaTheme="majorEastAsia" w:cstheme="majorBidi"/>
      <w:bCs/>
      <w:color w:val="595959" w:themeColor="text1" w:themeTint="A6"/>
      <w:sz w:val="24"/>
      <w:szCs w:val="26"/>
    </w:rPr>
  </w:style>
  <w:style w:type="paragraph" w:styleId="Rubrik3">
    <w:name w:val="heading 3"/>
    <w:basedOn w:val="Normal"/>
    <w:next w:val="Normal"/>
    <w:link w:val="Rubrik3Char"/>
    <w:uiPriority w:val="9"/>
    <w:unhideWhenUsed/>
    <w:qFormat/>
    <w:rsid w:val="00FC3F0D"/>
    <w:pPr>
      <w:keepNext/>
      <w:keepLines/>
      <w:spacing w:before="320" w:after="120"/>
      <w:outlineLvl w:val="2"/>
    </w:pPr>
    <w:rPr>
      <w:rFonts w:ascii="ScalaSansOT-Bold" w:eastAsiaTheme="majorEastAsia" w:hAnsi="ScalaSansOT-Bold" w:cstheme="majorBidi"/>
      <w:bCs/>
      <w:color w:val="262626" w:themeColor="text1" w:themeTint="D9"/>
    </w:rPr>
  </w:style>
  <w:style w:type="paragraph" w:styleId="Rubrik4">
    <w:name w:val="heading 4"/>
    <w:basedOn w:val="Normal"/>
    <w:next w:val="Normal"/>
    <w:link w:val="Rubrik4Char"/>
    <w:uiPriority w:val="9"/>
    <w:semiHidden/>
    <w:unhideWhenUsed/>
    <w:qFormat/>
    <w:rsid w:val="00FC3F0D"/>
    <w:pPr>
      <w:keepNext/>
      <w:keepLines/>
      <w:spacing w:before="200" w:after="0"/>
      <w:outlineLvl w:val="3"/>
    </w:pPr>
    <w:rPr>
      <w:rFonts w:ascii="ScalaSansOT-Bold" w:eastAsiaTheme="majorEastAsia" w:hAnsi="ScalaSansOT-Bold" w:cstheme="majorBidi"/>
      <w:bCs/>
      <w:iCs/>
      <w:color w:val="007770"/>
    </w:rPr>
  </w:style>
  <w:style w:type="paragraph" w:styleId="Rubrik5">
    <w:name w:val="heading 5"/>
    <w:basedOn w:val="Normal"/>
    <w:next w:val="Brdtext"/>
    <w:link w:val="Rubrik5Char"/>
    <w:uiPriority w:val="9"/>
    <w:semiHidden/>
    <w:unhideWhenUsed/>
    <w:qFormat/>
    <w:rsid w:val="00FC3F0D"/>
    <w:pPr>
      <w:keepNext/>
      <w:keepLines/>
      <w:spacing w:before="200" w:after="0"/>
      <w:outlineLvl w:val="4"/>
    </w:pPr>
    <w:rPr>
      <w:rFonts w:eastAsiaTheme="majorEastAsia" w:cstheme="majorBidi"/>
      <w:b/>
      <w:color w:val="000000" w:themeColor="text1"/>
    </w:rPr>
  </w:style>
  <w:style w:type="paragraph" w:styleId="Rubrik6">
    <w:name w:val="heading 6"/>
    <w:basedOn w:val="Normal"/>
    <w:next w:val="Brdtext"/>
    <w:link w:val="Rubrik6Char"/>
    <w:uiPriority w:val="9"/>
    <w:semiHidden/>
    <w:unhideWhenUsed/>
    <w:qFormat/>
    <w:rsid w:val="00FC3F0D"/>
    <w:pPr>
      <w:keepNext/>
      <w:keepLines/>
      <w:spacing w:before="200" w:after="0"/>
      <w:outlineLvl w:val="5"/>
    </w:pPr>
    <w:rPr>
      <w:rFonts w:asciiTheme="majorHAnsi" w:eastAsiaTheme="majorEastAsia" w:hAnsiTheme="majorHAnsi" w:cstheme="majorBidi"/>
      <w:i/>
      <w:iCs/>
      <w:color w:val="243F60" w:themeColor="accent1" w:themeShade="7F"/>
      <w:sz w:val="16"/>
    </w:rPr>
  </w:style>
  <w:style w:type="paragraph" w:styleId="Rubrik7">
    <w:name w:val="heading 7"/>
    <w:basedOn w:val="Normal"/>
    <w:next w:val="Brdtext"/>
    <w:link w:val="Rubrik7Char"/>
    <w:uiPriority w:val="9"/>
    <w:semiHidden/>
    <w:unhideWhenUsed/>
    <w:qFormat/>
    <w:rsid w:val="00FC3F0D"/>
    <w:pPr>
      <w:keepNext/>
      <w:keepLines/>
      <w:spacing w:before="200" w:after="0"/>
      <w:outlineLvl w:val="6"/>
    </w:pPr>
    <w:rPr>
      <w:rFonts w:asciiTheme="majorHAnsi" w:eastAsiaTheme="majorEastAsia" w:hAnsiTheme="majorHAnsi" w:cstheme="majorBidi"/>
      <w:i/>
      <w:iCs/>
      <w:color w:val="404040" w:themeColor="text1" w:themeTint="BF"/>
      <w:sz w:val="16"/>
    </w:rPr>
  </w:style>
  <w:style w:type="paragraph" w:styleId="Rubrik8">
    <w:name w:val="heading 8"/>
    <w:basedOn w:val="Normal"/>
    <w:next w:val="Brdtext"/>
    <w:link w:val="Rubrik8Char"/>
    <w:uiPriority w:val="9"/>
    <w:semiHidden/>
    <w:unhideWhenUsed/>
    <w:qFormat/>
    <w:rsid w:val="00FC3F0D"/>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Brdtext"/>
    <w:link w:val="Rubrik9Char"/>
    <w:uiPriority w:val="9"/>
    <w:semiHidden/>
    <w:unhideWhenUsed/>
    <w:qFormat/>
    <w:rsid w:val="00FC3F0D"/>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Mellanmrklista1-dekorfrg3">
    <w:name w:val="Medium List 1 Accent 3"/>
    <w:basedOn w:val="Normaltabell"/>
    <w:uiPriority w:val="65"/>
    <w:rsid w:val="001E3D50"/>
    <w:pPr>
      <w:spacing w:after="0" w:line="240" w:lineRule="auto"/>
    </w:pPr>
    <w:rPr>
      <w:color w:val="000000" w:themeColor="text1"/>
    </w:rPr>
    <w:tblPr>
      <w:tblStyleRowBandSize w:val="1"/>
      <w:tblStyleColBandSize w:val="1"/>
      <w:tblInd w:w="0" w:type="dxa"/>
      <w:tblBorders>
        <w:top w:val="single" w:sz="8" w:space="0" w:color="007770"/>
        <w:left w:val="single" w:sz="8" w:space="0" w:color="007770"/>
        <w:bottom w:val="single" w:sz="8" w:space="0" w:color="007770"/>
        <w:right w:val="single" w:sz="8" w:space="0" w:color="007770"/>
        <w:insideH w:val="single" w:sz="8" w:space="0" w:color="007770"/>
        <w:insideV w:val="single" w:sz="8" w:space="0" w:color="007770"/>
      </w:tblBorders>
      <w:tblCellMar>
        <w:top w:w="0" w:type="dxa"/>
        <w:left w:w="108" w:type="dxa"/>
        <w:bottom w:w="0" w:type="dxa"/>
        <w:right w:w="108" w:type="dxa"/>
      </w:tblCellMar>
    </w:tblPr>
    <w:tcPr>
      <w:shd w:val="clear" w:color="auto" w:fill="FFFFFF" w:themeFill="background1"/>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customStyle="1" w:styleId="Rubrik1Char">
    <w:name w:val="Rubrik 1 Char"/>
    <w:basedOn w:val="Standardstycketeckensnitt"/>
    <w:link w:val="Rubrik1"/>
    <w:uiPriority w:val="9"/>
    <w:rsid w:val="00FC3F0D"/>
    <w:rPr>
      <w:rFonts w:ascii="ScalaSansOT-Bold" w:eastAsiaTheme="majorEastAsia" w:hAnsi="ScalaSansOT-Bold" w:cstheme="majorBidi"/>
      <w:bCs/>
      <w:color w:val="007770"/>
      <w:sz w:val="44"/>
      <w:szCs w:val="28"/>
    </w:rPr>
  </w:style>
  <w:style w:type="character" w:customStyle="1" w:styleId="Rubrik2Char">
    <w:name w:val="Rubrik 2 Char"/>
    <w:basedOn w:val="Standardstycketeckensnitt"/>
    <w:link w:val="Rubrik2"/>
    <w:uiPriority w:val="9"/>
    <w:rsid w:val="00FC3F0D"/>
    <w:rPr>
      <w:rFonts w:ascii="ScalaSansOT" w:eastAsiaTheme="majorEastAsia" w:hAnsi="ScalaSansOT" w:cstheme="majorBidi"/>
      <w:bCs/>
      <w:color w:val="595959" w:themeColor="text1" w:themeTint="A6"/>
      <w:sz w:val="24"/>
      <w:szCs w:val="26"/>
    </w:rPr>
  </w:style>
  <w:style w:type="character" w:customStyle="1" w:styleId="Rubrik3Char">
    <w:name w:val="Rubrik 3 Char"/>
    <w:basedOn w:val="Standardstycketeckensnitt"/>
    <w:link w:val="Rubrik3"/>
    <w:uiPriority w:val="9"/>
    <w:rsid w:val="00FC3F0D"/>
    <w:rPr>
      <w:rFonts w:ascii="ScalaSansOT-Bold" w:eastAsiaTheme="majorEastAsia" w:hAnsi="ScalaSansOT-Bold" w:cstheme="majorBidi"/>
      <w:bCs/>
      <w:color w:val="262626" w:themeColor="text1" w:themeTint="D9"/>
    </w:rPr>
  </w:style>
  <w:style w:type="character" w:customStyle="1" w:styleId="Rubrik4Char">
    <w:name w:val="Rubrik 4 Char"/>
    <w:basedOn w:val="Standardstycketeckensnitt"/>
    <w:link w:val="Rubrik4"/>
    <w:uiPriority w:val="9"/>
    <w:semiHidden/>
    <w:rsid w:val="00FC3F0D"/>
    <w:rPr>
      <w:rFonts w:ascii="ScalaSansOT-Bold" w:eastAsiaTheme="majorEastAsia" w:hAnsi="ScalaSansOT-Bold" w:cstheme="majorBidi"/>
      <w:bCs/>
      <w:iCs/>
      <w:color w:val="007770"/>
    </w:rPr>
  </w:style>
  <w:style w:type="character" w:customStyle="1" w:styleId="Rubrik5Char">
    <w:name w:val="Rubrik 5 Char"/>
    <w:basedOn w:val="Standardstycketeckensnitt"/>
    <w:link w:val="Rubrik5"/>
    <w:uiPriority w:val="9"/>
    <w:semiHidden/>
    <w:rsid w:val="00FC3F0D"/>
    <w:rPr>
      <w:rFonts w:ascii="ScalaSansOT" w:eastAsiaTheme="majorEastAsia" w:hAnsi="ScalaSansOT" w:cstheme="majorBidi"/>
      <w:b/>
      <w:color w:val="000000" w:themeColor="text1"/>
      <w:sz w:val="20"/>
    </w:rPr>
  </w:style>
  <w:style w:type="paragraph" w:styleId="Brdtext">
    <w:name w:val="Body Text"/>
    <w:basedOn w:val="Normal"/>
    <w:link w:val="BrdtextChar"/>
    <w:uiPriority w:val="99"/>
    <w:semiHidden/>
    <w:unhideWhenUsed/>
    <w:rsid w:val="00FC173C"/>
    <w:pPr>
      <w:spacing w:after="120"/>
    </w:pPr>
  </w:style>
  <w:style w:type="character" w:customStyle="1" w:styleId="BrdtextChar">
    <w:name w:val="Brödtext Char"/>
    <w:basedOn w:val="Standardstycketeckensnitt"/>
    <w:link w:val="Brdtext"/>
    <w:uiPriority w:val="99"/>
    <w:semiHidden/>
    <w:rsid w:val="00FC173C"/>
    <w:rPr>
      <w:rFonts w:ascii="ScalaSansOT" w:hAnsi="ScalaSansOT"/>
      <w:sz w:val="20"/>
    </w:rPr>
  </w:style>
  <w:style w:type="character" w:customStyle="1" w:styleId="Rubrik6Char">
    <w:name w:val="Rubrik 6 Char"/>
    <w:basedOn w:val="Standardstycketeckensnitt"/>
    <w:link w:val="Rubrik6"/>
    <w:uiPriority w:val="9"/>
    <w:semiHidden/>
    <w:rsid w:val="00FC3F0D"/>
    <w:rPr>
      <w:rFonts w:asciiTheme="majorHAnsi" w:eastAsiaTheme="majorEastAsia" w:hAnsiTheme="majorHAnsi" w:cstheme="majorBidi"/>
      <w:i/>
      <w:iCs/>
      <w:color w:val="243F60" w:themeColor="accent1" w:themeShade="7F"/>
      <w:sz w:val="16"/>
    </w:rPr>
  </w:style>
  <w:style w:type="character" w:customStyle="1" w:styleId="Rubrik7Char">
    <w:name w:val="Rubrik 7 Char"/>
    <w:basedOn w:val="Standardstycketeckensnitt"/>
    <w:link w:val="Rubrik7"/>
    <w:uiPriority w:val="9"/>
    <w:semiHidden/>
    <w:rsid w:val="00FC3F0D"/>
    <w:rPr>
      <w:rFonts w:asciiTheme="majorHAnsi" w:eastAsiaTheme="majorEastAsia" w:hAnsiTheme="majorHAnsi" w:cstheme="majorBidi"/>
      <w:i/>
      <w:iCs/>
      <w:color w:val="404040" w:themeColor="text1" w:themeTint="BF"/>
      <w:sz w:val="16"/>
    </w:rPr>
  </w:style>
  <w:style w:type="character" w:customStyle="1" w:styleId="Rubrik8Char">
    <w:name w:val="Rubrik 8 Char"/>
    <w:basedOn w:val="Standardstycketeckensnitt"/>
    <w:link w:val="Rubrik8"/>
    <w:uiPriority w:val="9"/>
    <w:semiHidden/>
    <w:rsid w:val="00FC3F0D"/>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C3F0D"/>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Brdtext"/>
    <w:link w:val="BeskrivningChar"/>
    <w:uiPriority w:val="35"/>
    <w:semiHidden/>
    <w:unhideWhenUsed/>
    <w:qFormat/>
    <w:rsid w:val="00FC3F0D"/>
    <w:pPr>
      <w:spacing w:line="240" w:lineRule="auto"/>
    </w:pPr>
    <w:rPr>
      <w:rFonts w:ascii="Century Gothic" w:hAnsi="Century Gothic"/>
      <w:b/>
      <w:bCs/>
      <w:color w:val="4F81BD" w:themeColor="accent1"/>
      <w:sz w:val="18"/>
      <w:szCs w:val="18"/>
    </w:rPr>
  </w:style>
  <w:style w:type="character" w:customStyle="1" w:styleId="BeskrivningChar">
    <w:name w:val="Beskrivning Char"/>
    <w:link w:val="Beskrivning"/>
    <w:uiPriority w:val="35"/>
    <w:semiHidden/>
    <w:rsid w:val="00FC3F0D"/>
    <w:rPr>
      <w:rFonts w:ascii="Century Gothic" w:hAnsi="Century Gothic"/>
      <w:b/>
      <w:bCs/>
      <w:color w:val="4F81BD" w:themeColor="accent1"/>
      <w:sz w:val="18"/>
      <w:szCs w:val="18"/>
    </w:rPr>
  </w:style>
  <w:style w:type="paragraph" w:styleId="Rubrik">
    <w:name w:val="Title"/>
    <w:basedOn w:val="Normal"/>
    <w:next w:val="Normal"/>
    <w:link w:val="RubrikChar"/>
    <w:uiPriority w:val="10"/>
    <w:qFormat/>
    <w:rsid w:val="00FC3F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C3F0D"/>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FC3F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link w:val="Underrubrik"/>
    <w:uiPriority w:val="11"/>
    <w:rsid w:val="00FC3F0D"/>
    <w:rPr>
      <w:rFonts w:asciiTheme="majorHAnsi" w:eastAsiaTheme="majorEastAsia" w:hAnsiTheme="majorHAnsi" w:cstheme="majorBidi"/>
      <w:i/>
      <w:iCs/>
      <w:color w:val="4F81BD" w:themeColor="accent1"/>
      <w:spacing w:val="15"/>
      <w:sz w:val="24"/>
      <w:szCs w:val="24"/>
    </w:rPr>
  </w:style>
  <w:style w:type="character" w:styleId="Stark">
    <w:name w:val="Strong"/>
    <w:uiPriority w:val="22"/>
    <w:qFormat/>
    <w:rsid w:val="00FC3F0D"/>
    <w:rPr>
      <w:b/>
      <w:bCs/>
    </w:rPr>
  </w:style>
  <w:style w:type="character" w:styleId="Betoning">
    <w:name w:val="Emphasis"/>
    <w:basedOn w:val="Standardstycketeckensnitt"/>
    <w:uiPriority w:val="20"/>
    <w:qFormat/>
    <w:rsid w:val="00FC3F0D"/>
    <w:rPr>
      <w:i/>
      <w:iCs/>
    </w:rPr>
  </w:style>
  <w:style w:type="paragraph" w:styleId="Ingetavstnd">
    <w:name w:val="No Spacing"/>
    <w:aliases w:val="Historiska milstolpar"/>
    <w:link w:val="IngetavstndChar"/>
    <w:uiPriority w:val="1"/>
    <w:qFormat/>
    <w:rsid w:val="00FC3F0D"/>
    <w:pPr>
      <w:spacing w:after="0" w:line="240" w:lineRule="auto"/>
    </w:pPr>
    <w:rPr>
      <w:rFonts w:ascii="Century Gothic" w:hAnsi="Century Gothic"/>
      <w:sz w:val="16"/>
    </w:rPr>
  </w:style>
  <w:style w:type="character" w:customStyle="1" w:styleId="IngetavstndChar">
    <w:name w:val="Inget avstånd Char"/>
    <w:aliases w:val="Historiska milstolpar Char"/>
    <w:link w:val="Ingetavstnd"/>
    <w:uiPriority w:val="1"/>
    <w:rsid w:val="00FC3F0D"/>
    <w:rPr>
      <w:rFonts w:ascii="Century Gothic" w:hAnsi="Century Gothic"/>
      <w:sz w:val="16"/>
    </w:rPr>
  </w:style>
  <w:style w:type="paragraph" w:styleId="Liststycke">
    <w:name w:val="List Paragraph"/>
    <w:basedOn w:val="Normal"/>
    <w:uiPriority w:val="34"/>
    <w:qFormat/>
    <w:rsid w:val="00FC3F0D"/>
    <w:pPr>
      <w:ind w:left="720"/>
      <w:contextualSpacing/>
    </w:pPr>
  </w:style>
  <w:style w:type="paragraph" w:styleId="Starktcitat">
    <w:name w:val="Intense Quote"/>
    <w:basedOn w:val="Normal"/>
    <w:next w:val="Normal"/>
    <w:link w:val="StarktcitatChar"/>
    <w:uiPriority w:val="30"/>
    <w:qFormat/>
    <w:rsid w:val="00FC3F0D"/>
    <w:pPr>
      <w:pBdr>
        <w:bottom w:val="single" w:sz="4" w:space="4" w:color="4F81BD" w:themeColor="accent1"/>
      </w:pBdr>
      <w:spacing w:before="200" w:after="280"/>
      <w:ind w:left="936" w:right="936"/>
    </w:pPr>
    <w:rPr>
      <w:rFonts w:ascii="Century Gothic" w:hAnsi="Century Gothic"/>
      <w:b/>
      <w:bCs/>
      <w:i/>
      <w:iCs/>
      <w:color w:val="4F81BD" w:themeColor="accent1"/>
      <w:sz w:val="16"/>
    </w:rPr>
  </w:style>
  <w:style w:type="character" w:customStyle="1" w:styleId="StarktcitatChar">
    <w:name w:val="Starkt citat Char"/>
    <w:link w:val="Starktcitat"/>
    <w:uiPriority w:val="30"/>
    <w:rsid w:val="00FC3F0D"/>
    <w:rPr>
      <w:rFonts w:ascii="Century Gothic" w:hAnsi="Century Gothic"/>
      <w:b/>
      <w:bCs/>
      <w:i/>
      <w:iCs/>
      <w:color w:val="4F81BD" w:themeColor="accent1"/>
      <w:sz w:val="16"/>
    </w:rPr>
  </w:style>
  <w:style w:type="character" w:styleId="Diskretbetoning">
    <w:name w:val="Subtle Emphasis"/>
    <w:uiPriority w:val="19"/>
    <w:qFormat/>
    <w:rsid w:val="00FC3F0D"/>
    <w:rPr>
      <w:i/>
      <w:iCs/>
      <w:color w:val="808080" w:themeColor="text1" w:themeTint="7F"/>
    </w:rPr>
  </w:style>
  <w:style w:type="character" w:styleId="Starkbetoning">
    <w:name w:val="Intense Emphasis"/>
    <w:basedOn w:val="Standardstycketeckensnitt"/>
    <w:uiPriority w:val="21"/>
    <w:qFormat/>
    <w:rsid w:val="00FC3F0D"/>
    <w:rPr>
      <w:b/>
      <w:bCs/>
      <w:i/>
      <w:iCs/>
      <w:color w:val="4F81BD" w:themeColor="accent1"/>
    </w:rPr>
  </w:style>
  <w:style w:type="paragraph" w:styleId="Innehllsfrteckningsrubrik">
    <w:name w:val="TOC Heading"/>
    <w:basedOn w:val="Rubrik1"/>
    <w:next w:val="Normal"/>
    <w:uiPriority w:val="39"/>
    <w:semiHidden/>
    <w:unhideWhenUsed/>
    <w:qFormat/>
    <w:rsid w:val="00FC3F0D"/>
    <w:pPr>
      <w:outlineLvl w:val="9"/>
    </w:pPr>
    <w:rPr>
      <w:rFonts w:asciiTheme="majorHAnsi" w:hAnsiTheme="majorHAnsi"/>
      <w:b/>
      <w:color w:val="365F91" w:themeColor="accent1" w:themeShade="BF"/>
    </w:rPr>
  </w:style>
  <w:style w:type="character" w:styleId="Hyperlnk">
    <w:name w:val="Hyperlink"/>
    <w:basedOn w:val="Standardstycketeckensnitt"/>
    <w:uiPriority w:val="99"/>
    <w:unhideWhenUsed/>
    <w:rsid w:val="00BE3B64"/>
    <w:rPr>
      <w:color w:val="0000FF"/>
      <w:u w:val="single"/>
    </w:rPr>
  </w:style>
  <w:style w:type="paragraph" w:customStyle="1" w:styleId="preamble">
    <w:name w:val="preamble"/>
    <w:basedOn w:val="Normal"/>
    <w:rsid w:val="00636A57"/>
    <w:pPr>
      <w:spacing w:before="100" w:beforeAutospacing="1" w:after="100" w:afterAutospacing="1"/>
    </w:pPr>
    <w:rPr>
      <w:rFonts w:ascii="Times New Roman" w:eastAsia="Times New Roman" w:hAnsi="Times New Roman"/>
      <w:sz w:val="24"/>
      <w:szCs w:val="24"/>
      <w:lang w:eastAsia="sv-SE"/>
    </w:rPr>
  </w:style>
  <w:style w:type="paragraph" w:styleId="Sidhuvud">
    <w:name w:val="header"/>
    <w:basedOn w:val="Normal"/>
    <w:link w:val="SidhuvudChar"/>
    <w:uiPriority w:val="99"/>
    <w:unhideWhenUsed/>
    <w:rsid w:val="00636A5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36A57"/>
    <w:rPr>
      <w:rFonts w:ascii="ScalaSansOT" w:hAnsi="ScalaSansOT"/>
      <w:sz w:val="20"/>
    </w:rPr>
  </w:style>
  <w:style w:type="paragraph" w:styleId="Sidfot">
    <w:name w:val="footer"/>
    <w:basedOn w:val="Normal"/>
    <w:link w:val="SidfotChar"/>
    <w:uiPriority w:val="99"/>
    <w:unhideWhenUsed/>
    <w:rsid w:val="00636A5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36A57"/>
    <w:rPr>
      <w:rFonts w:ascii="ScalaSansOT" w:hAnsi="ScalaSansOT"/>
      <w:sz w:val="20"/>
    </w:rPr>
  </w:style>
  <w:style w:type="character" w:styleId="Kommentarsreferens">
    <w:name w:val="annotation reference"/>
    <w:basedOn w:val="Standardstycketeckensnitt"/>
    <w:uiPriority w:val="99"/>
    <w:semiHidden/>
    <w:unhideWhenUsed/>
    <w:rsid w:val="00D4640D"/>
    <w:rPr>
      <w:sz w:val="16"/>
      <w:szCs w:val="16"/>
    </w:rPr>
  </w:style>
  <w:style w:type="paragraph" w:styleId="Kommentarer">
    <w:name w:val="annotation text"/>
    <w:basedOn w:val="Normal"/>
    <w:link w:val="KommentarerChar"/>
    <w:uiPriority w:val="99"/>
    <w:semiHidden/>
    <w:unhideWhenUsed/>
    <w:rsid w:val="00D4640D"/>
    <w:pPr>
      <w:spacing w:line="240" w:lineRule="auto"/>
    </w:pPr>
    <w:rPr>
      <w:szCs w:val="20"/>
    </w:rPr>
  </w:style>
  <w:style w:type="character" w:customStyle="1" w:styleId="KommentarerChar">
    <w:name w:val="Kommentarer Char"/>
    <w:basedOn w:val="Standardstycketeckensnitt"/>
    <w:link w:val="Kommentarer"/>
    <w:uiPriority w:val="99"/>
    <w:semiHidden/>
    <w:rsid w:val="00D4640D"/>
    <w:rPr>
      <w:rFonts w:ascii="ScalaSansOT" w:hAnsi="ScalaSansOT"/>
      <w:sz w:val="20"/>
      <w:szCs w:val="20"/>
    </w:rPr>
  </w:style>
  <w:style w:type="paragraph" w:styleId="Kommentarsmne">
    <w:name w:val="annotation subject"/>
    <w:basedOn w:val="Kommentarer"/>
    <w:next w:val="Kommentarer"/>
    <w:link w:val="KommentarsmneChar"/>
    <w:uiPriority w:val="99"/>
    <w:semiHidden/>
    <w:unhideWhenUsed/>
    <w:rsid w:val="00D4640D"/>
    <w:rPr>
      <w:b/>
      <w:bCs/>
    </w:rPr>
  </w:style>
  <w:style w:type="character" w:customStyle="1" w:styleId="KommentarsmneChar">
    <w:name w:val="Kommentarsämne Char"/>
    <w:basedOn w:val="KommentarerChar"/>
    <w:link w:val="Kommentarsmne"/>
    <w:uiPriority w:val="99"/>
    <w:semiHidden/>
    <w:rsid w:val="00D4640D"/>
    <w:rPr>
      <w:rFonts w:ascii="ScalaSansOT" w:hAnsi="ScalaSansOT"/>
      <w:b/>
      <w:bCs/>
      <w:sz w:val="20"/>
      <w:szCs w:val="20"/>
    </w:rPr>
  </w:style>
  <w:style w:type="paragraph" w:styleId="Ballongtext">
    <w:name w:val="Balloon Text"/>
    <w:basedOn w:val="Normal"/>
    <w:link w:val="BallongtextChar"/>
    <w:uiPriority w:val="99"/>
    <w:semiHidden/>
    <w:unhideWhenUsed/>
    <w:rsid w:val="00D4640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4640D"/>
    <w:rPr>
      <w:rFonts w:ascii="Tahoma" w:hAnsi="Tahoma" w:cs="Tahoma"/>
      <w:sz w:val="16"/>
      <w:szCs w:val="16"/>
    </w:rPr>
  </w:style>
  <w:style w:type="paragraph" w:styleId="Normalwebb">
    <w:name w:val="Normal (Web)"/>
    <w:basedOn w:val="Normal"/>
    <w:uiPriority w:val="99"/>
    <w:semiHidden/>
    <w:unhideWhenUsed/>
    <w:rsid w:val="008E7D0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hps">
    <w:name w:val="hps"/>
    <w:rsid w:val="00B73034"/>
  </w:style>
  <w:style w:type="character" w:customStyle="1" w:styleId="apple-converted-space">
    <w:name w:val="apple-converted-space"/>
    <w:basedOn w:val="Standardstycketeckensnitt"/>
    <w:rsid w:val="00952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170616">
      <w:bodyDiv w:val="1"/>
      <w:marLeft w:val="0"/>
      <w:marRight w:val="0"/>
      <w:marTop w:val="0"/>
      <w:marBottom w:val="0"/>
      <w:divBdr>
        <w:top w:val="none" w:sz="0" w:space="0" w:color="auto"/>
        <w:left w:val="none" w:sz="0" w:space="0" w:color="auto"/>
        <w:bottom w:val="none" w:sz="0" w:space="0" w:color="auto"/>
        <w:right w:val="none" w:sz="0" w:space="0" w:color="auto"/>
      </w:divBdr>
    </w:div>
    <w:div w:id="804083471">
      <w:bodyDiv w:val="1"/>
      <w:marLeft w:val="0"/>
      <w:marRight w:val="0"/>
      <w:marTop w:val="0"/>
      <w:marBottom w:val="0"/>
      <w:divBdr>
        <w:top w:val="none" w:sz="0" w:space="0" w:color="auto"/>
        <w:left w:val="none" w:sz="0" w:space="0" w:color="auto"/>
        <w:bottom w:val="none" w:sz="0" w:space="0" w:color="auto"/>
        <w:right w:val="none" w:sz="0" w:space="0" w:color="auto"/>
      </w:divBdr>
    </w:div>
    <w:div w:id="915675849">
      <w:bodyDiv w:val="1"/>
      <w:marLeft w:val="0"/>
      <w:marRight w:val="0"/>
      <w:marTop w:val="0"/>
      <w:marBottom w:val="0"/>
      <w:divBdr>
        <w:top w:val="none" w:sz="0" w:space="0" w:color="auto"/>
        <w:left w:val="none" w:sz="0" w:space="0" w:color="auto"/>
        <w:bottom w:val="none" w:sz="0" w:space="0" w:color="auto"/>
        <w:right w:val="none" w:sz="0" w:space="0" w:color="auto"/>
      </w:divBdr>
    </w:div>
    <w:div w:id="1002467222">
      <w:bodyDiv w:val="1"/>
      <w:marLeft w:val="0"/>
      <w:marRight w:val="0"/>
      <w:marTop w:val="0"/>
      <w:marBottom w:val="0"/>
      <w:divBdr>
        <w:top w:val="none" w:sz="0" w:space="0" w:color="auto"/>
        <w:left w:val="none" w:sz="0" w:space="0" w:color="auto"/>
        <w:bottom w:val="none" w:sz="0" w:space="0" w:color="auto"/>
        <w:right w:val="none" w:sz="0" w:space="0" w:color="auto"/>
      </w:divBdr>
    </w:div>
    <w:div w:id="1012338445">
      <w:bodyDiv w:val="1"/>
      <w:marLeft w:val="0"/>
      <w:marRight w:val="0"/>
      <w:marTop w:val="0"/>
      <w:marBottom w:val="0"/>
      <w:divBdr>
        <w:top w:val="none" w:sz="0" w:space="0" w:color="auto"/>
        <w:left w:val="none" w:sz="0" w:space="0" w:color="auto"/>
        <w:bottom w:val="none" w:sz="0" w:space="0" w:color="auto"/>
        <w:right w:val="none" w:sz="0" w:space="0" w:color="auto"/>
      </w:divBdr>
    </w:div>
    <w:div w:id="1285424040">
      <w:bodyDiv w:val="1"/>
      <w:marLeft w:val="0"/>
      <w:marRight w:val="0"/>
      <w:marTop w:val="0"/>
      <w:marBottom w:val="0"/>
      <w:divBdr>
        <w:top w:val="none" w:sz="0" w:space="0" w:color="auto"/>
        <w:left w:val="none" w:sz="0" w:space="0" w:color="auto"/>
        <w:bottom w:val="none" w:sz="0" w:space="0" w:color="auto"/>
        <w:right w:val="none" w:sz="0" w:space="0" w:color="auto"/>
      </w:divBdr>
    </w:div>
    <w:div w:id="1347630998">
      <w:bodyDiv w:val="1"/>
      <w:marLeft w:val="0"/>
      <w:marRight w:val="0"/>
      <w:marTop w:val="0"/>
      <w:marBottom w:val="0"/>
      <w:divBdr>
        <w:top w:val="none" w:sz="0" w:space="0" w:color="auto"/>
        <w:left w:val="none" w:sz="0" w:space="0" w:color="auto"/>
        <w:bottom w:val="none" w:sz="0" w:space="0" w:color="auto"/>
        <w:right w:val="none" w:sz="0" w:space="0" w:color="auto"/>
      </w:divBdr>
    </w:div>
    <w:div w:id="1601141580">
      <w:bodyDiv w:val="1"/>
      <w:marLeft w:val="0"/>
      <w:marRight w:val="0"/>
      <w:marTop w:val="0"/>
      <w:marBottom w:val="0"/>
      <w:divBdr>
        <w:top w:val="none" w:sz="0" w:space="0" w:color="auto"/>
        <w:left w:val="none" w:sz="0" w:space="0" w:color="auto"/>
        <w:bottom w:val="none" w:sz="0" w:space="0" w:color="auto"/>
        <w:right w:val="none" w:sz="0" w:space="0" w:color="auto"/>
      </w:divBdr>
    </w:div>
    <w:div w:id="1693145219">
      <w:bodyDiv w:val="1"/>
      <w:marLeft w:val="0"/>
      <w:marRight w:val="0"/>
      <w:marTop w:val="0"/>
      <w:marBottom w:val="0"/>
      <w:divBdr>
        <w:top w:val="none" w:sz="0" w:space="0" w:color="auto"/>
        <w:left w:val="none" w:sz="0" w:space="0" w:color="auto"/>
        <w:bottom w:val="none" w:sz="0" w:space="0" w:color="auto"/>
        <w:right w:val="none" w:sz="0" w:space="0" w:color="auto"/>
      </w:divBdr>
      <w:divsChild>
        <w:div w:id="1720399364">
          <w:marLeft w:val="0"/>
          <w:marRight w:val="0"/>
          <w:marTop w:val="0"/>
          <w:marBottom w:val="0"/>
          <w:divBdr>
            <w:top w:val="none" w:sz="0" w:space="0" w:color="auto"/>
            <w:left w:val="none" w:sz="0" w:space="0" w:color="auto"/>
            <w:bottom w:val="none" w:sz="0" w:space="0" w:color="auto"/>
            <w:right w:val="none" w:sz="0" w:space="0" w:color="auto"/>
          </w:divBdr>
          <w:divsChild>
            <w:div w:id="6174860">
              <w:marLeft w:val="0"/>
              <w:marRight w:val="0"/>
              <w:marTop w:val="0"/>
              <w:marBottom w:val="360"/>
              <w:divBdr>
                <w:top w:val="none" w:sz="0" w:space="0" w:color="auto"/>
                <w:left w:val="none" w:sz="0" w:space="0" w:color="auto"/>
                <w:bottom w:val="none" w:sz="0" w:space="0" w:color="auto"/>
                <w:right w:val="none" w:sz="0" w:space="0" w:color="auto"/>
              </w:divBdr>
            </w:div>
          </w:divsChild>
        </w:div>
        <w:div w:id="1625188482">
          <w:marLeft w:val="0"/>
          <w:marRight w:val="0"/>
          <w:marTop w:val="0"/>
          <w:marBottom w:val="0"/>
          <w:divBdr>
            <w:top w:val="none" w:sz="0" w:space="0" w:color="auto"/>
            <w:left w:val="none" w:sz="0" w:space="0" w:color="auto"/>
            <w:bottom w:val="none" w:sz="0" w:space="0" w:color="auto"/>
            <w:right w:val="none" w:sz="0" w:space="0" w:color="auto"/>
          </w:divBdr>
          <w:divsChild>
            <w:div w:id="113036549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20599204">
      <w:bodyDiv w:val="1"/>
      <w:marLeft w:val="0"/>
      <w:marRight w:val="0"/>
      <w:marTop w:val="0"/>
      <w:marBottom w:val="0"/>
      <w:divBdr>
        <w:top w:val="none" w:sz="0" w:space="0" w:color="auto"/>
        <w:left w:val="none" w:sz="0" w:space="0" w:color="auto"/>
        <w:bottom w:val="none" w:sz="0" w:space="0" w:color="auto"/>
        <w:right w:val="none" w:sz="0" w:space="0" w:color="auto"/>
      </w:divBdr>
    </w:div>
    <w:div w:id="193320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3198</Characters>
  <Application>Microsoft Office Word</Application>
  <DocSecurity>4</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Kungalv Energi</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Christoffer Börjesson</dc:creator>
  <cp:lastModifiedBy>Christoffer Börjesson</cp:lastModifiedBy>
  <cp:revision>2</cp:revision>
  <cp:lastPrinted>2013-11-15T11:22:00Z</cp:lastPrinted>
  <dcterms:created xsi:type="dcterms:W3CDTF">2014-01-21T08:26:00Z</dcterms:created>
  <dcterms:modified xsi:type="dcterms:W3CDTF">2014-01-21T08:26:00Z</dcterms:modified>
</cp:coreProperties>
</file>