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51D42" w:rsidRPr="00211268" w:rsidRDefault="00211268" w:rsidP="00051D42">
      <w:pPr>
        <w:rPr>
          <w:rFonts w:ascii="Times" w:hAnsi="Times"/>
          <w:noProof/>
        </w:rPr>
      </w:pPr>
      <w:r w:rsidRPr="00211268">
        <w:rPr>
          <w:rFonts w:ascii="Times" w:hAnsi="Times"/>
          <w:noProof/>
          <w:lang w:eastAsia="sv-SE"/>
        </w:rPr>
        <w:drawing>
          <wp:inline distT="0" distB="0" distL="0" distR="0">
            <wp:extent cx="5756910" cy="550484"/>
            <wp:effectExtent l="25400" t="0" r="8890" b="0"/>
            <wp:docPr id="3" name="Bild 1" descr="::COMMUNICATIONS:24solu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COMMUNICATIONS:24solutions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5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D42" w:rsidRPr="00211268" w:rsidRDefault="00051D42">
      <w:pPr>
        <w:rPr>
          <w:rFonts w:ascii="Times" w:hAnsi="Times" w:cs="MyriadPro-Regular"/>
          <w:szCs w:val="26"/>
        </w:rPr>
      </w:pPr>
    </w:p>
    <w:p w:rsidR="00211268" w:rsidRPr="00211268" w:rsidRDefault="00051D42">
      <w:pPr>
        <w:rPr>
          <w:rFonts w:ascii="Times" w:hAnsi="Times" w:cs="MyriadPro-Regular"/>
          <w:sz w:val="40"/>
          <w:szCs w:val="26"/>
        </w:rPr>
      </w:pPr>
      <w:r w:rsidRPr="00211268">
        <w:rPr>
          <w:rFonts w:ascii="Times" w:hAnsi="Times" w:cs="MyriadPro-Regular"/>
          <w:sz w:val="40"/>
          <w:szCs w:val="26"/>
        </w:rPr>
        <w:t>24 Solutions tar över driften av TradeTech Consultings IT-Miljö</w:t>
      </w:r>
    </w:p>
    <w:p w:rsidR="00051D42" w:rsidRPr="00211268" w:rsidRDefault="00051D42" w:rsidP="00051D42">
      <w:pPr>
        <w:widowControl w:val="0"/>
        <w:autoSpaceDE w:val="0"/>
        <w:autoSpaceDN w:val="0"/>
        <w:adjustRightInd w:val="0"/>
        <w:rPr>
          <w:rFonts w:ascii="Times" w:hAnsi="Times" w:cs="Arial"/>
          <w:b/>
          <w:bCs/>
        </w:rPr>
      </w:pPr>
    </w:p>
    <w:p w:rsidR="00051D42" w:rsidRPr="00211268" w:rsidRDefault="00051D42" w:rsidP="00051D42">
      <w:pPr>
        <w:widowControl w:val="0"/>
        <w:autoSpaceDE w:val="0"/>
        <w:autoSpaceDN w:val="0"/>
        <w:adjustRightInd w:val="0"/>
        <w:rPr>
          <w:rFonts w:ascii="Times" w:hAnsi="Times" w:cs="Arial"/>
          <w:b/>
          <w:bCs/>
        </w:rPr>
      </w:pPr>
      <w:r w:rsidRPr="00211268">
        <w:rPr>
          <w:rFonts w:ascii="Times" w:hAnsi="Times" w:cs="Arial"/>
          <w:b/>
          <w:bCs/>
        </w:rPr>
        <w:t xml:space="preserve">TradeTech Consulting anlitar 24 Solutions för att säkerställa en stabil supportmiljö för sina kunder. Hosting- och driftspecialisterna 24 Solutions stärker samtidigt sin position inom bank- och finanssektorn; en bransch som ställer höga krav på sina leverantörer. </w:t>
      </w:r>
    </w:p>
    <w:p w:rsidR="00051D42" w:rsidRPr="00211268" w:rsidRDefault="00051D42" w:rsidP="00051D42">
      <w:pPr>
        <w:widowControl w:val="0"/>
        <w:autoSpaceDE w:val="0"/>
        <w:autoSpaceDN w:val="0"/>
        <w:adjustRightInd w:val="0"/>
        <w:rPr>
          <w:rFonts w:ascii="Times" w:hAnsi="Times" w:cs="Arial"/>
          <w:b/>
          <w:bCs/>
        </w:rPr>
      </w:pPr>
    </w:p>
    <w:p w:rsidR="00051D42" w:rsidRPr="00211268" w:rsidRDefault="00051D42" w:rsidP="00051D42">
      <w:pPr>
        <w:widowControl w:val="0"/>
        <w:autoSpaceDE w:val="0"/>
        <w:autoSpaceDN w:val="0"/>
        <w:adjustRightInd w:val="0"/>
        <w:rPr>
          <w:rFonts w:ascii="Times" w:hAnsi="Times" w:cs="Arial"/>
          <w:szCs w:val="32"/>
        </w:rPr>
      </w:pPr>
      <w:r w:rsidRPr="00211268">
        <w:rPr>
          <w:rFonts w:ascii="Times" w:hAnsi="Times" w:cs="Arial"/>
          <w:szCs w:val="32"/>
        </w:rPr>
        <w:t xml:space="preserve">TradeTech Consulting är en ledande leverantör av konsulttjänster till banker, kapitalförvaltare och treasuryavdelningar hos internationella företag. TradeTech tillhandahåller även skräddarsydda business intelligence lösningar med inriktning mot finans och treasury. </w:t>
      </w:r>
    </w:p>
    <w:p w:rsidR="00051D42" w:rsidRPr="00211268" w:rsidRDefault="00051D42" w:rsidP="00051D42">
      <w:pPr>
        <w:widowControl w:val="0"/>
        <w:autoSpaceDE w:val="0"/>
        <w:autoSpaceDN w:val="0"/>
        <w:adjustRightInd w:val="0"/>
        <w:rPr>
          <w:rFonts w:ascii="Times" w:hAnsi="Times" w:cs="Arial"/>
          <w:szCs w:val="32"/>
        </w:rPr>
      </w:pPr>
    </w:p>
    <w:p w:rsidR="00051D42" w:rsidRPr="00211268" w:rsidRDefault="00051D42" w:rsidP="00051D42">
      <w:pPr>
        <w:widowControl w:val="0"/>
        <w:autoSpaceDE w:val="0"/>
        <w:autoSpaceDN w:val="0"/>
        <w:adjustRightInd w:val="0"/>
        <w:rPr>
          <w:rFonts w:ascii="Times" w:hAnsi="Times" w:cs="Arial"/>
          <w:szCs w:val="32"/>
        </w:rPr>
      </w:pPr>
      <w:r w:rsidRPr="00211268">
        <w:rPr>
          <w:rFonts w:ascii="Times" w:hAnsi="Times" w:cs="Arial"/>
          <w:szCs w:val="32"/>
        </w:rPr>
        <w:t>TradeTech Consulting förvaltar affärskritiska system åt bl a Electrolux, Volvo</w:t>
      </w:r>
      <w:r w:rsidR="00845D88">
        <w:rPr>
          <w:rFonts w:ascii="Times" w:hAnsi="Times" w:cs="Arial"/>
          <w:szCs w:val="32"/>
        </w:rPr>
        <w:t xml:space="preserve"> Treasury</w:t>
      </w:r>
      <w:r w:rsidRPr="00211268">
        <w:rPr>
          <w:rFonts w:ascii="Times" w:hAnsi="Times" w:cs="Arial"/>
          <w:szCs w:val="32"/>
        </w:rPr>
        <w:t xml:space="preserve"> och Landshypotek, kunder som ställer mycket höga krav på tillgänglighet och driftsäkerhet. Med 24 Solutions redundanta plattform höjer TradeTech driftsäkerheten ytterligare en nivå.</w:t>
      </w:r>
    </w:p>
    <w:p w:rsidR="00051D42" w:rsidRPr="00211268" w:rsidRDefault="00051D42" w:rsidP="00051D42">
      <w:pPr>
        <w:widowControl w:val="0"/>
        <w:autoSpaceDE w:val="0"/>
        <w:autoSpaceDN w:val="0"/>
        <w:adjustRightInd w:val="0"/>
        <w:rPr>
          <w:rFonts w:ascii="Times" w:hAnsi="Times" w:cs="Arial"/>
          <w:b/>
          <w:bCs/>
        </w:rPr>
      </w:pPr>
    </w:p>
    <w:p w:rsidR="00B76FA1" w:rsidRDefault="00051D42" w:rsidP="00051D42">
      <w:pPr>
        <w:widowControl w:val="0"/>
        <w:autoSpaceDE w:val="0"/>
        <w:autoSpaceDN w:val="0"/>
        <w:adjustRightInd w:val="0"/>
        <w:rPr>
          <w:rFonts w:ascii="Times" w:hAnsi="Times" w:cs="Arial"/>
        </w:rPr>
      </w:pPr>
      <w:r w:rsidRPr="00211268">
        <w:rPr>
          <w:rFonts w:ascii="Times" w:hAnsi="Times" w:cs="Arial"/>
        </w:rPr>
        <w:t xml:space="preserve">- Vi är väldigt glada att vi kan hjälpa ett företag som TradeTech Consulting. Vi höjer deras driftsäkerhet samtidigt som det stärker vår position som IT-företag gentemot finansvärlden, säger Daniel Werner, VD 24 Solutions. </w:t>
      </w:r>
    </w:p>
    <w:p w:rsidR="00B76FA1" w:rsidRDefault="00B76FA1" w:rsidP="00051D42">
      <w:pPr>
        <w:widowControl w:val="0"/>
        <w:autoSpaceDE w:val="0"/>
        <w:autoSpaceDN w:val="0"/>
        <w:adjustRightInd w:val="0"/>
        <w:rPr>
          <w:rFonts w:ascii="Times" w:hAnsi="Times" w:cs="Arial"/>
        </w:rPr>
      </w:pPr>
    </w:p>
    <w:p w:rsidR="00051D42" w:rsidRPr="00211268" w:rsidRDefault="00FA01FB" w:rsidP="00051D42">
      <w:pPr>
        <w:widowControl w:val="0"/>
        <w:autoSpaceDE w:val="0"/>
        <w:autoSpaceDN w:val="0"/>
        <w:adjustRightInd w:val="0"/>
        <w:rPr>
          <w:rFonts w:ascii="Times" w:hAnsi="Times" w:cs="Arial"/>
        </w:rPr>
      </w:pPr>
      <w:r w:rsidRPr="00FA01FB">
        <w:rPr>
          <w:rFonts w:ascii="Times" w:hAnsi="Times" w:cs="Arial"/>
        </w:rPr>
        <w:t>24 Solutions tar över Trad</w:t>
      </w:r>
      <w:r w:rsidR="00A73B01">
        <w:rPr>
          <w:rFonts w:ascii="Times" w:hAnsi="Times" w:cs="Arial"/>
        </w:rPr>
        <w:t>e</w:t>
      </w:r>
      <w:r w:rsidRPr="00FA01FB">
        <w:rPr>
          <w:rFonts w:ascii="Times" w:hAnsi="Times" w:cs="Arial"/>
        </w:rPr>
        <w:t>Techs interna IT-miljö genom att sätta upp en ny, separat infrastrukturslösning för företaget. Höghastighetsfibrer kommer att vara anslutna mellan Tradetechs huvudkontor och 24 Solutions datacenter för</w:t>
      </w:r>
      <w:r>
        <w:rPr>
          <w:rFonts w:ascii="Times" w:hAnsi="Times" w:cs="Arial"/>
        </w:rPr>
        <w:t xml:space="preserve"> att</w:t>
      </w:r>
      <w:r w:rsidRPr="00FA01FB">
        <w:rPr>
          <w:rFonts w:ascii="Times" w:hAnsi="Times" w:cs="Arial"/>
        </w:rPr>
        <w:t xml:space="preserve"> säkerställa hög tillgänglighet. </w:t>
      </w:r>
    </w:p>
    <w:p w:rsidR="00051D42" w:rsidRPr="00211268" w:rsidRDefault="00051D42" w:rsidP="00051D42">
      <w:pPr>
        <w:widowControl w:val="0"/>
        <w:autoSpaceDE w:val="0"/>
        <w:autoSpaceDN w:val="0"/>
        <w:adjustRightInd w:val="0"/>
        <w:rPr>
          <w:rFonts w:ascii="Times" w:hAnsi="Times" w:cs="Arial"/>
        </w:rPr>
      </w:pPr>
    </w:p>
    <w:p w:rsidR="00051D42" w:rsidRPr="00211268" w:rsidRDefault="00051D42" w:rsidP="00051D42">
      <w:pPr>
        <w:rPr>
          <w:rFonts w:ascii="Times" w:hAnsi="Times" w:cs="Arial"/>
        </w:rPr>
      </w:pPr>
      <w:r w:rsidRPr="00211268">
        <w:rPr>
          <w:rFonts w:ascii="Times" w:hAnsi="Times" w:cs="Arial"/>
        </w:rPr>
        <w:t>- Då en stabil IT miljö utgör grunden för vår verksamhet prioriterar vi, liksom våra kunder, driftsäkerhet väldigt hö</w:t>
      </w:r>
      <w:r w:rsidR="00B76FA1">
        <w:rPr>
          <w:rFonts w:ascii="Times" w:hAnsi="Times" w:cs="Arial"/>
        </w:rPr>
        <w:t xml:space="preserve">gt. </w:t>
      </w:r>
      <w:r w:rsidRPr="00211268">
        <w:rPr>
          <w:rFonts w:ascii="Times" w:hAnsi="Times" w:cs="Arial"/>
        </w:rPr>
        <w:t>Vår målsättning med att låta 24 Solutions, som garanterar en tillgänglighet på 99,9%, hosta vår IT miljö är att säkerställa högsta möjliga driftsäkerhet för vå</w:t>
      </w:r>
      <w:r w:rsidR="00B76FA1">
        <w:rPr>
          <w:rFonts w:ascii="Times" w:hAnsi="Times" w:cs="Arial"/>
        </w:rPr>
        <w:t xml:space="preserve">ra kunder, </w:t>
      </w:r>
      <w:r w:rsidR="00B76FA1" w:rsidRPr="00211268">
        <w:rPr>
          <w:rFonts w:ascii="Times" w:hAnsi="Times" w:cs="Arial"/>
        </w:rPr>
        <w:t>säger Joakim Wiener, VD för TradeTech Consulting.</w:t>
      </w:r>
    </w:p>
    <w:p w:rsidR="00051D42" w:rsidRPr="00211268" w:rsidRDefault="00051D42" w:rsidP="00051D42">
      <w:pPr>
        <w:rPr>
          <w:rFonts w:ascii="Times" w:hAnsi="Times" w:cs="Arial"/>
        </w:rPr>
      </w:pPr>
    </w:p>
    <w:p w:rsidR="00051D42" w:rsidRPr="00211268" w:rsidRDefault="00051D42" w:rsidP="00051D42">
      <w:pPr>
        <w:rPr>
          <w:rFonts w:ascii="Times" w:hAnsi="Times" w:cs="Tahoma"/>
          <w:color w:val="262626"/>
        </w:rPr>
      </w:pPr>
      <w:r w:rsidRPr="00211268">
        <w:rPr>
          <w:rFonts w:ascii="Times" w:hAnsi="Times" w:cs="Tahoma"/>
          <w:b/>
          <w:bCs/>
          <w:color w:val="262626"/>
        </w:rPr>
        <w:t>För mer information kontakta:</w:t>
      </w:r>
      <w:r w:rsidRPr="00211268">
        <w:rPr>
          <w:rFonts w:ascii="Times" w:hAnsi="Times" w:cs="Tahoma"/>
          <w:color w:val="262626"/>
        </w:rPr>
        <w:t> </w:t>
      </w:r>
    </w:p>
    <w:p w:rsidR="00051D42" w:rsidRPr="00437717" w:rsidRDefault="00051D42">
      <w:pPr>
        <w:rPr>
          <w:rFonts w:ascii="Times" w:hAnsi="Times" w:cs="MyriadPro-Regular"/>
          <w:b/>
          <w:szCs w:val="26"/>
          <w:lang w:val="en-US"/>
        </w:rPr>
      </w:pPr>
      <w:r w:rsidRPr="00211268">
        <w:rPr>
          <w:rFonts w:ascii="Times" w:hAnsi="Times" w:cs="Tahoma"/>
          <w:color w:val="262626"/>
          <w:lang w:val="en-US"/>
        </w:rPr>
        <w:t xml:space="preserve">Daniel Werner, VD 24 Solutions, </w:t>
      </w:r>
      <w:r w:rsidRPr="00211268">
        <w:rPr>
          <w:rFonts w:ascii="Times" w:hAnsi="Times" w:cs="Tahoma"/>
          <w:lang w:val="en-US"/>
        </w:rPr>
        <w:t>daniel.werner@24solutions.com</w:t>
      </w:r>
    </w:p>
    <w:p w:rsidR="00FB4D95" w:rsidRDefault="00FB4D95" w:rsidP="00211268">
      <w:pPr>
        <w:pStyle w:val="Normalwebb"/>
        <w:spacing w:before="0" w:beforeAutospacing="0" w:after="0" w:afterAutospacing="0"/>
        <w:jc w:val="both"/>
        <w:rPr>
          <w:rFonts w:ascii="Times" w:hAnsi="Times" w:cs="Verdana"/>
          <w:b/>
          <w:szCs w:val="26"/>
        </w:rPr>
      </w:pPr>
    </w:p>
    <w:p w:rsidR="00211268" w:rsidRPr="00B832B8" w:rsidRDefault="00211268" w:rsidP="00211268">
      <w:pPr>
        <w:pStyle w:val="Normalwebb"/>
        <w:numPr>
          <w:ins w:id="0" w:author="R L" w:date="2010-10-14T20:21:00Z"/>
        </w:numPr>
        <w:spacing w:before="0" w:beforeAutospacing="0" w:after="0" w:afterAutospacing="0"/>
        <w:jc w:val="both"/>
        <w:rPr>
          <w:ins w:id="1" w:author="R L" w:date="2010-10-14T20:21:00Z"/>
          <w:rFonts w:ascii="Times" w:hAnsi="Times" w:cs="Verdana"/>
          <w:b/>
          <w:szCs w:val="26"/>
        </w:rPr>
      </w:pPr>
      <w:ins w:id="2" w:author="Emelie Fågelstedt" w:date="2010-10-14T20:30:00Z">
        <w:r w:rsidRPr="00B832B8">
          <w:rPr>
            <w:rFonts w:ascii="Times" w:hAnsi="Times" w:cs="Verdana"/>
            <w:b/>
            <w:szCs w:val="26"/>
          </w:rPr>
          <w:t>O</w:t>
        </w:r>
      </w:ins>
      <w:r w:rsidRPr="00B832B8">
        <w:rPr>
          <w:rFonts w:ascii="Times" w:hAnsi="Times" w:cs="Verdana"/>
          <w:b/>
          <w:szCs w:val="26"/>
        </w:rPr>
        <w:t>m</w:t>
      </w:r>
      <w:ins w:id="3" w:author="Emelie Fågelstedt" w:date="2010-10-14T20:30:00Z">
        <w:r w:rsidRPr="00B832B8">
          <w:rPr>
            <w:rFonts w:ascii="Times" w:hAnsi="Times" w:cs="Verdana"/>
            <w:b/>
            <w:szCs w:val="26"/>
          </w:rPr>
          <w:t xml:space="preserve"> 24 Solutions</w:t>
        </w:r>
      </w:ins>
    </w:p>
    <w:p w:rsidR="00211268" w:rsidRPr="0060156D" w:rsidRDefault="00211268" w:rsidP="00211268">
      <w:pPr>
        <w:pStyle w:val="Normalwebb"/>
        <w:numPr>
          <w:ins w:id="4" w:author="Unknown"/>
        </w:numPr>
        <w:spacing w:before="0" w:beforeAutospacing="0" w:after="0" w:afterAutospacing="0"/>
        <w:jc w:val="both"/>
        <w:rPr>
          <w:rFonts w:ascii="Times" w:hAnsi="Times" w:cs="Verdana"/>
          <w:szCs w:val="26"/>
        </w:rPr>
      </w:pPr>
      <w:ins w:id="5" w:author="R L" w:date="2010-10-14T20:21:00Z">
        <w:r w:rsidRPr="00B832B8">
          <w:rPr>
            <w:rFonts w:ascii="Times" w:hAnsi="Times" w:cs="Verdana"/>
            <w:szCs w:val="26"/>
          </w:rPr>
          <w:t>24 Solutions har sedan starten 2001 varit ett specialistföretag inom datalagring och tillgänglighet. Företaget erbjuder allt från mindre driftlösningar till komplett outsourcing av hela IT-miljöer</w:t>
        </w:r>
      </w:ins>
      <w:r w:rsidRPr="00B832B8">
        <w:rPr>
          <w:rFonts w:ascii="Times" w:hAnsi="Times" w:cs="Verdana"/>
          <w:szCs w:val="26"/>
        </w:rPr>
        <w:t xml:space="preserve"> och systemutveckling i komplexa enterprisemiljöer</w:t>
      </w:r>
      <w:ins w:id="6" w:author="R L" w:date="2010-10-14T20:21:00Z">
        <w:r w:rsidRPr="00B832B8">
          <w:rPr>
            <w:rFonts w:ascii="Times" w:hAnsi="Times" w:cs="Verdana"/>
            <w:szCs w:val="26"/>
          </w:rPr>
          <w:t>.</w:t>
        </w:r>
      </w:ins>
      <w:r w:rsidRPr="00B832B8">
        <w:rPr>
          <w:rFonts w:ascii="Times" w:hAnsi="Times" w:cs="Verdana"/>
          <w:szCs w:val="26"/>
        </w:rPr>
        <w:t xml:space="preserve"> Fokus ligger på intelligent IT och personlig service. </w:t>
      </w:r>
      <w:r w:rsidR="00F93CA9">
        <w:rPr>
          <w:rFonts w:ascii="Times" w:hAnsi="Times" w:cs="Verdana"/>
          <w:szCs w:val="26"/>
        </w:rPr>
        <w:t xml:space="preserve">För mer information besök </w:t>
      </w:r>
      <w:hyperlink r:id="rId9" w:history="1">
        <w:r w:rsidR="00F93CA9" w:rsidRPr="004A0F7E">
          <w:rPr>
            <w:rStyle w:val="Hyperlnk"/>
            <w:rFonts w:ascii="Times" w:hAnsi="Times" w:cs="Verdana"/>
            <w:szCs w:val="26"/>
          </w:rPr>
          <w:t>www.24solutions.com</w:t>
        </w:r>
      </w:hyperlink>
      <w:r w:rsidR="00F93CA9">
        <w:rPr>
          <w:rFonts w:ascii="Times" w:hAnsi="Times" w:cs="Verdana"/>
          <w:szCs w:val="26"/>
        </w:rPr>
        <w:t>.</w:t>
      </w:r>
    </w:p>
    <w:p w:rsidR="00051D42" w:rsidRPr="00211268" w:rsidRDefault="00051D42" w:rsidP="00051D42">
      <w:pPr>
        <w:rPr>
          <w:rFonts w:ascii="Times" w:hAnsi="Times" w:cs="Tahoma"/>
          <w:szCs w:val="26"/>
        </w:rPr>
      </w:pPr>
    </w:p>
    <w:p w:rsidR="00051D42" w:rsidRPr="00211268" w:rsidRDefault="00051D42" w:rsidP="00051D42">
      <w:pPr>
        <w:rPr>
          <w:rFonts w:ascii="Times" w:hAnsi="Times" w:cs="Tahoma"/>
          <w:b/>
          <w:szCs w:val="26"/>
        </w:rPr>
      </w:pPr>
      <w:r w:rsidRPr="00211268">
        <w:rPr>
          <w:rFonts w:ascii="Times" w:hAnsi="Times" w:cs="Tahoma"/>
          <w:b/>
          <w:szCs w:val="26"/>
        </w:rPr>
        <w:t>Om</w:t>
      </w:r>
      <w:r w:rsidR="00835958">
        <w:rPr>
          <w:rFonts w:ascii="Times" w:hAnsi="Times" w:cs="Tahoma"/>
          <w:b/>
          <w:szCs w:val="26"/>
        </w:rPr>
        <w:t xml:space="preserve"> </w:t>
      </w:r>
      <w:r w:rsidRPr="00211268">
        <w:rPr>
          <w:rFonts w:ascii="Times" w:hAnsi="Times" w:cs="Tahoma"/>
          <w:b/>
          <w:szCs w:val="26"/>
        </w:rPr>
        <w:t>TradeTech Consulting</w:t>
      </w:r>
    </w:p>
    <w:p w:rsidR="00051D42" w:rsidRPr="00211268" w:rsidRDefault="00051D42" w:rsidP="00051D42">
      <w:pPr>
        <w:rPr>
          <w:rFonts w:ascii="Times" w:hAnsi="Times" w:cs="Tahoma"/>
          <w:szCs w:val="26"/>
        </w:rPr>
      </w:pPr>
      <w:r w:rsidRPr="00211268">
        <w:rPr>
          <w:rFonts w:ascii="Times" w:hAnsi="Times"/>
        </w:rPr>
        <w:t>TradeTech Consulting är en ledande leverantör av konsulttjänster inom treasury, asset management och capital markets. TradeTech levererar även skräddarsydda business intelligence lösningar inom dessa segment. Företag</w:t>
      </w:r>
      <w:r w:rsidR="00CD6BC3">
        <w:rPr>
          <w:rFonts w:ascii="Times" w:hAnsi="Times"/>
        </w:rPr>
        <w:t>et grundades 1998 och har nu fyra</w:t>
      </w:r>
      <w:r w:rsidRPr="00211268">
        <w:rPr>
          <w:rFonts w:ascii="Times" w:hAnsi="Times"/>
        </w:rPr>
        <w:t xml:space="preserve"> av Sveriges sex största bolag som kunder.  Några av Sveriges största banker finns även bland kunderna, liksom </w:t>
      </w:r>
      <w:r w:rsidR="00CD6BC3">
        <w:rPr>
          <w:rFonts w:ascii="Times" w:hAnsi="Times"/>
        </w:rPr>
        <w:t>kapitalförvaltare</w:t>
      </w:r>
      <w:r w:rsidRPr="00211268">
        <w:rPr>
          <w:rFonts w:ascii="Times" w:hAnsi="Times"/>
        </w:rPr>
        <w:t xml:space="preserve">, mellanstora företag och försäkringsbolag. TradeTech </w:t>
      </w:r>
      <w:r w:rsidR="00CD6BC3">
        <w:rPr>
          <w:rFonts w:ascii="Times" w:hAnsi="Times"/>
        </w:rPr>
        <w:t xml:space="preserve">Consulting </w:t>
      </w:r>
      <w:r w:rsidRPr="00211268">
        <w:rPr>
          <w:rFonts w:ascii="Times" w:hAnsi="Times"/>
        </w:rPr>
        <w:t xml:space="preserve">verkar både i Sverige och utomlands. Besök </w:t>
      </w:r>
      <w:hyperlink r:id="rId10" w:history="1">
        <w:r w:rsidRPr="00211268">
          <w:rPr>
            <w:rStyle w:val="Hyperlnk"/>
            <w:rFonts w:ascii="Times" w:hAnsi="Times"/>
          </w:rPr>
          <w:t>www.tradetechconsulting.com</w:t>
        </w:r>
      </w:hyperlink>
      <w:r w:rsidR="00F93CA9">
        <w:rPr>
          <w:rFonts w:ascii="Times" w:hAnsi="Times"/>
        </w:rPr>
        <w:t>.</w:t>
      </w:r>
    </w:p>
    <w:sectPr w:rsidR="00051D42" w:rsidRPr="00211268" w:rsidSect="00051D42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051D42" w:rsidRDefault="00051D42" w:rsidP="00051D42">
      <w:r>
        <w:separator/>
      </w:r>
    </w:p>
  </w:endnote>
  <w:endnote w:type="continuationSeparator" w:id="1">
    <w:p w:rsidR="00051D42" w:rsidRDefault="00051D42" w:rsidP="00051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yriadPro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51D42" w:rsidRPr="00211268" w:rsidRDefault="00051D42" w:rsidP="00051D42">
    <w:pPr>
      <w:pStyle w:val="Sidfot"/>
      <w:pBdr>
        <w:top w:val="single" w:sz="4" w:space="1" w:color="auto"/>
      </w:pBdr>
      <w:ind w:left="-794" w:right="-794"/>
      <w:jc w:val="center"/>
      <w:rPr>
        <w:rFonts w:ascii="Times" w:hAnsi="Times"/>
        <w:sz w:val="18"/>
      </w:rPr>
    </w:pPr>
  </w:p>
  <w:p w:rsidR="00051D42" w:rsidRPr="00211268" w:rsidRDefault="00051D42" w:rsidP="00FA01FB">
    <w:pPr>
      <w:pStyle w:val="Sidfot"/>
      <w:jc w:val="center"/>
      <w:rPr>
        <w:rFonts w:ascii="Times" w:hAnsi="Times"/>
        <w:sz w:val="18"/>
      </w:rPr>
    </w:pPr>
    <w:r w:rsidRPr="00211268">
      <w:rPr>
        <w:rFonts w:ascii="Times" w:hAnsi="Times"/>
        <w:sz w:val="18"/>
      </w:rPr>
      <w:t xml:space="preserve">24 </w:t>
    </w:r>
    <w:r>
      <w:rPr>
        <w:rFonts w:ascii="Times" w:hAnsi="Times"/>
        <w:sz w:val="18"/>
      </w:rPr>
      <w:t>Solutions</w:t>
    </w:r>
    <w:r w:rsidRPr="00211268">
      <w:rPr>
        <w:rFonts w:ascii="Times" w:hAnsi="Times"/>
        <w:sz w:val="18"/>
      </w:rPr>
      <w:t xml:space="preserve"> AB • Hästholmsvägen 28 • 131 30 Nacka • Tel +46(0)8-53524100 •</w:t>
    </w:r>
    <w:r>
      <w:rPr>
        <w:rFonts w:ascii="Times" w:hAnsi="Times"/>
        <w:sz w:val="18"/>
      </w:rPr>
      <w:t xml:space="preserve"> www.24solutions</w:t>
    </w:r>
    <w:r w:rsidRPr="00211268">
      <w:rPr>
        <w:rFonts w:ascii="Times" w:hAnsi="Times"/>
        <w:sz w:val="18"/>
      </w:rPr>
      <w:t>.com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051D42" w:rsidRDefault="00051D42" w:rsidP="00051D42">
      <w:r>
        <w:separator/>
      </w:r>
    </w:p>
  </w:footnote>
  <w:footnote w:type="continuationSeparator" w:id="1">
    <w:p w:rsidR="00051D42" w:rsidRDefault="00051D42" w:rsidP="00051D42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51D42" w:rsidRPr="00211268" w:rsidRDefault="00051D42" w:rsidP="00051D42">
    <w:pPr>
      <w:pStyle w:val="Sidhuvud"/>
      <w:jc w:val="right"/>
      <w:rPr>
        <w:rFonts w:ascii="Times" w:hAnsi="Times"/>
      </w:rPr>
    </w:pPr>
    <w:r w:rsidRPr="00211268">
      <w:rPr>
        <w:rFonts w:ascii="Times" w:hAnsi="Times"/>
        <w:b/>
      </w:rPr>
      <w:t xml:space="preserve">PRESSMEDDELANDE </w:t>
    </w:r>
    <w:r w:rsidR="000C3C6E">
      <w:rPr>
        <w:rFonts w:ascii="Times" w:hAnsi="Times"/>
      </w:rPr>
      <w:br/>
      <w:t>2010-12</w:t>
    </w:r>
    <w:r w:rsidR="00C45839">
      <w:rPr>
        <w:rFonts w:ascii="Times" w:hAnsi="Times"/>
      </w:rPr>
      <w:t>-06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6E6555E"/>
    <w:multiLevelType w:val="hybridMultilevel"/>
    <w:tmpl w:val="CA129EB8"/>
    <w:lvl w:ilvl="0" w:tplc="37B8E13E">
      <w:start w:val="2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B2158"/>
    <w:multiLevelType w:val="hybridMultilevel"/>
    <w:tmpl w:val="91B67FDC"/>
    <w:lvl w:ilvl="0" w:tplc="4E8E14EA">
      <w:start w:val="24"/>
      <w:numFmt w:val="bullet"/>
      <w:lvlText w:val="-"/>
      <w:lvlJc w:val="left"/>
      <w:pPr>
        <w:ind w:left="720" w:hanging="360"/>
      </w:pPr>
      <w:rPr>
        <w:rFonts w:ascii="Tahoma" w:eastAsiaTheme="minorHAnsi" w:hAnsi="Tahoma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A7C20"/>
    <w:multiLevelType w:val="hybridMultilevel"/>
    <w:tmpl w:val="2A707BDA"/>
    <w:lvl w:ilvl="0" w:tplc="64883852">
      <w:start w:val="24"/>
      <w:numFmt w:val="bullet"/>
      <w:lvlText w:val="-"/>
      <w:lvlJc w:val="left"/>
      <w:pPr>
        <w:ind w:left="720" w:hanging="360"/>
      </w:pPr>
      <w:rPr>
        <w:rFonts w:ascii="Tahoma" w:eastAsiaTheme="minorHAnsi" w:hAnsi="Tahoma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612DC"/>
    <w:multiLevelType w:val="hybridMultilevel"/>
    <w:tmpl w:val="CAC4550E"/>
    <w:lvl w:ilvl="0" w:tplc="697A0F28">
      <w:start w:val="24"/>
      <w:numFmt w:val="bullet"/>
      <w:lvlText w:val="-"/>
      <w:lvlJc w:val="left"/>
      <w:pPr>
        <w:ind w:left="720" w:hanging="360"/>
      </w:pPr>
      <w:rPr>
        <w:rFonts w:ascii="Tahoma" w:eastAsiaTheme="minorHAnsi" w:hAnsi="Tahoma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A6738"/>
    <w:multiLevelType w:val="hybridMultilevel"/>
    <w:tmpl w:val="38E2B896"/>
    <w:lvl w:ilvl="0" w:tplc="95A4592A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125F04"/>
    <w:multiLevelType w:val="hybridMultilevel"/>
    <w:tmpl w:val="5CFEED66"/>
    <w:lvl w:ilvl="0" w:tplc="63367A6E">
      <w:start w:val="2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94E67"/>
    <w:multiLevelType w:val="hybridMultilevel"/>
    <w:tmpl w:val="9D6E12FE"/>
    <w:lvl w:ilvl="0" w:tplc="7842DBA4">
      <w:start w:val="24"/>
      <w:numFmt w:val="bullet"/>
      <w:lvlText w:val="-"/>
      <w:lvlJc w:val="left"/>
      <w:pPr>
        <w:ind w:left="720" w:hanging="360"/>
      </w:pPr>
      <w:rPr>
        <w:rFonts w:ascii="Tahoma" w:eastAsiaTheme="minorHAnsi" w:hAnsi="Tahoma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revisionView w:markup="0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AutofitConstrainedTables/>
    <w:doNotVertAlignCellWithSp/>
    <w:doNotBreakConstrainedForcedTable/>
    <w:useAnsiKerningPairs/>
    <w:cachedColBalance/>
    <w:splitPgBreakAndParaMark/>
  </w:compat>
  <w:rsids>
    <w:rsidRoot w:val="001B4BB7"/>
    <w:rsid w:val="00051D42"/>
    <w:rsid w:val="000C3C6E"/>
    <w:rsid w:val="001B4BB7"/>
    <w:rsid w:val="00211268"/>
    <w:rsid w:val="00437717"/>
    <w:rsid w:val="004F2081"/>
    <w:rsid w:val="00773139"/>
    <w:rsid w:val="00835958"/>
    <w:rsid w:val="00845D88"/>
    <w:rsid w:val="00A205F4"/>
    <w:rsid w:val="00A73B01"/>
    <w:rsid w:val="00AC530B"/>
    <w:rsid w:val="00B76FA1"/>
    <w:rsid w:val="00C45839"/>
    <w:rsid w:val="00C61598"/>
    <w:rsid w:val="00C86BE6"/>
    <w:rsid w:val="00CC624B"/>
    <w:rsid w:val="00CD6BC3"/>
    <w:rsid w:val="00F80663"/>
    <w:rsid w:val="00F93CA9"/>
    <w:rsid w:val="00FA01FB"/>
    <w:rsid w:val="00FB4D95"/>
  </w:rsids>
  <m:mathPr>
    <m:mathFont m:val="Impact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0549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D5415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customStyle="1" w:styleId="Rubrik2Char">
    <w:name w:val="Rubrik 2 Char"/>
    <w:basedOn w:val="Standardstycketypsnitt"/>
    <w:link w:val="Rubrik2"/>
    <w:uiPriority w:val="9"/>
    <w:rsid w:val="007D5415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Bubbeltext">
    <w:name w:val="Balloon Text"/>
    <w:basedOn w:val="Normal"/>
    <w:link w:val="BubbeltextChar"/>
    <w:rsid w:val="007D5415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7D5415"/>
    <w:rPr>
      <w:rFonts w:ascii="Lucida Grande" w:hAnsi="Lucida Grande"/>
      <w:sz w:val="18"/>
      <w:szCs w:val="18"/>
    </w:rPr>
  </w:style>
  <w:style w:type="character" w:styleId="Hyperlnk">
    <w:name w:val="Hyperlink"/>
    <w:basedOn w:val="Standardstycketypsnitt"/>
    <w:rsid w:val="00D61259"/>
    <w:rPr>
      <w:color w:val="0000FF" w:themeColor="hyperlink"/>
      <w:u w:val="single"/>
    </w:rPr>
  </w:style>
  <w:style w:type="paragraph" w:styleId="Liststycke">
    <w:name w:val="List Paragraph"/>
    <w:basedOn w:val="Normal"/>
    <w:rsid w:val="00D61259"/>
    <w:pPr>
      <w:ind w:left="720"/>
      <w:contextualSpacing/>
    </w:pPr>
  </w:style>
  <w:style w:type="character" w:styleId="AnvndHyperlnk">
    <w:name w:val="FollowedHyperlink"/>
    <w:basedOn w:val="Standardstycketypsnitt"/>
    <w:rsid w:val="003A2992"/>
    <w:rPr>
      <w:color w:val="800080" w:themeColor="followedHyperlink"/>
      <w:u w:val="single"/>
    </w:rPr>
  </w:style>
  <w:style w:type="character" w:styleId="Kommentarsreferens">
    <w:name w:val="annotation reference"/>
    <w:basedOn w:val="Standardstycketypsnitt"/>
    <w:rsid w:val="00D75C41"/>
    <w:rPr>
      <w:sz w:val="16"/>
      <w:szCs w:val="16"/>
    </w:rPr>
  </w:style>
  <w:style w:type="paragraph" w:styleId="Kommentarer">
    <w:name w:val="annotation text"/>
    <w:basedOn w:val="Normal"/>
    <w:link w:val="KommentarerChar"/>
    <w:rsid w:val="00D75C41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rsid w:val="00D75C4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rsid w:val="00585D4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85D4F"/>
    <w:rPr>
      <w:b/>
      <w:bCs/>
    </w:rPr>
  </w:style>
  <w:style w:type="paragraph" w:styleId="Sidhuvud">
    <w:name w:val="header"/>
    <w:basedOn w:val="Normal"/>
    <w:link w:val="SidhuvudChar"/>
    <w:rsid w:val="00BD5AA0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ypsnitt"/>
    <w:link w:val="Sidhuvud"/>
    <w:rsid w:val="00BD5AA0"/>
  </w:style>
  <w:style w:type="paragraph" w:styleId="Sidfot">
    <w:name w:val="footer"/>
    <w:basedOn w:val="Normal"/>
    <w:link w:val="SidfotChar"/>
    <w:rsid w:val="00BD5AA0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ypsnitt"/>
    <w:link w:val="Sidfot"/>
    <w:rsid w:val="00BD5AA0"/>
  </w:style>
  <w:style w:type="paragraph" w:styleId="Normalwebb">
    <w:name w:val="Normal (Web)"/>
    <w:basedOn w:val="Normal"/>
    <w:uiPriority w:val="99"/>
    <w:unhideWhenUsed/>
    <w:rsid w:val="002112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24solutions.com" TargetMode="External"/><Relationship Id="rId10" Type="http://schemas.openxmlformats.org/officeDocument/2006/relationships/hyperlink" Target="http://www.tradetechconsulting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96214-E296-5F46-BC08-CBEFCE2F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427</Words>
  <Characters>2267</Characters>
  <Application>Microsoft Word 12.1.0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24 Mobile Advertising Solutions AB</Company>
  <LinksUpToDate>false</LinksUpToDate>
  <CharactersWithSpaces>2994</CharactersWithSpaces>
  <SharedDoc>false</SharedDoc>
  <HyperlinkBase/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Fågelstedt</dc:creator>
  <cp:keywords/>
  <dc:description/>
  <cp:lastModifiedBy>Emelie Fågelstedt</cp:lastModifiedBy>
  <cp:revision>15</cp:revision>
  <cp:lastPrinted>2010-11-09T09:05:00Z</cp:lastPrinted>
  <dcterms:created xsi:type="dcterms:W3CDTF">2010-11-15T13:31:00Z</dcterms:created>
  <dcterms:modified xsi:type="dcterms:W3CDTF">2010-12-06T10:20:00Z</dcterms:modified>
  <cp:category/>
</cp:coreProperties>
</file>