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4"/>
        <w:gridCol w:w="3045"/>
        <w:gridCol w:w="3045"/>
      </w:tblGrid>
      <w:tr w:rsidR="00537A0D" w:rsidTr="000604AF">
        <w:tc>
          <w:tcPr>
            <w:tcW w:w="3044" w:type="dxa"/>
            <w:vAlign w:val="center"/>
          </w:tcPr>
          <w:p w:rsidR="00537A0D" w:rsidRDefault="00537A0D" w:rsidP="00537A0D">
            <w:pPr>
              <w:jc w:val="center"/>
              <w:rPr>
                <w:rFonts w:cstheme="minorHAnsi"/>
                <w:b/>
                <w:sz w:val="48"/>
                <w:szCs w:val="48"/>
              </w:rPr>
            </w:pPr>
            <w:r>
              <w:rPr>
                <w:b/>
                <w:bCs/>
                <w:noProof/>
                <w:sz w:val="48"/>
                <w:szCs w:val="48"/>
                <w:lang w:val="en-US"/>
              </w:rPr>
              <w:drawing>
                <wp:inline distT="0" distB="0" distL="0" distR="0">
                  <wp:extent cx="1514475" cy="721722"/>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027" t="21804" r="7027" b="20301"/>
                          <a:stretch/>
                        </pic:blipFill>
                        <pic:spPr bwMode="auto">
                          <a:xfrm>
                            <a:off x="0" y="0"/>
                            <a:ext cx="1510862"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45" w:type="dxa"/>
            <w:vAlign w:val="center"/>
          </w:tcPr>
          <w:p w:rsidR="00537A0D" w:rsidRDefault="000604AF" w:rsidP="00537A0D">
            <w:pPr>
              <w:jc w:val="center"/>
              <w:rPr>
                <w:rFonts w:cstheme="minorHAnsi"/>
                <w:b/>
                <w:sz w:val="48"/>
                <w:szCs w:val="48"/>
              </w:rPr>
            </w:pPr>
            <w:r>
              <w:rPr>
                <w:rFonts w:cstheme="minorHAnsi"/>
                <w:b/>
                <w:noProof/>
                <w:sz w:val="48"/>
                <w:szCs w:val="48"/>
                <w:lang w:val="en-US"/>
              </w:rPr>
              <w:drawing>
                <wp:inline distT="0" distB="0" distL="0" distR="0">
                  <wp:extent cx="1784788" cy="7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K GW LOGO REGW 130M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788" cy="720000"/>
                          </a:xfrm>
                          <a:prstGeom prst="rect">
                            <a:avLst/>
                          </a:prstGeom>
                        </pic:spPr>
                      </pic:pic>
                    </a:graphicData>
                  </a:graphic>
                </wp:inline>
              </w:drawing>
            </w:r>
          </w:p>
        </w:tc>
        <w:tc>
          <w:tcPr>
            <w:tcW w:w="3045" w:type="dxa"/>
            <w:vAlign w:val="center"/>
          </w:tcPr>
          <w:p w:rsidR="00537A0D" w:rsidRDefault="000604AF" w:rsidP="00537A0D">
            <w:pPr>
              <w:jc w:val="center"/>
              <w:rPr>
                <w:rFonts w:cstheme="minorHAnsi"/>
                <w:b/>
                <w:sz w:val="48"/>
                <w:szCs w:val="48"/>
              </w:rPr>
            </w:pPr>
            <w:r>
              <w:rPr>
                <w:noProof/>
                <w:lang w:val="en-US"/>
              </w:rPr>
              <w:drawing>
                <wp:inline distT="0" distB="0" distL="0" distR="0">
                  <wp:extent cx="1830866" cy="609600"/>
                  <wp:effectExtent l="0" t="0" r="0" b="0"/>
                  <wp:docPr id="2" name="Picture 1" descr="SEGAlogo_BLUE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Alogo_BLUE 3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870" cy="612931"/>
                          </a:xfrm>
                          <a:prstGeom prst="rect">
                            <a:avLst/>
                          </a:prstGeom>
                          <a:noFill/>
                        </pic:spPr>
                      </pic:pic>
                    </a:graphicData>
                  </a:graphic>
                </wp:inline>
              </w:drawing>
            </w:r>
          </w:p>
        </w:tc>
      </w:tr>
    </w:tbl>
    <w:p w:rsidR="00070C11" w:rsidRDefault="00070C11" w:rsidP="00DB0DA8">
      <w:pPr>
        <w:ind w:left="3600" w:firstLine="720"/>
        <w:jc w:val="both"/>
        <w:rPr>
          <w:rFonts w:cstheme="minorHAnsi"/>
          <w:b/>
          <w:sz w:val="48"/>
          <w:szCs w:val="48"/>
        </w:rPr>
      </w:pPr>
    </w:p>
    <w:p w:rsidR="00070C11" w:rsidRPr="000604AF" w:rsidRDefault="00DB0DA8" w:rsidP="00070C11">
      <w:pPr>
        <w:spacing w:after="0" w:line="240" w:lineRule="auto"/>
        <w:jc w:val="right"/>
        <w:rPr>
          <w:rFonts w:cstheme="minorHAnsi"/>
          <w:b/>
          <w:sz w:val="28"/>
          <w:szCs w:val="36"/>
        </w:rPr>
      </w:pPr>
      <w:r w:rsidRPr="000604AF">
        <w:rPr>
          <w:rFonts w:cstheme="minorHAnsi"/>
          <w:b/>
          <w:sz w:val="28"/>
          <w:szCs w:val="36"/>
        </w:rPr>
        <w:t>PRESS RELEASE</w:t>
      </w:r>
    </w:p>
    <w:p w:rsidR="00070C11" w:rsidRDefault="00070C11" w:rsidP="00070C11">
      <w:pPr>
        <w:jc w:val="both"/>
        <w:rPr>
          <w:rFonts w:cstheme="minorHAnsi"/>
          <w:b/>
          <w:sz w:val="36"/>
          <w:szCs w:val="36"/>
        </w:rPr>
      </w:pPr>
    </w:p>
    <w:p w:rsidR="00070C11" w:rsidRPr="00CC1173" w:rsidRDefault="00DB0DA8" w:rsidP="00070C11">
      <w:pPr>
        <w:jc w:val="center"/>
        <w:rPr>
          <w:rFonts w:cstheme="minorHAnsi"/>
          <w:b/>
          <w:sz w:val="40"/>
          <w:szCs w:val="36"/>
        </w:rPr>
      </w:pPr>
      <w:r w:rsidRPr="00CC1173">
        <w:rPr>
          <w:rFonts w:cstheme="minorHAnsi"/>
          <w:b/>
          <w:sz w:val="40"/>
          <w:szCs w:val="36"/>
        </w:rPr>
        <w:t xml:space="preserve">SEGA and </w:t>
      </w:r>
      <w:r w:rsidR="00174CBD" w:rsidRPr="00CC1173">
        <w:rPr>
          <w:rFonts w:cstheme="minorHAnsi"/>
          <w:b/>
          <w:sz w:val="40"/>
          <w:szCs w:val="36"/>
        </w:rPr>
        <w:t xml:space="preserve">Creative Assembly </w:t>
      </w:r>
      <w:r w:rsidR="00DB0F29" w:rsidRPr="00CC1173">
        <w:rPr>
          <w:rFonts w:cstheme="minorHAnsi"/>
          <w:b/>
          <w:sz w:val="40"/>
          <w:szCs w:val="36"/>
        </w:rPr>
        <w:t>Announce</w:t>
      </w:r>
      <w:r w:rsidR="00C36F65" w:rsidRPr="00CC1173">
        <w:rPr>
          <w:rFonts w:cstheme="minorHAnsi"/>
          <w:b/>
          <w:sz w:val="40"/>
          <w:szCs w:val="36"/>
        </w:rPr>
        <w:t xml:space="preserve"> </w:t>
      </w:r>
      <w:r w:rsidR="006E2F94">
        <w:rPr>
          <w:rFonts w:cstheme="minorHAnsi"/>
          <w:b/>
          <w:sz w:val="40"/>
          <w:szCs w:val="36"/>
        </w:rPr>
        <w:t>Partnership w</w:t>
      </w:r>
      <w:r w:rsidRPr="00CC1173">
        <w:rPr>
          <w:rFonts w:cstheme="minorHAnsi"/>
          <w:b/>
          <w:sz w:val="40"/>
          <w:szCs w:val="36"/>
        </w:rPr>
        <w:t>ith</w:t>
      </w:r>
      <w:r w:rsidR="006E2F94">
        <w:rPr>
          <w:rFonts w:cstheme="minorHAnsi"/>
          <w:b/>
          <w:sz w:val="40"/>
          <w:szCs w:val="36"/>
        </w:rPr>
        <w:t xml:space="preserve"> </w:t>
      </w:r>
      <w:r w:rsidR="00174CBD" w:rsidRPr="00CC1173">
        <w:rPr>
          <w:rFonts w:cstheme="minorHAnsi"/>
          <w:b/>
          <w:sz w:val="40"/>
          <w:szCs w:val="36"/>
        </w:rPr>
        <w:t>Games Workshop to C</w:t>
      </w:r>
      <w:r w:rsidRPr="00CC1173">
        <w:rPr>
          <w:rFonts w:cstheme="minorHAnsi"/>
          <w:b/>
          <w:sz w:val="40"/>
          <w:szCs w:val="36"/>
        </w:rPr>
        <w:t xml:space="preserve">reate Warhammer </w:t>
      </w:r>
      <w:r w:rsidR="00174CBD" w:rsidRPr="00CC1173">
        <w:rPr>
          <w:rFonts w:cstheme="minorHAnsi"/>
          <w:b/>
          <w:sz w:val="40"/>
          <w:szCs w:val="36"/>
        </w:rPr>
        <w:t>Games</w:t>
      </w:r>
      <w:bookmarkStart w:id="0" w:name="_GoBack"/>
      <w:bookmarkEnd w:id="0"/>
    </w:p>
    <w:p w:rsidR="00DB0DA8" w:rsidRDefault="00070C11" w:rsidP="001B44D8">
      <w:pPr>
        <w:autoSpaceDE w:val="0"/>
        <w:autoSpaceDN w:val="0"/>
        <w:jc w:val="both"/>
        <w:rPr>
          <w:rFonts w:cstheme="minorHAnsi"/>
          <w:color w:val="000000"/>
        </w:rPr>
      </w:pPr>
      <w:r w:rsidRPr="00881531">
        <w:rPr>
          <w:rFonts w:cstheme="minorHAnsi"/>
          <w:b/>
          <w:color w:val="000000"/>
        </w:rPr>
        <w:t>S</w:t>
      </w:r>
      <w:ins w:id="1" w:author="Wai Kei Fung" w:date="2012-12-06T13:32:00Z">
        <w:r w:rsidR="00CF7476">
          <w:rPr>
            <w:rFonts w:cstheme="minorHAnsi"/>
            <w:b/>
            <w:color w:val="000000"/>
          </w:rPr>
          <w:t>TOCKHOLM, SWEDEN</w:t>
        </w:r>
      </w:ins>
      <w:r w:rsidR="00CF7476">
        <w:rPr>
          <w:rFonts w:cstheme="minorHAnsi"/>
          <w:b/>
          <w:color w:val="000000"/>
        </w:rPr>
        <w:t xml:space="preserve"> </w:t>
      </w:r>
      <w:r w:rsidRPr="00881531">
        <w:rPr>
          <w:rFonts w:cstheme="minorHAnsi"/>
          <w:b/>
          <w:color w:val="000000"/>
        </w:rPr>
        <w:t>–</w:t>
      </w:r>
      <w:r w:rsidR="007A28B6">
        <w:rPr>
          <w:rFonts w:cstheme="minorHAnsi"/>
          <w:b/>
          <w:color w:val="000000"/>
        </w:rPr>
        <w:t xml:space="preserve"> </w:t>
      </w:r>
      <w:r w:rsidRPr="00881531">
        <w:rPr>
          <w:rFonts w:cstheme="minorHAnsi"/>
          <w:b/>
          <w:color w:val="000000"/>
        </w:rPr>
        <w:t xml:space="preserve"> </w:t>
      </w:r>
      <w:r w:rsidR="007A28B6">
        <w:rPr>
          <w:rFonts w:cstheme="minorHAnsi"/>
          <w:b/>
          <w:color w:val="000000"/>
        </w:rPr>
        <w:t>December 6</w:t>
      </w:r>
      <w:r w:rsidRPr="00881531">
        <w:rPr>
          <w:rFonts w:cstheme="minorHAnsi"/>
          <w:b/>
          <w:color w:val="000000"/>
        </w:rPr>
        <w:t>, 2012 –</w:t>
      </w:r>
      <w:r w:rsidRPr="00881531">
        <w:rPr>
          <w:rFonts w:cstheme="minorHAnsi"/>
          <w:color w:val="000000"/>
        </w:rPr>
        <w:t xml:space="preserve"> SEGA® of America, Inc. and SEGA® Europe Ltd. today </w:t>
      </w:r>
      <w:r w:rsidRPr="00405E63">
        <w:rPr>
          <w:rFonts w:cstheme="minorHAnsi"/>
          <w:color w:val="000000"/>
        </w:rPr>
        <w:t xml:space="preserve">announced </w:t>
      </w:r>
      <w:r w:rsidR="000E35A6" w:rsidRPr="00405E63">
        <w:rPr>
          <w:rFonts w:cstheme="minorHAnsi"/>
          <w:color w:val="000000"/>
        </w:rPr>
        <w:t xml:space="preserve">that </w:t>
      </w:r>
      <w:r w:rsidR="002025F3">
        <w:rPr>
          <w:rFonts w:cstheme="minorHAnsi"/>
          <w:color w:val="000000"/>
        </w:rPr>
        <w:t>Creative Assembly</w:t>
      </w:r>
      <w:r w:rsidR="00DB0DA8">
        <w:rPr>
          <w:rFonts w:cstheme="minorHAnsi"/>
          <w:color w:val="000000"/>
        </w:rPr>
        <w:t>™</w:t>
      </w:r>
      <w:r w:rsidR="002025F3">
        <w:rPr>
          <w:rFonts w:cstheme="minorHAnsi"/>
          <w:color w:val="000000"/>
        </w:rPr>
        <w:t xml:space="preserve">, </w:t>
      </w:r>
      <w:r w:rsidR="00AE191C">
        <w:rPr>
          <w:rFonts w:cstheme="minorHAnsi"/>
          <w:color w:val="000000"/>
        </w:rPr>
        <w:t xml:space="preserve">award-winning creator of the </w:t>
      </w:r>
      <w:r w:rsidR="00AE191C" w:rsidRPr="00E247D3">
        <w:rPr>
          <w:rFonts w:cstheme="minorHAnsi"/>
          <w:i/>
          <w:color w:val="000000"/>
        </w:rPr>
        <w:t>Total War</w:t>
      </w:r>
      <w:r w:rsidR="00AC4679">
        <w:rPr>
          <w:rFonts w:cstheme="minorHAnsi"/>
          <w:color w:val="000000"/>
        </w:rPr>
        <w:t>™</w:t>
      </w:r>
      <w:r w:rsidR="00AE191C">
        <w:rPr>
          <w:rFonts w:cstheme="minorHAnsi"/>
          <w:color w:val="000000"/>
        </w:rPr>
        <w:t xml:space="preserve"> series, </w:t>
      </w:r>
      <w:r w:rsidR="00276FF1" w:rsidRPr="006968C5">
        <w:rPr>
          <w:iCs/>
        </w:rPr>
        <w:t xml:space="preserve">and SEGA® Group </w:t>
      </w:r>
      <w:r w:rsidR="00DB0F29">
        <w:rPr>
          <w:rFonts w:cstheme="minorHAnsi"/>
          <w:color w:val="000000"/>
        </w:rPr>
        <w:t>have entered into</w:t>
      </w:r>
      <w:r w:rsidR="00DB0DA8">
        <w:rPr>
          <w:rFonts w:cstheme="minorHAnsi"/>
          <w:color w:val="000000"/>
        </w:rPr>
        <w:t xml:space="preserve"> a multi-title licensing deal with Games Workshop</w:t>
      </w:r>
      <w:r w:rsidR="00AC4679">
        <w:rPr>
          <w:rFonts w:cstheme="minorHAnsi"/>
          <w:color w:val="000000"/>
        </w:rPr>
        <w:t xml:space="preserve">® </w:t>
      </w:r>
      <w:r w:rsidR="00DB0DA8">
        <w:rPr>
          <w:rFonts w:cstheme="minorHAnsi"/>
          <w:color w:val="000000"/>
        </w:rPr>
        <w:t xml:space="preserve">to create </w:t>
      </w:r>
      <w:r w:rsidR="00616B93">
        <w:rPr>
          <w:rFonts w:cstheme="minorHAnsi"/>
          <w:color w:val="000000"/>
        </w:rPr>
        <w:t>video</w:t>
      </w:r>
      <w:r w:rsidR="00DB0DA8">
        <w:rPr>
          <w:rFonts w:cstheme="minorHAnsi"/>
          <w:color w:val="000000"/>
        </w:rPr>
        <w:t xml:space="preserve">games based in the </w:t>
      </w:r>
      <w:r w:rsidR="00DB0DA8" w:rsidRPr="00DB0DA8">
        <w:rPr>
          <w:rFonts w:cstheme="minorHAnsi"/>
          <w:i/>
          <w:color w:val="000000"/>
        </w:rPr>
        <w:t>Warhammer</w:t>
      </w:r>
      <w:r w:rsidR="00616B93">
        <w:rPr>
          <w:rFonts w:cstheme="minorHAnsi"/>
          <w:i/>
          <w:color w:val="000000"/>
        </w:rPr>
        <w:t xml:space="preserve">® </w:t>
      </w:r>
      <w:r w:rsidR="00DB0DA8">
        <w:rPr>
          <w:rFonts w:cstheme="minorHAnsi"/>
          <w:color w:val="000000"/>
        </w:rPr>
        <w:t>universe</w:t>
      </w:r>
      <w:r w:rsidR="00E247D3">
        <w:rPr>
          <w:rFonts w:cstheme="minorHAnsi"/>
          <w:color w:val="000000"/>
        </w:rPr>
        <w:t xml:space="preserve"> of fantasy battles</w:t>
      </w:r>
      <w:r w:rsidR="00DB0DA8">
        <w:rPr>
          <w:rFonts w:cstheme="minorHAnsi"/>
          <w:color w:val="000000"/>
        </w:rPr>
        <w:t xml:space="preserve">. </w:t>
      </w:r>
    </w:p>
    <w:p w:rsidR="00DB0DA8" w:rsidRDefault="00DB0DA8" w:rsidP="001B44D8">
      <w:pPr>
        <w:jc w:val="both"/>
      </w:pPr>
      <w:r>
        <w:t>A new high-calibre development team has been set up at Creative Assembly’s UK studio to work</w:t>
      </w:r>
      <w:r w:rsidR="00A334ED">
        <w:t xml:space="preserve"> alongside the existing </w:t>
      </w:r>
      <w:r w:rsidR="00A334ED" w:rsidRPr="00E247D3">
        <w:rPr>
          <w:i/>
        </w:rPr>
        <w:t>Total War</w:t>
      </w:r>
      <w:r w:rsidR="00A334ED">
        <w:t>, Alien™</w:t>
      </w:r>
      <w:r w:rsidR="00174CBD">
        <w:t xml:space="preserve"> IP</w:t>
      </w:r>
      <w:r w:rsidR="00A334ED">
        <w:t xml:space="preserve"> and Mobile teams o</w:t>
      </w:r>
      <w:r>
        <w:t xml:space="preserve">n the first </w:t>
      </w:r>
      <w:r w:rsidRPr="00174CBD">
        <w:rPr>
          <w:i/>
        </w:rPr>
        <w:t>Warhammer</w:t>
      </w:r>
      <w:r>
        <w:t xml:space="preserve"> title</w:t>
      </w:r>
      <w:r w:rsidR="00A42961">
        <w:t xml:space="preserve"> in the deal</w:t>
      </w:r>
      <w:r>
        <w:t xml:space="preserve">, </w:t>
      </w:r>
      <w:r w:rsidR="00AC4679">
        <w:t xml:space="preserve">scheduled to </w:t>
      </w:r>
      <w:r w:rsidR="00A334ED">
        <w:t xml:space="preserve">launch </w:t>
      </w:r>
      <w:r w:rsidR="00AC4679">
        <w:t xml:space="preserve">from </w:t>
      </w:r>
      <w:r w:rsidR="00616B93">
        <w:t>beyond 2013</w:t>
      </w:r>
      <w:r w:rsidR="00A334ED">
        <w:t>.</w:t>
      </w:r>
    </w:p>
    <w:p w:rsidR="00DB0DA8" w:rsidRDefault="00DB0DA8" w:rsidP="001B44D8">
      <w:pPr>
        <w:jc w:val="both"/>
      </w:pPr>
      <w:r>
        <w:t>“</w:t>
      </w:r>
      <w:r w:rsidR="00E247D3">
        <w:t>With this year being our</w:t>
      </w:r>
      <w:r w:rsidR="00B153AE">
        <w:t xml:space="preserve"> 25</w:t>
      </w:r>
      <w:r w:rsidR="00B153AE" w:rsidRPr="00B153AE">
        <w:rPr>
          <w:vertAlign w:val="superscript"/>
        </w:rPr>
        <w:t>th</w:t>
      </w:r>
      <w:r w:rsidR="00B153AE">
        <w:t xml:space="preserve"> anniversary</w:t>
      </w:r>
      <w:r>
        <w:t>”, said Tim Heaton, Studio Director at Creative Assembly, “it seems fitting for us to embark on such a dream project</w:t>
      </w:r>
      <w:r w:rsidR="00174CBD">
        <w:t xml:space="preserve"> with such a well-established partner</w:t>
      </w:r>
      <w:r>
        <w:t xml:space="preserve">. The incredibly rich and detailed Warhammer </w:t>
      </w:r>
      <w:r w:rsidR="00E247D3">
        <w:t xml:space="preserve">world </w:t>
      </w:r>
      <w:r>
        <w:t>is something we grew up with, and has left an indelible imprint on us as both designers and</w:t>
      </w:r>
      <w:r w:rsidR="00537A0D">
        <w:t xml:space="preserve"> gamers.”</w:t>
      </w:r>
    </w:p>
    <w:p w:rsidR="00DB0DA8" w:rsidRDefault="00DB0DA8" w:rsidP="001B44D8">
      <w:pPr>
        <w:jc w:val="both"/>
      </w:pPr>
      <w:r>
        <w:t>“</w:t>
      </w:r>
      <w:r w:rsidR="00174CBD">
        <w:t>We</w:t>
      </w:r>
      <w:r w:rsidR="006968C5">
        <w:t>’</w:t>
      </w:r>
      <w:r w:rsidR="00174CBD">
        <w:t>ll be</w:t>
      </w:r>
      <w:r w:rsidR="00AC4679">
        <w:t xml:space="preserve"> doing the Warhammer universe</w:t>
      </w:r>
      <w:r>
        <w:t xml:space="preserve"> justice</w:t>
      </w:r>
      <w:r w:rsidR="00AC4679">
        <w:t xml:space="preserve"> in a way that</w:t>
      </w:r>
      <w:r w:rsidR="00B2469C">
        <w:t xml:space="preserve"> ha</w:t>
      </w:r>
      <w:r w:rsidR="00AC4679">
        <w:t>s never been attempted before</w:t>
      </w:r>
      <w:r>
        <w:t>. We</w:t>
      </w:r>
      <w:r w:rsidR="006968C5">
        <w:t>’re</w:t>
      </w:r>
      <w:r>
        <w:t xml:space="preserve"> bringing </w:t>
      </w:r>
      <w:r w:rsidR="00C36F65">
        <w:t xml:space="preserve">those </w:t>
      </w:r>
      <w:r w:rsidR="00A334ED">
        <w:t>25</w:t>
      </w:r>
      <w:r>
        <w:t xml:space="preserve"> years of experience and expertise</w:t>
      </w:r>
      <w:r w:rsidR="00AC4679">
        <w:t xml:space="preserve"> </w:t>
      </w:r>
      <w:r w:rsidR="00C36F65">
        <w:t xml:space="preserve">in extremely high-scoring </w:t>
      </w:r>
      <w:r w:rsidR="00AC4679">
        <w:t>games</w:t>
      </w:r>
      <w:r>
        <w:t xml:space="preserve"> to bear, </w:t>
      </w:r>
      <w:r w:rsidR="00B848F0">
        <w:t>delivering</w:t>
      </w:r>
      <w:r>
        <w:t xml:space="preserve"> </w:t>
      </w:r>
      <w:r w:rsidR="00174CBD">
        <w:t>a</w:t>
      </w:r>
      <w:r>
        <w:t xml:space="preserve"> Warhammer experience that </w:t>
      </w:r>
      <w:r w:rsidR="00E949CF" w:rsidRPr="006968C5">
        <w:t>video</w:t>
      </w:r>
      <w:r w:rsidRPr="006968C5">
        <w:t>gamers</w:t>
      </w:r>
      <w:r>
        <w:t xml:space="preserve"> </w:t>
      </w:r>
      <w:r w:rsidR="00A42961">
        <w:t>will absolutely love</w:t>
      </w:r>
      <w:r>
        <w:t>.”</w:t>
      </w:r>
    </w:p>
    <w:p w:rsidR="00537A0D" w:rsidRDefault="00537A0D" w:rsidP="001B44D8">
      <w:pPr>
        <w:jc w:val="both"/>
        <w:rPr>
          <w:rFonts w:eastAsia="Times New Roman"/>
        </w:rPr>
      </w:pPr>
      <w:r>
        <w:rPr>
          <w:rFonts w:eastAsia="Times New Roman"/>
        </w:rPr>
        <w:t xml:space="preserve">“We have enormous respect for SEGA and Creative Assembly and have felt for a long time that the combination of the enormously rich setting of the Warhammer world, and their stunning development talent is a match with </w:t>
      </w:r>
      <w:r w:rsidR="00616B93">
        <w:rPr>
          <w:rFonts w:eastAsia="Times New Roman"/>
        </w:rPr>
        <w:t>huge</w:t>
      </w:r>
      <w:r>
        <w:rPr>
          <w:rFonts w:eastAsia="Times New Roman"/>
        </w:rPr>
        <w:t xml:space="preserve"> potential</w:t>
      </w:r>
      <w:r w:rsidR="00C6567D">
        <w:rPr>
          <w:rFonts w:eastAsia="Times New Roman"/>
        </w:rPr>
        <w:t>,</w:t>
      </w:r>
      <w:r>
        <w:rPr>
          <w:rFonts w:eastAsia="Times New Roman"/>
        </w:rPr>
        <w:t>” said Jon Gillard, Games Workshop's Head of Licensing. “Now that we</w:t>
      </w:r>
      <w:r w:rsidR="00BC156F">
        <w:rPr>
          <w:rFonts w:eastAsia="Times New Roman"/>
        </w:rPr>
        <w:t>’</w:t>
      </w:r>
      <w:r>
        <w:rPr>
          <w:rFonts w:eastAsia="Times New Roman"/>
        </w:rPr>
        <w:t>ve managed to bring these two giants of gaming together it</w:t>
      </w:r>
      <w:r w:rsidR="00C6567D">
        <w:rPr>
          <w:rFonts w:eastAsia="Times New Roman"/>
        </w:rPr>
        <w:t xml:space="preserve"> i</w:t>
      </w:r>
      <w:r>
        <w:rPr>
          <w:rFonts w:eastAsia="Times New Roman"/>
        </w:rPr>
        <w:t>s safe to say that some truly amazing products are going to be unleashed as a result. We</w:t>
      </w:r>
      <w:r w:rsidR="00C6567D">
        <w:rPr>
          <w:rFonts w:eastAsia="Times New Roman"/>
        </w:rPr>
        <w:t xml:space="preserve"> a</w:t>
      </w:r>
      <w:r>
        <w:rPr>
          <w:rFonts w:eastAsia="Times New Roman"/>
        </w:rPr>
        <w:t>re excited at the possibilities, and are enthusiastically working with</w:t>
      </w:r>
      <w:r w:rsidR="00BC156F">
        <w:rPr>
          <w:rFonts w:eastAsia="Times New Roman"/>
        </w:rPr>
        <w:t xml:space="preserve"> the team at</w:t>
      </w:r>
      <w:r>
        <w:rPr>
          <w:rFonts w:eastAsia="Times New Roman"/>
        </w:rPr>
        <w:t xml:space="preserve"> Creative Assembly already.”</w:t>
      </w:r>
    </w:p>
    <w:p w:rsidR="00E247D3" w:rsidRDefault="00545C88" w:rsidP="001B44D8">
      <w:pPr>
        <w:autoSpaceDE w:val="0"/>
        <w:autoSpaceDN w:val="0"/>
        <w:jc w:val="both"/>
        <w:rPr>
          <w:lang w:eastAsia="en-GB"/>
        </w:rPr>
      </w:pPr>
      <w:r>
        <w:rPr>
          <w:lang w:eastAsia="en-GB"/>
        </w:rPr>
        <w:t>This</w:t>
      </w:r>
      <w:r w:rsidR="00E247D3">
        <w:rPr>
          <w:lang w:eastAsia="en-GB"/>
        </w:rPr>
        <w:t xml:space="preserve"> first Warhammer </w:t>
      </w:r>
      <w:r>
        <w:rPr>
          <w:lang w:eastAsia="en-GB"/>
        </w:rPr>
        <w:t>game</w:t>
      </w:r>
      <w:r w:rsidR="00E247D3">
        <w:rPr>
          <w:lang w:eastAsia="en-GB"/>
        </w:rPr>
        <w:t xml:space="preserve"> </w:t>
      </w:r>
      <w:r>
        <w:rPr>
          <w:lang w:eastAsia="en-GB"/>
        </w:rPr>
        <w:t xml:space="preserve">joins </w:t>
      </w:r>
      <w:r w:rsidR="00174CBD">
        <w:rPr>
          <w:lang w:eastAsia="en-GB"/>
        </w:rPr>
        <w:t xml:space="preserve">the eagerly-awaited </w:t>
      </w:r>
      <w:r w:rsidR="00174CBD" w:rsidRPr="00174CBD">
        <w:rPr>
          <w:i/>
          <w:lang w:eastAsia="en-GB"/>
        </w:rPr>
        <w:t>Total War</w:t>
      </w:r>
      <w:r w:rsidR="008B19DF">
        <w:rPr>
          <w:i/>
          <w:lang w:eastAsia="en-GB"/>
        </w:rPr>
        <w:t>™</w:t>
      </w:r>
      <w:r w:rsidR="00174CBD" w:rsidRPr="00174CBD">
        <w:rPr>
          <w:i/>
          <w:lang w:eastAsia="en-GB"/>
        </w:rPr>
        <w:t>: Rome</w:t>
      </w:r>
      <w:r w:rsidR="00174CBD">
        <w:rPr>
          <w:i/>
          <w:lang w:eastAsia="en-GB"/>
        </w:rPr>
        <w:t xml:space="preserve"> II </w:t>
      </w:r>
      <w:r w:rsidR="00174CBD">
        <w:rPr>
          <w:lang w:eastAsia="en-GB"/>
        </w:rPr>
        <w:t xml:space="preserve">and the </w:t>
      </w:r>
      <w:r w:rsidR="00616B93" w:rsidRPr="007A28B6">
        <w:rPr>
          <w:lang w:eastAsia="en-GB"/>
        </w:rPr>
        <w:t>untitled</w:t>
      </w:r>
      <w:r w:rsidR="00174CBD" w:rsidRPr="007A28B6">
        <w:rPr>
          <w:lang w:eastAsia="en-GB"/>
        </w:rPr>
        <w:t xml:space="preserve"> Alien IP</w:t>
      </w:r>
      <w:r w:rsidR="00174CBD">
        <w:rPr>
          <w:lang w:eastAsia="en-GB"/>
        </w:rPr>
        <w:t xml:space="preserve"> as one of five</w:t>
      </w:r>
      <w:r>
        <w:rPr>
          <w:lang w:eastAsia="en-GB"/>
        </w:rPr>
        <w:t xml:space="preserve"> </w:t>
      </w:r>
      <w:r w:rsidR="00174CBD">
        <w:rPr>
          <w:lang w:eastAsia="en-GB"/>
        </w:rPr>
        <w:t>projects</w:t>
      </w:r>
      <w:r>
        <w:rPr>
          <w:lang w:eastAsia="en-GB"/>
        </w:rPr>
        <w:t xml:space="preserve"> currently in production</w:t>
      </w:r>
      <w:r w:rsidR="00E247D3">
        <w:rPr>
          <w:lang w:eastAsia="en-GB"/>
        </w:rPr>
        <w:t xml:space="preserve"> </w:t>
      </w:r>
      <w:r>
        <w:rPr>
          <w:lang w:eastAsia="en-GB"/>
        </w:rPr>
        <w:t xml:space="preserve">at Creative Assembly, now one of the largest developers in Europe. </w:t>
      </w:r>
    </w:p>
    <w:p w:rsidR="00DB0DA8" w:rsidRDefault="00E14ABA" w:rsidP="001B44D8">
      <w:pPr>
        <w:autoSpaceDE w:val="0"/>
        <w:autoSpaceDN w:val="0"/>
        <w:jc w:val="both"/>
        <w:rPr>
          <w:lang w:eastAsia="en-GB"/>
        </w:rPr>
      </w:pPr>
      <w:r>
        <w:rPr>
          <w:lang w:eastAsia="en-GB"/>
        </w:rPr>
        <w:t>For future updates</w:t>
      </w:r>
      <w:r w:rsidR="004F4D1C">
        <w:rPr>
          <w:lang w:eastAsia="en-GB"/>
        </w:rPr>
        <w:t xml:space="preserve"> </w:t>
      </w:r>
      <w:r w:rsidR="00174CBD">
        <w:rPr>
          <w:lang w:eastAsia="en-GB"/>
        </w:rPr>
        <w:t xml:space="preserve">and career opportunities </w:t>
      </w:r>
      <w:r w:rsidR="004F4D1C">
        <w:rPr>
          <w:lang w:eastAsia="en-GB"/>
        </w:rPr>
        <w:t>please visit</w:t>
      </w:r>
      <w:r>
        <w:rPr>
          <w:lang w:eastAsia="en-GB"/>
        </w:rPr>
        <w:t xml:space="preserve"> </w:t>
      </w:r>
      <w:hyperlink r:id="rId12" w:history="1">
        <w:r w:rsidR="004F4D1C" w:rsidRPr="00D06E45">
          <w:rPr>
            <w:rStyle w:val="Hyperlink"/>
            <w:lang w:eastAsia="en-GB"/>
          </w:rPr>
          <w:t>www.creative</w:t>
        </w:r>
        <w:r w:rsidR="004F4D1C" w:rsidRPr="006315B0">
          <w:rPr>
            <w:rStyle w:val="Hyperlink"/>
            <w:lang w:eastAsia="en-GB"/>
          </w:rPr>
          <w:t>-assembly.com</w:t>
        </w:r>
      </w:hyperlink>
      <w:r w:rsidR="00545C88">
        <w:rPr>
          <w:lang w:eastAsia="en-GB"/>
        </w:rPr>
        <w:t>.</w:t>
      </w:r>
      <w:r>
        <w:rPr>
          <w:lang w:eastAsia="en-GB"/>
        </w:rPr>
        <w:t xml:space="preserve"> </w:t>
      </w:r>
    </w:p>
    <w:p w:rsidR="001B44D8" w:rsidRDefault="001B44D8" w:rsidP="001B44D8">
      <w:pPr>
        <w:jc w:val="both"/>
        <w:rPr>
          <w:rFonts w:cstheme="minorHAnsi"/>
          <w:b/>
          <w:color w:val="000000"/>
          <w:sz w:val="18"/>
          <w:szCs w:val="18"/>
          <w:u w:val="single"/>
        </w:rPr>
      </w:pPr>
    </w:p>
    <w:p w:rsidR="006968C5" w:rsidRDefault="006968C5" w:rsidP="001B44D8">
      <w:pPr>
        <w:jc w:val="both"/>
        <w:rPr>
          <w:rFonts w:cstheme="minorHAnsi"/>
          <w:b/>
          <w:color w:val="000000"/>
          <w:sz w:val="18"/>
          <w:szCs w:val="18"/>
          <w:u w:val="single"/>
        </w:rPr>
      </w:pPr>
    </w:p>
    <w:p w:rsidR="00070C11" w:rsidRPr="00881531" w:rsidRDefault="00BC156F" w:rsidP="001B44D8">
      <w:pPr>
        <w:jc w:val="both"/>
        <w:rPr>
          <w:rFonts w:cstheme="minorHAnsi"/>
          <w:color w:val="000000"/>
          <w:sz w:val="18"/>
          <w:szCs w:val="18"/>
        </w:rPr>
      </w:pPr>
      <w:r>
        <w:rPr>
          <w:rFonts w:cstheme="minorHAnsi"/>
          <w:b/>
          <w:color w:val="000000"/>
          <w:sz w:val="18"/>
          <w:szCs w:val="18"/>
          <w:u w:val="single"/>
        </w:rPr>
        <w:lastRenderedPageBreak/>
        <w:t xml:space="preserve">About </w:t>
      </w:r>
      <w:r w:rsidR="00070C11" w:rsidRPr="00881531">
        <w:rPr>
          <w:rFonts w:cstheme="minorHAnsi"/>
          <w:b/>
          <w:color w:val="000000"/>
          <w:sz w:val="18"/>
          <w:szCs w:val="18"/>
          <w:u w:val="single"/>
        </w:rPr>
        <w:t>Creative Assembly</w:t>
      </w:r>
    </w:p>
    <w:p w:rsidR="00070C11" w:rsidRDefault="00070C11" w:rsidP="001B44D8">
      <w:pPr>
        <w:jc w:val="both"/>
        <w:rPr>
          <w:rFonts w:cstheme="minorHAnsi"/>
          <w:sz w:val="18"/>
          <w:szCs w:val="18"/>
        </w:rPr>
      </w:pPr>
      <w:r w:rsidRPr="00881531">
        <w:rPr>
          <w:rFonts w:cstheme="minorHAnsi"/>
          <w:sz w:val="18"/>
          <w:szCs w:val="18"/>
        </w:rPr>
        <w:t>Founded in 1987 and bas</w:t>
      </w:r>
      <w:r w:rsidR="00BC156F">
        <w:rPr>
          <w:rFonts w:cstheme="minorHAnsi"/>
          <w:sz w:val="18"/>
          <w:szCs w:val="18"/>
        </w:rPr>
        <w:t xml:space="preserve">ed in Horsham, West Sussex, </w:t>
      </w:r>
      <w:r w:rsidRPr="00881531">
        <w:rPr>
          <w:rFonts w:cstheme="minorHAnsi"/>
          <w:sz w:val="18"/>
          <w:szCs w:val="18"/>
        </w:rPr>
        <w:t>Creative Assembly is one of the UK’s most successful and established game studios. Creator of the multi award-winning Total War strategy series, the studio has received numerous press, industry and consumer accolades, including BAFTA and the Develop Industry Excellence awards.  With nearly 2</w:t>
      </w:r>
      <w:r w:rsidR="00545C88">
        <w:rPr>
          <w:rFonts w:cstheme="minorHAnsi"/>
          <w:sz w:val="18"/>
          <w:szCs w:val="18"/>
        </w:rPr>
        <w:t>5</w:t>
      </w:r>
      <w:r w:rsidRPr="00881531">
        <w:rPr>
          <w:rFonts w:cstheme="minorHAnsi"/>
          <w:sz w:val="18"/>
          <w:szCs w:val="18"/>
        </w:rPr>
        <w:t>0 highly talented developers and counting, the studio is expanding to embark on thrilling new triple-A console, PC and mobile projects.</w:t>
      </w:r>
    </w:p>
    <w:p w:rsidR="008C7A1B" w:rsidRDefault="008C7A1B" w:rsidP="001B44D8">
      <w:pPr>
        <w:jc w:val="both"/>
        <w:rPr>
          <w:rFonts w:cstheme="minorHAnsi"/>
          <w:sz w:val="18"/>
          <w:szCs w:val="18"/>
        </w:rPr>
      </w:pPr>
    </w:p>
    <w:p w:rsidR="004F4D1C" w:rsidRPr="00537A0D" w:rsidRDefault="008C7A1B" w:rsidP="001B44D8">
      <w:pPr>
        <w:jc w:val="both"/>
        <w:rPr>
          <w:rFonts w:cstheme="minorHAnsi"/>
          <w:b/>
          <w:color w:val="000000"/>
          <w:sz w:val="18"/>
          <w:szCs w:val="18"/>
          <w:u w:val="single"/>
        </w:rPr>
      </w:pPr>
      <w:r w:rsidRPr="00537A0D">
        <w:rPr>
          <w:rFonts w:cstheme="minorHAnsi"/>
          <w:b/>
          <w:color w:val="000000"/>
          <w:sz w:val="18"/>
          <w:szCs w:val="18"/>
          <w:u w:val="single"/>
        </w:rPr>
        <w:t>About Games Workshop®</w:t>
      </w:r>
      <w:r w:rsidR="004F4D1C" w:rsidRPr="00537A0D">
        <w:rPr>
          <w:rFonts w:cstheme="minorHAnsi"/>
          <w:b/>
          <w:color w:val="000000"/>
          <w:sz w:val="18"/>
          <w:szCs w:val="18"/>
          <w:u w:val="single"/>
        </w:rPr>
        <w:t>:</w:t>
      </w:r>
    </w:p>
    <w:p w:rsidR="00BA306D" w:rsidRPr="00F23FFA" w:rsidRDefault="00BA306D" w:rsidP="001B44D8">
      <w:pPr>
        <w:jc w:val="both"/>
        <w:rPr>
          <w:rFonts w:cstheme="minorHAnsi"/>
          <w:color w:val="FF0000"/>
          <w:sz w:val="18"/>
          <w:szCs w:val="18"/>
        </w:rPr>
      </w:pPr>
      <w:r w:rsidRPr="00537A0D">
        <w:rPr>
          <w:rFonts w:cstheme="minorHAnsi"/>
          <w:color w:val="000000"/>
          <w:sz w:val="18"/>
          <w:szCs w:val="18"/>
        </w:rPr>
        <w:t>Games Workshop® Group PLC (LSE</w:t>
      </w:r>
      <w:proofErr w:type="gramStart"/>
      <w:r w:rsidRPr="00537A0D">
        <w:rPr>
          <w:rFonts w:cstheme="minorHAnsi"/>
          <w:color w:val="000000"/>
          <w:sz w:val="18"/>
          <w:szCs w:val="18"/>
        </w:rPr>
        <w:t>:GAW.L</w:t>
      </w:r>
      <w:proofErr w:type="gramEnd"/>
      <w:r w:rsidRPr="00537A0D">
        <w:rPr>
          <w:rFonts w:cstheme="minorHAnsi"/>
          <w:color w:val="000000"/>
          <w:sz w:val="18"/>
          <w:szCs w:val="18"/>
        </w:rPr>
        <w:t xml:space="preserve">) is based in Nottingham, UK. Games Workshop designs, manufactures, retails, and distributes its range of Warhammer® and Warhammer® 40,000® games, miniature soldiers, novels and model kits through more than 400 of its own Hobby centres, the Internet and independent retail channels in more than 50 countries worldwide. Further details on the company can be obtained at </w:t>
      </w:r>
      <w:hyperlink r:id="rId13" w:history="1">
        <w:r w:rsidRPr="00F23FFA">
          <w:rPr>
            <w:rStyle w:val="Hyperlink"/>
            <w:rFonts w:cstheme="minorHAnsi"/>
            <w:sz w:val="18"/>
            <w:szCs w:val="18"/>
          </w:rPr>
          <w:t>www.games-workshop.com</w:t>
        </w:r>
      </w:hyperlink>
    </w:p>
    <w:p w:rsidR="00922283" w:rsidRPr="00537A0D" w:rsidRDefault="00F23FFA" w:rsidP="001B44D8">
      <w:pPr>
        <w:jc w:val="both"/>
        <w:rPr>
          <w:rFonts w:cstheme="minorHAnsi"/>
          <w:color w:val="000000"/>
          <w:sz w:val="18"/>
          <w:szCs w:val="18"/>
        </w:rPr>
      </w:pPr>
      <w:r w:rsidRPr="00537A0D">
        <w:rPr>
          <w:rFonts w:cstheme="minorHAnsi"/>
          <w:color w:val="000000"/>
          <w:sz w:val="18"/>
          <w:szCs w:val="18"/>
        </w:rPr>
        <w:t xml:space="preserve">Warhammer © Games Workshop Limited 2012. Games Workshop, the Games Workshop logo, GW, Warhammer, the Warhammer logo, the foregoing marks’ respective logos and all associated marks, logos, names, places, characters, creatures, races and race insignia, illustrations and images from the </w:t>
      </w:r>
      <w:proofErr w:type="spellStart"/>
      <w:r w:rsidRPr="00537A0D">
        <w:rPr>
          <w:rFonts w:cstheme="minorHAnsi"/>
          <w:color w:val="000000"/>
          <w:sz w:val="18"/>
          <w:szCs w:val="18"/>
        </w:rPr>
        <w:t>the</w:t>
      </w:r>
      <w:proofErr w:type="spellEnd"/>
      <w:r w:rsidRPr="00537A0D">
        <w:rPr>
          <w:rFonts w:cstheme="minorHAnsi"/>
          <w:color w:val="000000"/>
          <w:sz w:val="18"/>
          <w:szCs w:val="18"/>
        </w:rPr>
        <w:t xml:space="preserve"> </w:t>
      </w:r>
      <w:proofErr w:type="spellStart"/>
      <w:r w:rsidRPr="00537A0D">
        <w:rPr>
          <w:rFonts w:cstheme="minorHAnsi"/>
          <w:color w:val="000000"/>
          <w:sz w:val="18"/>
          <w:szCs w:val="18"/>
        </w:rPr>
        <w:t>Warhammer</w:t>
      </w:r>
      <w:proofErr w:type="spellEnd"/>
      <w:r w:rsidRPr="00537A0D">
        <w:rPr>
          <w:rFonts w:cstheme="minorHAnsi"/>
          <w:color w:val="000000"/>
          <w:sz w:val="18"/>
          <w:szCs w:val="18"/>
        </w:rPr>
        <w:t xml:space="preserve"> world and Warhammer game setting are either ®, TM and/or © Games Workshop Ltd 2000-2012, variably registered in the UK and other countries around the world. All Rights Reserved to their respective owners.</w:t>
      </w:r>
    </w:p>
    <w:p w:rsidR="008C7A1B" w:rsidRPr="00881531" w:rsidRDefault="008C7A1B" w:rsidP="001B44D8">
      <w:pPr>
        <w:jc w:val="both"/>
        <w:rPr>
          <w:rFonts w:cstheme="minorHAnsi"/>
        </w:rPr>
      </w:pPr>
    </w:p>
    <w:p w:rsidR="00070C11" w:rsidRPr="00881531" w:rsidRDefault="00070C11" w:rsidP="001B44D8">
      <w:pPr>
        <w:jc w:val="both"/>
        <w:rPr>
          <w:rFonts w:cstheme="minorHAnsi"/>
          <w:b/>
          <w:color w:val="000000"/>
          <w:sz w:val="18"/>
          <w:szCs w:val="18"/>
          <w:u w:val="single"/>
        </w:rPr>
      </w:pPr>
      <w:r w:rsidRPr="00881531">
        <w:rPr>
          <w:rFonts w:cstheme="minorHAnsi"/>
          <w:b/>
          <w:color w:val="000000"/>
          <w:sz w:val="18"/>
          <w:szCs w:val="18"/>
          <w:u w:val="single"/>
        </w:rPr>
        <w:t>About SEGA® Europe Ltd.:</w:t>
      </w:r>
    </w:p>
    <w:p w:rsidR="00070C11" w:rsidRPr="00881531" w:rsidRDefault="00070C11" w:rsidP="001B44D8">
      <w:pPr>
        <w:jc w:val="both"/>
        <w:rPr>
          <w:rFonts w:cstheme="minorHAnsi"/>
          <w:color w:val="000000"/>
          <w:sz w:val="18"/>
          <w:szCs w:val="18"/>
        </w:rPr>
      </w:pPr>
      <w:r w:rsidRPr="00881531">
        <w:rPr>
          <w:rFonts w:cstheme="minorHAnsi"/>
          <w:color w:val="000000"/>
          <w:sz w:val="18"/>
          <w:szCs w:val="18"/>
        </w:rPr>
        <w:t xml:space="preserve">SEGA® Europe Ltd. is the European Distribution arm of Tokyo, Japan-based </w:t>
      </w:r>
      <w:proofErr w:type="gramStart"/>
      <w:r w:rsidRPr="00881531">
        <w:rPr>
          <w:rFonts w:cstheme="minorHAnsi"/>
          <w:color w:val="000000"/>
          <w:sz w:val="18"/>
          <w:szCs w:val="18"/>
        </w:rPr>
        <w:t>SEGA®</w:t>
      </w:r>
      <w:proofErr w:type="gramEnd"/>
      <w:r w:rsidRPr="00881531">
        <w:rPr>
          <w:rFonts w:cstheme="minorHAnsi"/>
          <w:color w:val="000000"/>
          <w:sz w:val="18"/>
          <w:szCs w:val="18"/>
        </w:rPr>
        <w:t xml:space="preserve"> Corporation, and a worldwide leader in interactive entertainment both inside and outside the home. The company develops and distributes interactive entertainment software products for a variety of hardware platforms including PC, wireless devices, and those manufactured by Nintendo, Microsoft and Sony Computer Entertainment Europe. SEGA Europe’s web site is located at </w:t>
      </w:r>
      <w:hyperlink r:id="rId14" w:history="1">
        <w:r w:rsidRPr="00881531">
          <w:rPr>
            <w:rStyle w:val="Hyperlink"/>
            <w:rFonts w:cstheme="minorHAnsi"/>
            <w:sz w:val="18"/>
            <w:szCs w:val="18"/>
          </w:rPr>
          <w:t>www.sega.com</w:t>
        </w:r>
      </w:hyperlink>
    </w:p>
    <w:p w:rsidR="00070C11" w:rsidRPr="00881531" w:rsidRDefault="00070C11" w:rsidP="001B44D8">
      <w:pPr>
        <w:jc w:val="both"/>
        <w:rPr>
          <w:rFonts w:cstheme="minorHAnsi"/>
          <w:color w:val="000000"/>
          <w:sz w:val="18"/>
          <w:szCs w:val="18"/>
        </w:rPr>
      </w:pPr>
    </w:p>
    <w:p w:rsidR="00070C11" w:rsidRPr="00881531" w:rsidRDefault="00070C11" w:rsidP="001B44D8">
      <w:pPr>
        <w:jc w:val="both"/>
        <w:rPr>
          <w:rFonts w:cstheme="minorHAnsi"/>
          <w:color w:val="000000"/>
          <w:sz w:val="18"/>
          <w:szCs w:val="18"/>
        </w:rPr>
      </w:pPr>
      <w:r w:rsidRPr="00881531">
        <w:rPr>
          <w:rFonts w:cstheme="minorHAnsi"/>
          <w:b/>
          <w:color w:val="000000"/>
          <w:sz w:val="18"/>
          <w:szCs w:val="18"/>
          <w:u w:val="single"/>
        </w:rPr>
        <w:t>About SEGA® of America, Inc</w:t>
      </w:r>
      <w:r w:rsidRPr="00F63C5C">
        <w:rPr>
          <w:rFonts w:cstheme="minorHAnsi"/>
          <w:color w:val="000000"/>
          <w:sz w:val="18"/>
          <w:szCs w:val="18"/>
          <w:u w:val="single"/>
        </w:rPr>
        <w:t>.:</w:t>
      </w:r>
    </w:p>
    <w:p w:rsidR="00070C11" w:rsidRPr="00881531" w:rsidRDefault="00070C11" w:rsidP="001B44D8">
      <w:pPr>
        <w:jc w:val="both"/>
        <w:rPr>
          <w:rFonts w:cstheme="minorHAnsi"/>
          <w:color w:val="000000"/>
          <w:sz w:val="18"/>
          <w:szCs w:val="18"/>
        </w:rPr>
      </w:pPr>
      <w:r w:rsidRPr="00881531">
        <w:rPr>
          <w:rFonts w:cstheme="minorHAnsi"/>
          <w:color w:val="000000"/>
          <w:sz w:val="18"/>
          <w:szCs w:val="18"/>
        </w:rPr>
        <w:t xml:space="preserve">SEGA® of America, Inc. is the American arm of Tokyo, Japan-based </w:t>
      </w:r>
      <w:proofErr w:type="gramStart"/>
      <w:r w:rsidRPr="00881531">
        <w:rPr>
          <w:rFonts w:cstheme="minorHAnsi"/>
          <w:color w:val="000000"/>
          <w:sz w:val="18"/>
          <w:szCs w:val="18"/>
        </w:rPr>
        <w:t>SEGA®</w:t>
      </w:r>
      <w:proofErr w:type="gramEnd"/>
      <w:r w:rsidRPr="00881531">
        <w:rPr>
          <w:rFonts w:cstheme="minorHAnsi"/>
          <w:color w:val="000000"/>
          <w:sz w:val="18"/>
          <w:szCs w:val="18"/>
        </w:rPr>
        <w:t xml:space="preserve"> Corporation, a worldwide leader in interactive entertainment both inside and outside the home.  The company develops, publishes and distributes interactive entertainment software products for a variety of hardware platforms including PC, wireless devices, and those manufactured by Nintendo, Microsoft and Sony Computer Entertainment Inc.  SEGA of America’s Web site is located at </w:t>
      </w:r>
      <w:hyperlink r:id="rId15" w:history="1">
        <w:r w:rsidRPr="00881531">
          <w:rPr>
            <w:rStyle w:val="Hyperlink"/>
            <w:rFonts w:cstheme="minorHAnsi"/>
            <w:sz w:val="18"/>
            <w:szCs w:val="18"/>
          </w:rPr>
          <w:t>www.sega.com</w:t>
        </w:r>
      </w:hyperlink>
    </w:p>
    <w:p w:rsidR="008C7A1B" w:rsidRPr="00881531" w:rsidRDefault="008C7A1B" w:rsidP="00070C11">
      <w:pPr>
        <w:jc w:val="both"/>
        <w:rPr>
          <w:rFonts w:cstheme="minorHAnsi"/>
        </w:rPr>
      </w:pPr>
    </w:p>
    <w:p w:rsidR="002817C0" w:rsidRDefault="002817C0"/>
    <w:sectPr w:rsidR="002817C0" w:rsidSect="00C529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94" w:rsidRDefault="004C1194" w:rsidP="00463FDB">
      <w:pPr>
        <w:spacing w:after="0" w:line="240" w:lineRule="auto"/>
      </w:pPr>
      <w:r>
        <w:separator/>
      </w:r>
    </w:p>
  </w:endnote>
  <w:endnote w:type="continuationSeparator" w:id="0">
    <w:p w:rsidR="004C1194" w:rsidRDefault="004C1194" w:rsidP="0046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94" w:rsidRDefault="004C1194" w:rsidP="00463FDB">
      <w:pPr>
        <w:spacing w:after="0" w:line="240" w:lineRule="auto"/>
      </w:pPr>
      <w:r>
        <w:separator/>
      </w:r>
    </w:p>
  </w:footnote>
  <w:footnote w:type="continuationSeparator" w:id="0">
    <w:p w:rsidR="004C1194" w:rsidRDefault="004C1194" w:rsidP="0046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7140"/>
    <w:multiLevelType w:val="hybridMultilevel"/>
    <w:tmpl w:val="09D48992"/>
    <w:lvl w:ilvl="0" w:tplc="90E0745A">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78965752"/>
    <w:multiLevelType w:val="hybridMultilevel"/>
    <w:tmpl w:val="B024C34A"/>
    <w:lvl w:ilvl="0" w:tplc="5B24F34E">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D9"/>
    <w:rsid w:val="00016549"/>
    <w:rsid w:val="00056E6C"/>
    <w:rsid w:val="000604AF"/>
    <w:rsid w:val="00070C11"/>
    <w:rsid w:val="000B763D"/>
    <w:rsid w:val="000E35A6"/>
    <w:rsid w:val="000F22EB"/>
    <w:rsid w:val="001264FE"/>
    <w:rsid w:val="00144DA4"/>
    <w:rsid w:val="00174CBD"/>
    <w:rsid w:val="001B44D8"/>
    <w:rsid w:val="001D3614"/>
    <w:rsid w:val="001D69BF"/>
    <w:rsid w:val="001D77C4"/>
    <w:rsid w:val="002025F3"/>
    <w:rsid w:val="002665C1"/>
    <w:rsid w:val="0027318B"/>
    <w:rsid w:val="00276FF1"/>
    <w:rsid w:val="002817C0"/>
    <w:rsid w:val="00293AA2"/>
    <w:rsid w:val="002B3AC1"/>
    <w:rsid w:val="002D122A"/>
    <w:rsid w:val="002F0D1E"/>
    <w:rsid w:val="0036719B"/>
    <w:rsid w:val="003677BD"/>
    <w:rsid w:val="00390F1F"/>
    <w:rsid w:val="00392396"/>
    <w:rsid w:val="003C4E88"/>
    <w:rsid w:val="003F1C0C"/>
    <w:rsid w:val="00405E63"/>
    <w:rsid w:val="00435D38"/>
    <w:rsid w:val="00463FDB"/>
    <w:rsid w:val="00494330"/>
    <w:rsid w:val="004A31F5"/>
    <w:rsid w:val="004C1194"/>
    <w:rsid w:val="004F4D1C"/>
    <w:rsid w:val="00537A0D"/>
    <w:rsid w:val="00545C88"/>
    <w:rsid w:val="00570522"/>
    <w:rsid w:val="00570DAA"/>
    <w:rsid w:val="00616B93"/>
    <w:rsid w:val="00652DCB"/>
    <w:rsid w:val="006968C5"/>
    <w:rsid w:val="006E2F94"/>
    <w:rsid w:val="00757D15"/>
    <w:rsid w:val="007865A0"/>
    <w:rsid w:val="007A28B6"/>
    <w:rsid w:val="007E695A"/>
    <w:rsid w:val="00872CA3"/>
    <w:rsid w:val="00884F23"/>
    <w:rsid w:val="008B19DF"/>
    <w:rsid w:val="008B5823"/>
    <w:rsid w:val="008C7A1B"/>
    <w:rsid w:val="008F5371"/>
    <w:rsid w:val="00911719"/>
    <w:rsid w:val="00922283"/>
    <w:rsid w:val="00984573"/>
    <w:rsid w:val="0099003A"/>
    <w:rsid w:val="009A7789"/>
    <w:rsid w:val="009E06D6"/>
    <w:rsid w:val="009F13D9"/>
    <w:rsid w:val="00A334ED"/>
    <w:rsid w:val="00A42961"/>
    <w:rsid w:val="00AC4679"/>
    <w:rsid w:val="00AE191C"/>
    <w:rsid w:val="00AE7AF1"/>
    <w:rsid w:val="00B0076A"/>
    <w:rsid w:val="00B153AE"/>
    <w:rsid w:val="00B2469C"/>
    <w:rsid w:val="00B740E1"/>
    <w:rsid w:val="00B76BDC"/>
    <w:rsid w:val="00B820E9"/>
    <w:rsid w:val="00B848F0"/>
    <w:rsid w:val="00BA306D"/>
    <w:rsid w:val="00BC156F"/>
    <w:rsid w:val="00BF3C56"/>
    <w:rsid w:val="00C23FE8"/>
    <w:rsid w:val="00C36F65"/>
    <w:rsid w:val="00C5295D"/>
    <w:rsid w:val="00C6567D"/>
    <w:rsid w:val="00C76EDA"/>
    <w:rsid w:val="00CC1173"/>
    <w:rsid w:val="00CF071A"/>
    <w:rsid w:val="00CF7476"/>
    <w:rsid w:val="00D05F97"/>
    <w:rsid w:val="00D06E45"/>
    <w:rsid w:val="00D50E39"/>
    <w:rsid w:val="00D53BFC"/>
    <w:rsid w:val="00D94F24"/>
    <w:rsid w:val="00DB0DA8"/>
    <w:rsid w:val="00DB0F29"/>
    <w:rsid w:val="00DD1B7B"/>
    <w:rsid w:val="00DD2C5E"/>
    <w:rsid w:val="00DF2F7D"/>
    <w:rsid w:val="00E14ABA"/>
    <w:rsid w:val="00E247D3"/>
    <w:rsid w:val="00E949CF"/>
    <w:rsid w:val="00ED630D"/>
    <w:rsid w:val="00EF0EC2"/>
    <w:rsid w:val="00EF2D0A"/>
    <w:rsid w:val="00F22499"/>
    <w:rsid w:val="00F23FFA"/>
    <w:rsid w:val="00F55CAA"/>
    <w:rsid w:val="00F63C5C"/>
    <w:rsid w:val="00F9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0C11"/>
    <w:rPr>
      <w:color w:val="0000FF"/>
      <w:u w:val="single"/>
    </w:rPr>
  </w:style>
  <w:style w:type="paragraph" w:styleId="BalloonText">
    <w:name w:val="Balloon Text"/>
    <w:basedOn w:val="Normal"/>
    <w:link w:val="BalloonTextChar"/>
    <w:uiPriority w:val="99"/>
    <w:semiHidden/>
    <w:unhideWhenUsed/>
    <w:rsid w:val="0007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11"/>
    <w:rPr>
      <w:rFonts w:ascii="Tahoma" w:hAnsi="Tahoma" w:cs="Tahoma"/>
      <w:sz w:val="16"/>
      <w:szCs w:val="16"/>
    </w:rPr>
  </w:style>
  <w:style w:type="paragraph" w:styleId="ListParagraph">
    <w:name w:val="List Paragraph"/>
    <w:basedOn w:val="Normal"/>
    <w:uiPriority w:val="34"/>
    <w:qFormat/>
    <w:rsid w:val="00AE191C"/>
    <w:pPr>
      <w:spacing w:after="0" w:line="240" w:lineRule="auto"/>
      <w:ind w:left="720"/>
    </w:pPr>
    <w:rPr>
      <w:rFonts w:ascii="Calibri" w:hAnsi="Calibri" w:cs="Calibri"/>
    </w:rPr>
  </w:style>
  <w:style w:type="paragraph" w:styleId="Revision">
    <w:name w:val="Revision"/>
    <w:hidden/>
    <w:uiPriority w:val="99"/>
    <w:semiHidden/>
    <w:rsid w:val="00E247D3"/>
    <w:pPr>
      <w:spacing w:after="0" w:line="240" w:lineRule="auto"/>
    </w:pPr>
  </w:style>
  <w:style w:type="character" w:styleId="CommentReference">
    <w:name w:val="annotation reference"/>
    <w:basedOn w:val="DefaultParagraphFont"/>
    <w:uiPriority w:val="99"/>
    <w:semiHidden/>
    <w:unhideWhenUsed/>
    <w:rsid w:val="00757D15"/>
    <w:rPr>
      <w:sz w:val="16"/>
      <w:szCs w:val="16"/>
    </w:rPr>
  </w:style>
  <w:style w:type="paragraph" w:styleId="CommentText">
    <w:name w:val="annotation text"/>
    <w:basedOn w:val="Normal"/>
    <w:link w:val="CommentTextChar"/>
    <w:uiPriority w:val="99"/>
    <w:semiHidden/>
    <w:unhideWhenUsed/>
    <w:rsid w:val="00757D15"/>
    <w:pPr>
      <w:spacing w:line="240" w:lineRule="auto"/>
    </w:pPr>
    <w:rPr>
      <w:sz w:val="20"/>
      <w:szCs w:val="20"/>
    </w:rPr>
  </w:style>
  <w:style w:type="character" w:customStyle="1" w:styleId="CommentTextChar">
    <w:name w:val="Comment Text Char"/>
    <w:basedOn w:val="DefaultParagraphFont"/>
    <w:link w:val="CommentText"/>
    <w:uiPriority w:val="99"/>
    <w:semiHidden/>
    <w:rsid w:val="00757D15"/>
    <w:rPr>
      <w:sz w:val="20"/>
      <w:szCs w:val="20"/>
    </w:rPr>
  </w:style>
  <w:style w:type="paragraph" w:styleId="CommentSubject">
    <w:name w:val="annotation subject"/>
    <w:basedOn w:val="CommentText"/>
    <w:next w:val="CommentText"/>
    <w:link w:val="CommentSubjectChar"/>
    <w:uiPriority w:val="99"/>
    <w:semiHidden/>
    <w:unhideWhenUsed/>
    <w:rsid w:val="00757D15"/>
    <w:rPr>
      <w:b/>
      <w:bCs/>
    </w:rPr>
  </w:style>
  <w:style w:type="character" w:customStyle="1" w:styleId="CommentSubjectChar">
    <w:name w:val="Comment Subject Char"/>
    <w:basedOn w:val="CommentTextChar"/>
    <w:link w:val="CommentSubject"/>
    <w:uiPriority w:val="99"/>
    <w:semiHidden/>
    <w:rsid w:val="00757D15"/>
    <w:rPr>
      <w:b/>
      <w:bCs/>
      <w:sz w:val="20"/>
      <w:szCs w:val="20"/>
    </w:rPr>
  </w:style>
  <w:style w:type="table" w:styleId="TableGrid">
    <w:name w:val="Table Grid"/>
    <w:basedOn w:val="TableNormal"/>
    <w:uiPriority w:val="59"/>
    <w:rsid w:val="00537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DB"/>
  </w:style>
  <w:style w:type="paragraph" w:styleId="Footer">
    <w:name w:val="footer"/>
    <w:basedOn w:val="Normal"/>
    <w:link w:val="FooterChar"/>
    <w:uiPriority w:val="99"/>
    <w:unhideWhenUsed/>
    <w:rsid w:val="0046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0C11"/>
    <w:rPr>
      <w:color w:val="0000FF"/>
      <w:u w:val="single"/>
    </w:rPr>
  </w:style>
  <w:style w:type="paragraph" w:styleId="BalloonText">
    <w:name w:val="Balloon Text"/>
    <w:basedOn w:val="Normal"/>
    <w:link w:val="BalloonTextChar"/>
    <w:uiPriority w:val="99"/>
    <w:semiHidden/>
    <w:unhideWhenUsed/>
    <w:rsid w:val="0007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11"/>
    <w:rPr>
      <w:rFonts w:ascii="Tahoma" w:hAnsi="Tahoma" w:cs="Tahoma"/>
      <w:sz w:val="16"/>
      <w:szCs w:val="16"/>
    </w:rPr>
  </w:style>
  <w:style w:type="paragraph" w:styleId="ListParagraph">
    <w:name w:val="List Paragraph"/>
    <w:basedOn w:val="Normal"/>
    <w:uiPriority w:val="34"/>
    <w:qFormat/>
    <w:rsid w:val="00AE191C"/>
    <w:pPr>
      <w:spacing w:after="0" w:line="240" w:lineRule="auto"/>
      <w:ind w:left="720"/>
    </w:pPr>
    <w:rPr>
      <w:rFonts w:ascii="Calibri" w:hAnsi="Calibri" w:cs="Calibri"/>
    </w:rPr>
  </w:style>
  <w:style w:type="paragraph" w:styleId="Revision">
    <w:name w:val="Revision"/>
    <w:hidden/>
    <w:uiPriority w:val="99"/>
    <w:semiHidden/>
    <w:rsid w:val="00E247D3"/>
    <w:pPr>
      <w:spacing w:after="0" w:line="240" w:lineRule="auto"/>
    </w:pPr>
  </w:style>
  <w:style w:type="character" w:styleId="CommentReference">
    <w:name w:val="annotation reference"/>
    <w:basedOn w:val="DefaultParagraphFont"/>
    <w:uiPriority w:val="99"/>
    <w:semiHidden/>
    <w:unhideWhenUsed/>
    <w:rsid w:val="00757D15"/>
    <w:rPr>
      <w:sz w:val="16"/>
      <w:szCs w:val="16"/>
    </w:rPr>
  </w:style>
  <w:style w:type="paragraph" w:styleId="CommentText">
    <w:name w:val="annotation text"/>
    <w:basedOn w:val="Normal"/>
    <w:link w:val="CommentTextChar"/>
    <w:uiPriority w:val="99"/>
    <w:semiHidden/>
    <w:unhideWhenUsed/>
    <w:rsid w:val="00757D15"/>
    <w:pPr>
      <w:spacing w:line="240" w:lineRule="auto"/>
    </w:pPr>
    <w:rPr>
      <w:sz w:val="20"/>
      <w:szCs w:val="20"/>
    </w:rPr>
  </w:style>
  <w:style w:type="character" w:customStyle="1" w:styleId="CommentTextChar">
    <w:name w:val="Comment Text Char"/>
    <w:basedOn w:val="DefaultParagraphFont"/>
    <w:link w:val="CommentText"/>
    <w:uiPriority w:val="99"/>
    <w:semiHidden/>
    <w:rsid w:val="00757D15"/>
    <w:rPr>
      <w:sz w:val="20"/>
      <w:szCs w:val="20"/>
    </w:rPr>
  </w:style>
  <w:style w:type="paragraph" w:styleId="CommentSubject">
    <w:name w:val="annotation subject"/>
    <w:basedOn w:val="CommentText"/>
    <w:next w:val="CommentText"/>
    <w:link w:val="CommentSubjectChar"/>
    <w:uiPriority w:val="99"/>
    <w:semiHidden/>
    <w:unhideWhenUsed/>
    <w:rsid w:val="00757D15"/>
    <w:rPr>
      <w:b/>
      <w:bCs/>
    </w:rPr>
  </w:style>
  <w:style w:type="character" w:customStyle="1" w:styleId="CommentSubjectChar">
    <w:name w:val="Comment Subject Char"/>
    <w:basedOn w:val="CommentTextChar"/>
    <w:link w:val="CommentSubject"/>
    <w:uiPriority w:val="99"/>
    <w:semiHidden/>
    <w:rsid w:val="00757D15"/>
    <w:rPr>
      <w:b/>
      <w:bCs/>
      <w:sz w:val="20"/>
      <w:szCs w:val="20"/>
    </w:rPr>
  </w:style>
  <w:style w:type="table" w:styleId="TableGrid">
    <w:name w:val="Table Grid"/>
    <w:basedOn w:val="TableNormal"/>
    <w:uiPriority w:val="59"/>
    <w:rsid w:val="00537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DB"/>
  </w:style>
  <w:style w:type="paragraph" w:styleId="Footer">
    <w:name w:val="footer"/>
    <w:basedOn w:val="Normal"/>
    <w:link w:val="FooterChar"/>
    <w:uiPriority w:val="99"/>
    <w:unhideWhenUsed/>
    <w:rsid w:val="0046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3409">
      <w:bodyDiv w:val="1"/>
      <w:marLeft w:val="0"/>
      <w:marRight w:val="0"/>
      <w:marTop w:val="0"/>
      <w:marBottom w:val="0"/>
      <w:divBdr>
        <w:top w:val="none" w:sz="0" w:space="0" w:color="auto"/>
        <w:left w:val="none" w:sz="0" w:space="0" w:color="auto"/>
        <w:bottom w:val="none" w:sz="0" w:space="0" w:color="auto"/>
        <w:right w:val="none" w:sz="0" w:space="0" w:color="auto"/>
      </w:divBdr>
    </w:div>
    <w:div w:id="511843739">
      <w:bodyDiv w:val="1"/>
      <w:marLeft w:val="0"/>
      <w:marRight w:val="0"/>
      <w:marTop w:val="0"/>
      <w:marBottom w:val="0"/>
      <w:divBdr>
        <w:top w:val="none" w:sz="0" w:space="0" w:color="auto"/>
        <w:left w:val="none" w:sz="0" w:space="0" w:color="auto"/>
        <w:bottom w:val="none" w:sz="0" w:space="0" w:color="auto"/>
        <w:right w:val="none" w:sz="0" w:space="0" w:color="auto"/>
      </w:divBdr>
      <w:divsChild>
        <w:div w:id="1290894095">
          <w:marLeft w:val="0"/>
          <w:marRight w:val="0"/>
          <w:marTop w:val="60"/>
          <w:marBottom w:val="0"/>
          <w:divBdr>
            <w:top w:val="none" w:sz="0" w:space="0" w:color="auto"/>
            <w:left w:val="none" w:sz="0" w:space="0" w:color="auto"/>
            <w:bottom w:val="none" w:sz="0" w:space="0" w:color="auto"/>
            <w:right w:val="none" w:sz="0" w:space="0" w:color="auto"/>
          </w:divBdr>
          <w:divsChild>
            <w:div w:id="1169098657">
              <w:marLeft w:val="0"/>
              <w:marRight w:val="0"/>
              <w:marTop w:val="0"/>
              <w:marBottom w:val="0"/>
              <w:divBdr>
                <w:top w:val="none" w:sz="0" w:space="0" w:color="auto"/>
                <w:left w:val="none" w:sz="0" w:space="0" w:color="auto"/>
                <w:bottom w:val="none" w:sz="0" w:space="0" w:color="auto"/>
                <w:right w:val="none" w:sz="0" w:space="0" w:color="auto"/>
              </w:divBdr>
              <w:divsChild>
                <w:div w:id="1942298091">
                  <w:marLeft w:val="0"/>
                  <w:marRight w:val="0"/>
                  <w:marTop w:val="0"/>
                  <w:marBottom w:val="0"/>
                  <w:divBdr>
                    <w:top w:val="none" w:sz="0" w:space="0" w:color="auto"/>
                    <w:left w:val="none" w:sz="0" w:space="0" w:color="auto"/>
                    <w:bottom w:val="none" w:sz="0" w:space="0" w:color="auto"/>
                    <w:right w:val="none" w:sz="0" w:space="0" w:color="auto"/>
                  </w:divBdr>
                  <w:divsChild>
                    <w:div w:id="1295450802">
                      <w:marLeft w:val="0"/>
                      <w:marRight w:val="0"/>
                      <w:marTop w:val="0"/>
                      <w:marBottom w:val="0"/>
                      <w:divBdr>
                        <w:top w:val="none" w:sz="0" w:space="0" w:color="auto"/>
                        <w:left w:val="none" w:sz="0" w:space="0" w:color="auto"/>
                        <w:bottom w:val="none" w:sz="0" w:space="0" w:color="auto"/>
                        <w:right w:val="none" w:sz="0" w:space="0" w:color="auto"/>
                      </w:divBdr>
                      <w:divsChild>
                        <w:div w:id="739789366">
                          <w:marLeft w:val="0"/>
                          <w:marRight w:val="0"/>
                          <w:marTop w:val="0"/>
                          <w:marBottom w:val="0"/>
                          <w:divBdr>
                            <w:top w:val="none" w:sz="0" w:space="0" w:color="auto"/>
                            <w:left w:val="none" w:sz="0" w:space="0" w:color="auto"/>
                            <w:bottom w:val="none" w:sz="0" w:space="0" w:color="auto"/>
                            <w:right w:val="none" w:sz="0" w:space="0" w:color="auto"/>
                          </w:divBdr>
                        </w:div>
                        <w:div w:id="357976809">
                          <w:marLeft w:val="0"/>
                          <w:marRight w:val="0"/>
                          <w:marTop w:val="0"/>
                          <w:marBottom w:val="0"/>
                          <w:divBdr>
                            <w:top w:val="none" w:sz="0" w:space="0" w:color="auto"/>
                            <w:left w:val="none" w:sz="0" w:space="0" w:color="auto"/>
                            <w:bottom w:val="none" w:sz="0" w:space="0" w:color="auto"/>
                            <w:right w:val="none" w:sz="0" w:space="0" w:color="auto"/>
                          </w:divBdr>
                          <w:divsChild>
                            <w:div w:id="222757802">
                              <w:marLeft w:val="0"/>
                              <w:marRight w:val="0"/>
                              <w:marTop w:val="0"/>
                              <w:marBottom w:val="0"/>
                              <w:divBdr>
                                <w:top w:val="none" w:sz="0" w:space="0" w:color="auto"/>
                                <w:left w:val="none" w:sz="0" w:space="0" w:color="auto"/>
                                <w:bottom w:val="none" w:sz="0" w:space="0" w:color="auto"/>
                                <w:right w:val="none" w:sz="0" w:space="0" w:color="auto"/>
                              </w:divBdr>
                            </w:div>
                          </w:divsChild>
                        </w:div>
                        <w:div w:id="16119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5941">
                  <w:marLeft w:val="0"/>
                  <w:marRight w:val="0"/>
                  <w:marTop w:val="0"/>
                  <w:marBottom w:val="0"/>
                  <w:divBdr>
                    <w:top w:val="none" w:sz="0" w:space="0" w:color="auto"/>
                    <w:left w:val="none" w:sz="0" w:space="0" w:color="auto"/>
                    <w:bottom w:val="none" w:sz="0" w:space="0" w:color="auto"/>
                    <w:right w:val="none" w:sz="0" w:space="0" w:color="auto"/>
                  </w:divBdr>
                  <w:divsChild>
                    <w:div w:id="1355576962">
                      <w:marLeft w:val="0"/>
                      <w:marRight w:val="0"/>
                      <w:marTop w:val="0"/>
                      <w:marBottom w:val="0"/>
                      <w:divBdr>
                        <w:top w:val="none" w:sz="0" w:space="0" w:color="auto"/>
                        <w:left w:val="none" w:sz="0" w:space="0" w:color="auto"/>
                        <w:bottom w:val="none" w:sz="0" w:space="0" w:color="auto"/>
                        <w:right w:val="none" w:sz="0" w:space="0" w:color="auto"/>
                      </w:divBdr>
                    </w:div>
                    <w:div w:id="279533150">
                      <w:marLeft w:val="0"/>
                      <w:marRight w:val="0"/>
                      <w:marTop w:val="0"/>
                      <w:marBottom w:val="0"/>
                      <w:divBdr>
                        <w:top w:val="none" w:sz="0" w:space="0" w:color="auto"/>
                        <w:left w:val="none" w:sz="0" w:space="0" w:color="auto"/>
                        <w:bottom w:val="none" w:sz="0" w:space="0" w:color="auto"/>
                        <w:right w:val="none" w:sz="0" w:space="0" w:color="auto"/>
                      </w:divBdr>
                    </w:div>
                    <w:div w:id="19974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4695">
              <w:marLeft w:val="0"/>
              <w:marRight w:val="0"/>
              <w:marTop w:val="0"/>
              <w:marBottom w:val="0"/>
              <w:divBdr>
                <w:top w:val="none" w:sz="0" w:space="0" w:color="auto"/>
                <w:left w:val="none" w:sz="0" w:space="0" w:color="auto"/>
                <w:bottom w:val="none" w:sz="0" w:space="0" w:color="auto"/>
                <w:right w:val="none" w:sz="0" w:space="0" w:color="auto"/>
              </w:divBdr>
              <w:divsChild>
                <w:div w:id="8898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2980">
      <w:bodyDiv w:val="1"/>
      <w:marLeft w:val="0"/>
      <w:marRight w:val="0"/>
      <w:marTop w:val="0"/>
      <w:marBottom w:val="0"/>
      <w:divBdr>
        <w:top w:val="none" w:sz="0" w:space="0" w:color="auto"/>
        <w:left w:val="none" w:sz="0" w:space="0" w:color="auto"/>
        <w:bottom w:val="none" w:sz="0" w:space="0" w:color="auto"/>
        <w:right w:val="none" w:sz="0" w:space="0" w:color="auto"/>
      </w:divBdr>
    </w:div>
    <w:div w:id="20479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mes-workshop.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ative-assembl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sega.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2A81-F1CB-4297-AE69-F31BAA20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Wai Kei Fung</cp:lastModifiedBy>
  <cp:revision>3</cp:revision>
  <cp:lastPrinted>2012-12-03T09:35:00Z</cp:lastPrinted>
  <dcterms:created xsi:type="dcterms:W3CDTF">2012-12-06T12:32:00Z</dcterms:created>
  <dcterms:modified xsi:type="dcterms:W3CDTF">2012-12-06T12:33:00Z</dcterms:modified>
</cp:coreProperties>
</file>