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54" w:rsidRDefault="00B85054" w:rsidP="00B85054">
      <w:pPr>
        <w:pStyle w:val="Default"/>
      </w:pPr>
    </w:p>
    <w:p w:rsidR="00B85054" w:rsidRDefault="00B85054" w:rsidP="00B85054">
      <w:pPr>
        <w:pStyle w:val="Default"/>
        <w:rPr>
          <w:rFonts w:ascii="Garamond" w:hAnsi="Garamond"/>
          <w:color w:val="auto"/>
          <w:lang w:bidi="en-US"/>
        </w:rPr>
      </w:pPr>
      <w:r>
        <w:rPr>
          <w:rFonts w:ascii="Garamond" w:hAnsi="Garamond"/>
          <w:color w:val="auto"/>
          <w:lang w:bidi="en-US"/>
        </w:rPr>
        <w:t xml:space="preserve">Pressmeddelande från Handelshögskolan i Stockholm, </w:t>
      </w:r>
      <w:ins w:id="0" w:author="Author">
        <w:r w:rsidR="00CD394C">
          <w:rPr>
            <w:rFonts w:ascii="Garamond" w:hAnsi="Garamond"/>
            <w:color w:val="auto"/>
            <w:lang w:bidi="en-US"/>
          </w:rPr>
          <w:t>24 juni</w:t>
        </w:r>
      </w:ins>
      <w:del w:id="1" w:author="Author">
        <w:r w:rsidDel="00CD394C">
          <w:rPr>
            <w:rFonts w:ascii="Garamond" w:hAnsi="Garamond"/>
            <w:color w:val="auto"/>
            <w:lang w:bidi="en-US"/>
          </w:rPr>
          <w:delText>XX XXX</w:delText>
        </w:r>
      </w:del>
      <w:bookmarkStart w:id="2" w:name="_GoBack"/>
      <w:bookmarkEnd w:id="2"/>
      <w:r>
        <w:rPr>
          <w:rFonts w:ascii="Garamond" w:hAnsi="Garamond"/>
          <w:color w:val="auto"/>
          <w:lang w:bidi="en-US"/>
        </w:rPr>
        <w:t>, 2013</w:t>
      </w:r>
    </w:p>
    <w:p w:rsidR="00B85054" w:rsidRDefault="00B85054" w:rsidP="00B85054">
      <w:pPr>
        <w:pStyle w:val="Default"/>
        <w:rPr>
          <w:ins w:id="3" w:author="Author"/>
          <w:rFonts w:ascii="Garamond" w:hAnsi="Garamond"/>
          <w:color w:val="auto"/>
          <w:lang w:bidi="en-US"/>
        </w:rPr>
      </w:pPr>
    </w:p>
    <w:p w:rsidR="001713D8" w:rsidRPr="00885BC4" w:rsidRDefault="001713D8" w:rsidP="001713D8">
      <w:pPr>
        <w:pStyle w:val="Default"/>
        <w:rPr>
          <w:ins w:id="4" w:author="Author"/>
          <w:rFonts w:ascii="Century Gothic" w:hAnsi="Century Gothic"/>
          <w:b/>
          <w:bCs/>
          <w:color w:val="auto"/>
          <w:sz w:val="28"/>
          <w:szCs w:val="28"/>
          <w:lang w:bidi="en-US"/>
          <w:rPrChange w:id="5" w:author="Author">
            <w:rPr>
              <w:ins w:id="6" w:author="Author"/>
              <w:rFonts w:ascii="Garamond" w:hAnsi="Garamond"/>
              <w:color w:val="auto"/>
              <w:lang w:val="en-US" w:bidi="en-US"/>
            </w:rPr>
          </w:rPrChange>
        </w:rPr>
      </w:pPr>
      <w:ins w:id="7" w:author="Author">
        <w:r w:rsidRPr="00885BC4">
          <w:rPr>
            <w:rFonts w:ascii="Century Gothic" w:hAnsi="Century Gothic"/>
            <w:b/>
            <w:bCs/>
            <w:color w:val="auto"/>
            <w:sz w:val="28"/>
            <w:szCs w:val="28"/>
            <w:lang w:bidi="en-US"/>
            <w:rPrChange w:id="8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t>TRIPS-avtalet bra för utvecklingsländer i ett längre perspektiv</w:t>
        </w:r>
      </w:ins>
    </w:p>
    <w:p w:rsidR="001713D8" w:rsidRDefault="001713D8" w:rsidP="00B85054">
      <w:pPr>
        <w:pStyle w:val="Default"/>
        <w:rPr>
          <w:rFonts w:ascii="Garamond" w:hAnsi="Garamond"/>
          <w:color w:val="auto"/>
          <w:lang w:bidi="en-US"/>
        </w:rPr>
      </w:pPr>
    </w:p>
    <w:p w:rsidR="00D81B18" w:rsidRPr="00885BC4" w:rsidRDefault="00D81B18" w:rsidP="00B85054">
      <w:pPr>
        <w:pStyle w:val="Default"/>
        <w:rPr>
          <w:rFonts w:ascii="Garamond" w:hAnsi="Garamond"/>
          <w:b/>
          <w:color w:val="auto"/>
          <w:lang w:bidi="en-US"/>
          <w:rPrChange w:id="9" w:author="Author">
            <w:rPr>
              <w:rFonts w:ascii="Garamond" w:hAnsi="Garamond"/>
              <w:color w:val="auto"/>
              <w:lang w:bidi="en-US"/>
            </w:rPr>
          </w:rPrChange>
        </w:rPr>
      </w:pPr>
      <w:ins w:id="10" w:author="Author">
        <w:r w:rsidRPr="00885BC4">
          <w:rPr>
            <w:rFonts w:ascii="Garamond" w:hAnsi="Garamond"/>
            <w:b/>
            <w:color w:val="auto"/>
            <w:lang w:bidi="en-US"/>
            <w:rPrChange w:id="11" w:author="Author">
              <w:rPr>
                <w:rFonts w:ascii="Garamond" w:hAnsi="Garamond"/>
                <w:color w:val="auto"/>
                <w:lang w:bidi="en-US"/>
              </w:rPr>
            </w:rPrChange>
          </w:rPr>
          <w:t>Amanda Jakobsson</w:t>
        </w:r>
        <w:r w:rsidR="001713D8" w:rsidRPr="00885BC4">
          <w:rPr>
            <w:rFonts w:ascii="Garamond" w:hAnsi="Garamond"/>
            <w:b/>
            <w:color w:val="auto"/>
            <w:lang w:bidi="en-US"/>
            <w:rPrChange w:id="12" w:author="Author">
              <w:rPr>
                <w:rFonts w:ascii="Garamond" w:hAnsi="Garamond"/>
                <w:color w:val="auto"/>
                <w:lang w:bidi="en-US"/>
              </w:rPr>
            </w:rPrChange>
          </w:rPr>
          <w:t xml:space="preserve"> vid Handelshögskolan i Stockholm </w:t>
        </w:r>
        <w:r w:rsidR="00521BE9" w:rsidRPr="00885BC4">
          <w:rPr>
            <w:rFonts w:ascii="Garamond" w:hAnsi="Garamond"/>
            <w:b/>
            <w:color w:val="auto"/>
            <w:lang w:bidi="en-US"/>
            <w:rPrChange w:id="13" w:author="Author">
              <w:rPr>
                <w:rFonts w:ascii="Garamond" w:hAnsi="Garamond"/>
                <w:color w:val="auto"/>
                <w:lang w:bidi="en-US"/>
              </w:rPr>
            </w:rPrChange>
          </w:rPr>
          <w:t xml:space="preserve">utmanar i </w:t>
        </w:r>
        <w:r w:rsidR="001713D8" w:rsidRPr="00885BC4">
          <w:rPr>
            <w:rFonts w:ascii="Garamond" w:hAnsi="Garamond"/>
            <w:b/>
            <w:color w:val="auto"/>
            <w:lang w:bidi="en-US"/>
            <w:rPrChange w:id="14" w:author="Author">
              <w:rPr>
                <w:rFonts w:ascii="Garamond" w:hAnsi="Garamond"/>
                <w:color w:val="auto"/>
                <w:lang w:bidi="en-US"/>
              </w:rPr>
            </w:rPrChange>
          </w:rPr>
          <w:t xml:space="preserve">en ny avhandling </w:t>
        </w:r>
        <w:r w:rsidR="00521BE9" w:rsidRPr="00885BC4">
          <w:rPr>
            <w:rFonts w:ascii="Garamond" w:hAnsi="Garamond"/>
            <w:b/>
            <w:color w:val="auto"/>
            <w:lang w:bidi="en-US"/>
            <w:rPrChange w:id="15" w:author="Author">
              <w:rPr>
                <w:rFonts w:ascii="Garamond" w:hAnsi="Garamond"/>
                <w:color w:val="auto"/>
                <w:lang w:bidi="en-US"/>
              </w:rPr>
            </w:rPrChange>
          </w:rPr>
          <w:t>den traditionella uppfattningen att ett multilateralt avtal för stärkta intellektuella äganderätter, som TRIPS-avtalet, missgynnar utvecklingsländer.</w:t>
        </w:r>
      </w:ins>
    </w:p>
    <w:p w:rsidR="00B85054" w:rsidRDefault="00B85054" w:rsidP="00B85054">
      <w:pPr>
        <w:pStyle w:val="Default"/>
        <w:rPr>
          <w:rFonts w:ascii="Garamond" w:hAnsi="Garamond"/>
          <w:color w:val="auto"/>
          <w:lang w:bidi="en-US"/>
        </w:rPr>
      </w:pPr>
    </w:p>
    <w:p w:rsidR="00521BE9" w:rsidRDefault="00B85054" w:rsidP="00B85054">
      <w:pPr>
        <w:pStyle w:val="Default"/>
        <w:rPr>
          <w:ins w:id="16" w:author="Author"/>
          <w:rFonts w:ascii="Garamond" w:hAnsi="Garamond"/>
          <w:color w:val="auto"/>
          <w:lang w:bidi="en-US"/>
        </w:rPr>
      </w:pPr>
      <w:del w:id="17" w:author="Author">
        <w:r w:rsidRPr="00B85054" w:rsidDel="00521BE9">
          <w:rPr>
            <w:rFonts w:ascii="Garamond" w:hAnsi="Garamond"/>
            <w:color w:val="auto"/>
            <w:lang w:bidi="en-US"/>
          </w:rPr>
          <w:delText xml:space="preserve">De senaste årtiondenas globaliseringsvåg har medfört en kraftig ökning av handel med komponenter och delar av varor samt en enorm ökning i utländska direktinvesteringar (”FDI”). Utvecklingsländer har blivit </w:delText>
        </w:r>
        <w:r w:rsidRPr="00B85054" w:rsidDel="00B85054">
          <w:rPr>
            <w:rFonts w:ascii="Garamond" w:hAnsi="Garamond"/>
            <w:color w:val="auto"/>
            <w:lang w:bidi="en-US"/>
          </w:rPr>
          <w:delText xml:space="preserve">alltmer </w:delText>
        </w:r>
        <w:r w:rsidRPr="00B85054" w:rsidDel="00521BE9">
          <w:rPr>
            <w:rFonts w:ascii="Garamond" w:hAnsi="Garamond"/>
            <w:color w:val="auto"/>
            <w:lang w:bidi="en-US"/>
          </w:rPr>
          <w:delText xml:space="preserve">viktiga för efterfrågan och företag väljer att exportera eller investera i utvecklingsländer för att nå nya konsumenter. </w:delText>
        </w:r>
        <w:r w:rsidRPr="00885BC4" w:rsidDel="00521BE9">
          <w:rPr>
            <w:rFonts w:ascii="Garamond" w:hAnsi="Garamond"/>
            <w:color w:val="auto"/>
            <w:lang w:bidi="en-US"/>
            <w:rPrChange w:id="18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Tack vare snabb teknologisk utveckling och standardisering av produktion har </w:delText>
        </w:r>
      </w:del>
      <w:ins w:id="19" w:author="Author">
        <w:r w:rsidR="00521BE9">
          <w:rPr>
            <w:rFonts w:ascii="Garamond" w:hAnsi="Garamond"/>
            <w:color w:val="auto"/>
            <w:lang w:bidi="en-US"/>
          </w:rPr>
          <w:t>U</w:t>
        </w:r>
      </w:ins>
      <w:del w:id="20" w:author="Author">
        <w:r w:rsidRPr="00885BC4" w:rsidDel="00521BE9">
          <w:rPr>
            <w:rFonts w:ascii="Garamond" w:hAnsi="Garamond"/>
            <w:color w:val="auto"/>
            <w:lang w:bidi="en-US"/>
            <w:rPrChange w:id="21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>u</w:delText>
        </w:r>
      </w:del>
      <w:r w:rsidRPr="00885BC4">
        <w:rPr>
          <w:rFonts w:ascii="Garamond" w:hAnsi="Garamond"/>
          <w:color w:val="auto"/>
          <w:lang w:bidi="en-US"/>
          <w:rPrChange w:id="22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tvecklingsländers kapacitet att producera högteknologiska varor </w:t>
      </w:r>
      <w:ins w:id="23" w:author="Author">
        <w:r w:rsidR="00C83AE6">
          <w:rPr>
            <w:rFonts w:ascii="Garamond" w:hAnsi="Garamond"/>
            <w:color w:val="auto"/>
            <w:lang w:bidi="en-US"/>
          </w:rPr>
          <w:t xml:space="preserve">har </w:t>
        </w:r>
      </w:ins>
      <w:r w:rsidRPr="00885BC4">
        <w:rPr>
          <w:rFonts w:ascii="Garamond" w:hAnsi="Garamond"/>
          <w:color w:val="auto"/>
          <w:lang w:bidi="en-US"/>
          <w:rPrChange w:id="24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gjort att </w:t>
      </w:r>
      <w:ins w:id="25" w:author="Author">
        <w:r w:rsidR="00C83AE6">
          <w:rPr>
            <w:rFonts w:ascii="Garamond" w:hAnsi="Garamond"/>
            <w:color w:val="auto"/>
            <w:lang w:bidi="en-US"/>
          </w:rPr>
          <w:t xml:space="preserve">många </w:t>
        </w:r>
      </w:ins>
      <w:r w:rsidRPr="00885BC4">
        <w:rPr>
          <w:rFonts w:ascii="Garamond" w:hAnsi="Garamond"/>
          <w:color w:val="auto"/>
          <w:lang w:bidi="en-US"/>
          <w:rPrChange w:id="26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företag väljer att flytta </w:t>
      </w:r>
      <w:ins w:id="27" w:author="Author">
        <w:r w:rsidR="00D81B18">
          <w:rPr>
            <w:rFonts w:ascii="Garamond" w:hAnsi="Garamond"/>
            <w:color w:val="auto"/>
            <w:lang w:bidi="en-US"/>
          </w:rPr>
          <w:t xml:space="preserve">sin </w:t>
        </w:r>
      </w:ins>
      <w:r w:rsidRPr="00885BC4">
        <w:rPr>
          <w:rFonts w:ascii="Garamond" w:hAnsi="Garamond"/>
          <w:color w:val="auto"/>
          <w:lang w:bidi="en-US"/>
          <w:rPrChange w:id="28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produktion till utvecklingsländer. </w:t>
      </w:r>
      <w:ins w:id="29" w:author="Author">
        <w:r w:rsidR="00521BE9">
          <w:rPr>
            <w:rFonts w:ascii="Garamond" w:hAnsi="Garamond"/>
            <w:color w:val="auto"/>
            <w:lang w:bidi="en-US"/>
          </w:rPr>
          <w:t xml:space="preserve">Att produktionen flyttas till länder med lägre produktionskostnader </w:t>
        </w:r>
        <w:r w:rsidR="00521BE9" w:rsidRPr="00494DE0">
          <w:rPr>
            <w:rFonts w:ascii="Garamond" w:hAnsi="Garamond"/>
            <w:color w:val="auto"/>
            <w:lang w:bidi="en-US"/>
          </w:rPr>
          <w:t>men svagare juridiska institutioner</w:t>
        </w:r>
        <w:r w:rsidR="00521BE9" w:rsidRPr="00885BC4" w:rsidDel="00521BE9">
          <w:rPr>
            <w:rFonts w:ascii="Garamond" w:hAnsi="Garamond"/>
            <w:color w:val="auto"/>
            <w:lang w:bidi="en-US"/>
          </w:rPr>
          <w:t xml:space="preserve"> </w:t>
        </w:r>
      </w:ins>
      <w:del w:id="30" w:author="Author">
        <w:r w:rsidRPr="00885BC4" w:rsidDel="00521BE9">
          <w:rPr>
            <w:rFonts w:ascii="Garamond" w:hAnsi="Garamond"/>
            <w:color w:val="auto"/>
            <w:lang w:bidi="en-US"/>
            <w:rPrChange w:id="31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>Denna internationella fragmentering av produktion har</w:delText>
        </w:r>
      </w:del>
      <w:ins w:id="32" w:author="Author">
        <w:r w:rsidR="00521BE9">
          <w:rPr>
            <w:rFonts w:ascii="Garamond" w:hAnsi="Garamond"/>
            <w:color w:val="auto"/>
            <w:lang w:bidi="en-US"/>
          </w:rPr>
          <w:t>har</w:t>
        </w:r>
      </w:ins>
      <w:r w:rsidRPr="00885BC4">
        <w:rPr>
          <w:rFonts w:ascii="Garamond" w:hAnsi="Garamond"/>
          <w:color w:val="auto"/>
          <w:lang w:bidi="en-US"/>
          <w:rPrChange w:id="33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medfört nya utmaningar för världshandeln</w:t>
      </w:r>
      <w:ins w:id="34" w:author="Author">
        <w:r w:rsidR="00521BE9">
          <w:rPr>
            <w:rFonts w:ascii="Garamond" w:hAnsi="Garamond"/>
            <w:color w:val="auto"/>
            <w:lang w:bidi="en-US"/>
          </w:rPr>
          <w:t>.</w:t>
        </w:r>
      </w:ins>
    </w:p>
    <w:p w:rsidR="00B85054" w:rsidRPr="00885BC4" w:rsidDel="00521BE9" w:rsidRDefault="00B85054" w:rsidP="00B85054">
      <w:pPr>
        <w:pStyle w:val="Default"/>
        <w:rPr>
          <w:del w:id="35" w:author="Author"/>
          <w:rFonts w:ascii="Garamond" w:hAnsi="Garamond"/>
          <w:color w:val="auto"/>
          <w:lang w:bidi="en-US"/>
          <w:rPrChange w:id="36" w:author="Author">
            <w:rPr>
              <w:del w:id="37" w:author="Author"/>
              <w:rFonts w:ascii="Garamond" w:hAnsi="Garamond"/>
              <w:color w:val="auto"/>
              <w:lang w:val="en-US" w:bidi="en-US"/>
            </w:rPr>
          </w:rPrChange>
        </w:rPr>
      </w:pPr>
      <w:del w:id="38" w:author="Author">
        <w:r w:rsidRPr="00885BC4" w:rsidDel="00521BE9">
          <w:rPr>
            <w:rPrChange w:id="39" w:author="Author">
              <w:rPr>
                <w:lang w:val="en-US"/>
              </w:rPr>
            </w:rPrChange>
          </w:rPr>
          <w:delText xml:space="preserve"> när produktion flyttas till länder med lägre produktionskostnader men svagare juridiska institutioner. </w:delText>
        </w:r>
      </w:del>
    </w:p>
    <w:p w:rsidR="00B85054" w:rsidRPr="00885BC4" w:rsidRDefault="00B85054" w:rsidP="00B85054">
      <w:pPr>
        <w:pStyle w:val="Default"/>
        <w:rPr>
          <w:rFonts w:ascii="Garamond" w:hAnsi="Garamond"/>
          <w:color w:val="auto"/>
          <w:lang w:bidi="en-US"/>
          <w:rPrChange w:id="40" w:author="Author">
            <w:rPr>
              <w:rFonts w:ascii="Garamond" w:hAnsi="Garamond"/>
              <w:color w:val="auto"/>
              <w:lang w:val="en-US" w:bidi="en-US"/>
            </w:rPr>
          </w:rPrChange>
        </w:rPr>
      </w:pPr>
    </w:p>
    <w:p w:rsidR="00D81B18" w:rsidRDefault="00B85054" w:rsidP="00B85054">
      <w:pPr>
        <w:pStyle w:val="Default"/>
        <w:rPr>
          <w:ins w:id="41" w:author="Author"/>
          <w:rFonts w:ascii="Garamond" w:hAnsi="Garamond"/>
          <w:color w:val="auto"/>
          <w:lang w:bidi="en-US"/>
        </w:rPr>
      </w:pPr>
      <w:del w:id="42" w:author="Author">
        <w:r w:rsidRPr="00B85054" w:rsidDel="00C83AE6">
          <w:rPr>
            <w:rFonts w:ascii="Garamond" w:hAnsi="Garamond"/>
            <w:color w:val="auto"/>
            <w:lang w:bidi="en-US"/>
          </w:rPr>
          <w:delText>Intellektuella äganderätter, d.v.s. p</w:delText>
        </w:r>
      </w:del>
      <w:ins w:id="43" w:author="Author">
        <w:r w:rsidR="00C83AE6">
          <w:rPr>
            <w:rFonts w:ascii="Garamond" w:hAnsi="Garamond"/>
            <w:color w:val="auto"/>
            <w:lang w:bidi="en-US"/>
          </w:rPr>
          <w:t>P</w:t>
        </w:r>
      </w:ins>
      <w:r w:rsidRPr="00B85054">
        <w:rPr>
          <w:rFonts w:ascii="Garamond" w:hAnsi="Garamond"/>
          <w:color w:val="auto"/>
          <w:lang w:bidi="en-US"/>
        </w:rPr>
        <w:t>atentskydd och copyrights</w:t>
      </w:r>
      <w:ins w:id="44" w:author="Author">
        <w:r w:rsidR="00C83AE6">
          <w:rPr>
            <w:rFonts w:ascii="Garamond" w:hAnsi="Garamond"/>
            <w:color w:val="auto"/>
            <w:lang w:bidi="en-US"/>
          </w:rPr>
          <w:t xml:space="preserve"> </w:t>
        </w:r>
      </w:ins>
      <w:del w:id="45" w:author="Author">
        <w:r w:rsidRPr="00B85054" w:rsidDel="00C83AE6">
          <w:rPr>
            <w:rFonts w:ascii="Garamond" w:hAnsi="Garamond"/>
            <w:color w:val="auto"/>
            <w:lang w:bidi="en-US"/>
          </w:rPr>
          <w:delText xml:space="preserve">, </w:delText>
        </w:r>
      </w:del>
      <w:r w:rsidRPr="00B85054">
        <w:rPr>
          <w:rFonts w:ascii="Garamond" w:hAnsi="Garamond"/>
          <w:color w:val="auto"/>
          <w:lang w:bidi="en-US"/>
        </w:rPr>
        <w:t xml:space="preserve">i utvecklingsländer har varit ett kontroversiellt ämne i decennier. </w:t>
      </w:r>
      <w:r w:rsidRPr="00885BC4">
        <w:rPr>
          <w:rFonts w:ascii="Garamond" w:hAnsi="Garamond"/>
          <w:color w:val="auto"/>
          <w:lang w:bidi="en-US"/>
          <w:rPrChange w:id="46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Det multilaterala avtal som idag styr dispyter över </w:t>
      </w:r>
      <w:ins w:id="47" w:author="Author">
        <w:r w:rsidR="00C83AE6">
          <w:rPr>
            <w:rFonts w:ascii="Garamond" w:hAnsi="Garamond"/>
            <w:color w:val="auto"/>
            <w:lang w:bidi="en-US"/>
          </w:rPr>
          <w:t>p</w:t>
        </w:r>
        <w:r w:rsidR="00C83AE6" w:rsidRPr="00B85054">
          <w:rPr>
            <w:rFonts w:ascii="Garamond" w:hAnsi="Garamond"/>
            <w:color w:val="auto"/>
            <w:lang w:bidi="en-US"/>
          </w:rPr>
          <w:t>atentskydd och copyrights</w:t>
        </w:r>
        <w:r w:rsidR="00C83AE6">
          <w:rPr>
            <w:rFonts w:ascii="Garamond" w:hAnsi="Garamond"/>
            <w:color w:val="auto"/>
            <w:lang w:bidi="en-US"/>
          </w:rPr>
          <w:t xml:space="preserve"> </w:t>
        </w:r>
      </w:ins>
      <w:del w:id="48" w:author="Author">
        <w:r w:rsidRPr="00885BC4" w:rsidDel="00C83AE6">
          <w:rPr>
            <w:rFonts w:ascii="Garamond" w:hAnsi="Garamond"/>
            <w:color w:val="auto"/>
            <w:lang w:bidi="en-US"/>
            <w:rPrChange w:id="49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intellektuella äganderätter </w:delText>
        </w:r>
      </w:del>
      <w:r w:rsidRPr="00885BC4">
        <w:rPr>
          <w:rFonts w:ascii="Garamond" w:hAnsi="Garamond"/>
          <w:color w:val="auto"/>
          <w:lang w:bidi="en-US"/>
          <w:rPrChange w:id="50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är the </w:t>
      </w:r>
      <w:ins w:id="51" w:author="Author">
        <w:r w:rsidR="00D81B18" w:rsidRPr="00885BC4">
          <w:rPr>
            <w:rFonts w:ascii="Garamond" w:hAnsi="Garamond"/>
            <w:color w:val="auto"/>
            <w:lang w:bidi="en-US"/>
            <w:rPrChange w:id="52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t>‘</w:t>
        </w:r>
      </w:ins>
      <w:proofErr w:type="spellStart"/>
      <w:r w:rsidRPr="00885BC4">
        <w:rPr>
          <w:rFonts w:ascii="Garamond" w:hAnsi="Garamond"/>
          <w:color w:val="auto"/>
          <w:lang w:bidi="en-US"/>
          <w:rPrChange w:id="53" w:author="Author">
            <w:rPr>
              <w:rFonts w:ascii="Garamond" w:hAnsi="Garamond"/>
              <w:color w:val="auto"/>
              <w:lang w:val="en-US" w:bidi="en-US"/>
            </w:rPr>
          </w:rPrChange>
        </w:rPr>
        <w:t>Agreement</w:t>
      </w:r>
      <w:proofErr w:type="spellEnd"/>
      <w:r w:rsidRPr="00885BC4">
        <w:rPr>
          <w:rFonts w:ascii="Garamond" w:hAnsi="Garamond"/>
          <w:color w:val="auto"/>
          <w:lang w:bidi="en-US"/>
          <w:rPrChange w:id="54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on </w:t>
      </w:r>
      <w:proofErr w:type="spellStart"/>
      <w:r w:rsidRPr="00885BC4">
        <w:rPr>
          <w:rFonts w:ascii="Garamond" w:hAnsi="Garamond"/>
          <w:color w:val="auto"/>
          <w:lang w:bidi="en-US"/>
          <w:rPrChange w:id="55" w:author="Author">
            <w:rPr>
              <w:rFonts w:ascii="Garamond" w:hAnsi="Garamond"/>
              <w:color w:val="auto"/>
              <w:lang w:val="en-US" w:bidi="en-US"/>
            </w:rPr>
          </w:rPrChange>
        </w:rPr>
        <w:t>Trade-Related</w:t>
      </w:r>
      <w:proofErr w:type="spellEnd"/>
      <w:r w:rsidRPr="00885BC4">
        <w:rPr>
          <w:rFonts w:ascii="Garamond" w:hAnsi="Garamond"/>
          <w:color w:val="auto"/>
          <w:lang w:bidi="en-US"/>
          <w:rPrChange w:id="56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</w:t>
      </w:r>
      <w:proofErr w:type="spellStart"/>
      <w:r w:rsidRPr="00885BC4">
        <w:rPr>
          <w:rFonts w:ascii="Garamond" w:hAnsi="Garamond"/>
          <w:color w:val="auto"/>
          <w:lang w:bidi="en-US"/>
          <w:rPrChange w:id="57" w:author="Author">
            <w:rPr>
              <w:rFonts w:ascii="Garamond" w:hAnsi="Garamond"/>
              <w:color w:val="auto"/>
              <w:lang w:val="en-US" w:bidi="en-US"/>
            </w:rPr>
          </w:rPrChange>
        </w:rPr>
        <w:t>Aspects</w:t>
      </w:r>
      <w:proofErr w:type="spellEnd"/>
      <w:r w:rsidRPr="00885BC4">
        <w:rPr>
          <w:rFonts w:ascii="Garamond" w:hAnsi="Garamond"/>
          <w:color w:val="auto"/>
          <w:lang w:bidi="en-US"/>
          <w:rPrChange w:id="58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of </w:t>
      </w:r>
      <w:proofErr w:type="spellStart"/>
      <w:r w:rsidRPr="00885BC4">
        <w:rPr>
          <w:rFonts w:ascii="Garamond" w:hAnsi="Garamond"/>
          <w:color w:val="auto"/>
          <w:lang w:bidi="en-US"/>
          <w:rPrChange w:id="59" w:author="Author">
            <w:rPr>
              <w:rFonts w:ascii="Garamond" w:hAnsi="Garamond"/>
              <w:color w:val="auto"/>
              <w:lang w:val="en-US" w:bidi="en-US"/>
            </w:rPr>
          </w:rPrChange>
        </w:rPr>
        <w:t>Intellectual</w:t>
      </w:r>
      <w:proofErr w:type="spellEnd"/>
      <w:r w:rsidRPr="00885BC4">
        <w:rPr>
          <w:rFonts w:ascii="Garamond" w:hAnsi="Garamond"/>
          <w:color w:val="auto"/>
          <w:lang w:bidi="en-US"/>
          <w:rPrChange w:id="60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Property </w:t>
      </w:r>
      <w:proofErr w:type="spellStart"/>
      <w:r w:rsidRPr="00885BC4">
        <w:rPr>
          <w:rFonts w:ascii="Garamond" w:hAnsi="Garamond"/>
          <w:color w:val="auto"/>
          <w:lang w:bidi="en-US"/>
          <w:rPrChange w:id="61" w:author="Author">
            <w:rPr>
              <w:rFonts w:ascii="Garamond" w:hAnsi="Garamond"/>
              <w:color w:val="auto"/>
              <w:lang w:val="en-US" w:bidi="en-US"/>
            </w:rPr>
          </w:rPrChange>
        </w:rPr>
        <w:t>Rights</w:t>
      </w:r>
      <w:proofErr w:type="spellEnd"/>
      <w:r w:rsidRPr="00885BC4">
        <w:rPr>
          <w:rFonts w:ascii="Garamond" w:hAnsi="Garamond"/>
          <w:color w:val="auto"/>
          <w:lang w:bidi="en-US"/>
          <w:rPrChange w:id="62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(TRIPS)</w:t>
      </w:r>
      <w:ins w:id="63" w:author="Author">
        <w:r w:rsidR="00D81B18" w:rsidRPr="00885BC4">
          <w:rPr>
            <w:rFonts w:ascii="Garamond" w:hAnsi="Garamond"/>
            <w:color w:val="auto"/>
            <w:lang w:bidi="en-US"/>
            <w:rPrChange w:id="64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t>’</w:t>
        </w:r>
      </w:ins>
      <w:r w:rsidRPr="00885BC4">
        <w:rPr>
          <w:rFonts w:ascii="Garamond" w:hAnsi="Garamond"/>
          <w:color w:val="auto"/>
          <w:lang w:bidi="en-US"/>
          <w:rPrChange w:id="65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från 1994. </w:t>
      </w:r>
    </w:p>
    <w:p w:rsidR="00D81B18" w:rsidRDefault="00D81B18" w:rsidP="00B85054">
      <w:pPr>
        <w:pStyle w:val="Default"/>
        <w:rPr>
          <w:ins w:id="66" w:author="Author"/>
          <w:rFonts w:ascii="Garamond" w:hAnsi="Garamond"/>
          <w:color w:val="auto"/>
          <w:lang w:bidi="en-US"/>
        </w:rPr>
      </w:pPr>
    </w:p>
    <w:p w:rsidR="00D81B18" w:rsidRPr="00885BC4" w:rsidRDefault="00B85054">
      <w:pPr>
        <w:pStyle w:val="Default"/>
        <w:numPr>
          <w:ilvl w:val="0"/>
          <w:numId w:val="1"/>
        </w:numPr>
        <w:rPr>
          <w:ins w:id="67" w:author="Author"/>
          <w:rFonts w:ascii="Garamond" w:hAnsi="Garamond"/>
          <w:color w:val="auto"/>
          <w:lang w:bidi="en-US"/>
        </w:rPr>
        <w:pPrChange w:id="68" w:author="Author">
          <w:pPr>
            <w:pStyle w:val="Default"/>
          </w:pPr>
        </w:pPrChange>
      </w:pPr>
      <w:r w:rsidRPr="00885BC4">
        <w:rPr>
          <w:rFonts w:ascii="Garamond" w:hAnsi="Garamond"/>
          <w:color w:val="auto"/>
          <w:lang w:bidi="en-US"/>
          <w:rPrChange w:id="69" w:author="Author">
            <w:rPr>
              <w:rFonts w:ascii="Garamond" w:hAnsi="Garamond"/>
              <w:color w:val="auto"/>
              <w:lang w:val="en-US" w:bidi="en-US"/>
            </w:rPr>
          </w:rPrChange>
        </w:rPr>
        <w:t>I och med TRIPS-avtalet krävde Världshandelsorganisationen (WTO) att alla dess medlemsländer introducerade copyrights och patentskydd</w:t>
      </w:r>
      <w:del w:id="70" w:author="Author">
        <w:r w:rsidRPr="00885BC4" w:rsidDel="00C83AE6">
          <w:rPr>
            <w:rFonts w:ascii="Garamond" w:hAnsi="Garamond"/>
            <w:color w:val="auto"/>
            <w:lang w:bidi="en-US"/>
            <w:rPrChange w:id="71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>, samt att medlemsländerna skapade institutioner och mekanismer för att se till att dessa regelverk följs</w:delText>
        </w:r>
      </w:del>
      <w:ins w:id="72" w:author="Author">
        <w:r w:rsidR="00C83AE6">
          <w:rPr>
            <w:rFonts w:ascii="Garamond" w:hAnsi="Garamond"/>
            <w:color w:val="auto"/>
            <w:lang w:bidi="en-US"/>
          </w:rPr>
          <w:t>.</w:t>
        </w:r>
      </w:ins>
      <w:del w:id="73" w:author="Author">
        <w:r w:rsidRPr="00885BC4" w:rsidDel="00C83AE6">
          <w:rPr>
            <w:rFonts w:ascii="Garamond" w:hAnsi="Garamond"/>
            <w:color w:val="auto"/>
            <w:lang w:bidi="en-US"/>
            <w:rPrChange w:id="74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>.</w:delText>
        </w:r>
      </w:del>
      <w:r w:rsidRPr="00885BC4">
        <w:rPr>
          <w:rFonts w:ascii="Garamond" w:hAnsi="Garamond"/>
          <w:color w:val="auto"/>
          <w:lang w:bidi="en-US"/>
          <w:rPrChange w:id="75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Det var framför</w:t>
      </w:r>
      <w:del w:id="76" w:author="Author">
        <w:r w:rsidRPr="00885BC4" w:rsidDel="00D81B18">
          <w:rPr>
            <w:rFonts w:ascii="Garamond" w:hAnsi="Garamond"/>
            <w:color w:val="auto"/>
            <w:lang w:bidi="en-US"/>
            <w:rPrChange w:id="77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 </w:delText>
        </w:r>
      </w:del>
      <w:r w:rsidRPr="00885BC4">
        <w:rPr>
          <w:rFonts w:ascii="Garamond" w:hAnsi="Garamond"/>
          <w:color w:val="auto"/>
          <w:lang w:bidi="en-US"/>
          <w:rPrChange w:id="78" w:author="Author">
            <w:rPr>
              <w:rFonts w:ascii="Garamond" w:hAnsi="Garamond"/>
              <w:color w:val="auto"/>
              <w:lang w:val="en-US" w:bidi="en-US"/>
            </w:rPr>
          </w:rPrChange>
        </w:rPr>
        <w:t>allt utvecklingsländer som saknade denna typ av institutioner och dessa länder var tvungna att stärka sitt skydd av intellektuella äganderätter för att kunna fortsätta vara medlemmar i WTO</w:t>
      </w:r>
      <w:ins w:id="79" w:author="Author">
        <w:r w:rsidR="00885BC4">
          <w:rPr>
            <w:rFonts w:ascii="Garamond" w:hAnsi="Garamond"/>
            <w:color w:val="auto"/>
            <w:lang w:bidi="en-US"/>
          </w:rPr>
          <w:t>, säger Amanda Jakobsson.</w:t>
        </w:r>
      </w:ins>
      <w:del w:id="80" w:author="Author">
        <w:r w:rsidRPr="00885BC4" w:rsidDel="00885BC4">
          <w:rPr>
            <w:rFonts w:ascii="Garamond" w:hAnsi="Garamond"/>
            <w:color w:val="auto"/>
            <w:lang w:bidi="en-US"/>
            <w:rPrChange w:id="81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. </w:delText>
        </w:r>
      </w:del>
    </w:p>
    <w:p w:rsidR="00D81B18" w:rsidRPr="00885BC4" w:rsidRDefault="00D81B18">
      <w:pPr>
        <w:pStyle w:val="Default"/>
        <w:rPr>
          <w:ins w:id="82" w:author="Author"/>
          <w:rFonts w:ascii="Garamond" w:hAnsi="Garamond"/>
          <w:color w:val="auto"/>
          <w:lang w:bidi="en-US"/>
          <w:rPrChange w:id="83" w:author="Author">
            <w:rPr>
              <w:ins w:id="84" w:author="Author"/>
              <w:rFonts w:ascii="Garamond" w:hAnsi="Garamond"/>
              <w:color w:val="auto"/>
              <w:lang w:val="en-US" w:bidi="en-US"/>
            </w:rPr>
          </w:rPrChange>
        </w:rPr>
      </w:pPr>
    </w:p>
    <w:p w:rsidR="00D81B18" w:rsidRDefault="00B85054">
      <w:pPr>
        <w:pStyle w:val="Default"/>
        <w:rPr>
          <w:ins w:id="85" w:author="Author"/>
          <w:rFonts w:ascii="Garamond" w:hAnsi="Garamond"/>
          <w:color w:val="auto"/>
          <w:lang w:bidi="en-US"/>
        </w:rPr>
      </w:pPr>
      <w:r w:rsidRPr="00885BC4">
        <w:rPr>
          <w:rFonts w:ascii="Garamond" w:hAnsi="Garamond"/>
          <w:color w:val="auto"/>
          <w:lang w:bidi="en-US"/>
          <w:rPrChange w:id="86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TRIPS-avtalet har kritiserats för att leda till höjda priser för fattiga konsumenter till förmån för patentinnehavande multinationella företag och för att begränsa teknologisk utveckling i utvecklingsländer. </w:t>
      </w:r>
    </w:p>
    <w:p w:rsidR="00D81B18" w:rsidRDefault="00D81B18">
      <w:pPr>
        <w:pStyle w:val="Default"/>
        <w:rPr>
          <w:ins w:id="87" w:author="Author"/>
          <w:rFonts w:ascii="Garamond" w:hAnsi="Garamond"/>
          <w:color w:val="auto"/>
          <w:lang w:bidi="en-US"/>
        </w:rPr>
      </w:pPr>
    </w:p>
    <w:p w:rsidR="00B85054" w:rsidRPr="00885BC4" w:rsidRDefault="00B85054">
      <w:pPr>
        <w:pStyle w:val="Default"/>
        <w:numPr>
          <w:ilvl w:val="0"/>
          <w:numId w:val="1"/>
        </w:numPr>
        <w:rPr>
          <w:rFonts w:ascii="Garamond" w:hAnsi="Garamond"/>
          <w:color w:val="auto"/>
          <w:lang w:bidi="en-US"/>
          <w:rPrChange w:id="88" w:author="Author">
            <w:rPr>
              <w:rFonts w:ascii="Garamond" w:hAnsi="Garamond"/>
              <w:color w:val="auto"/>
              <w:lang w:val="en-US" w:bidi="en-US"/>
            </w:rPr>
          </w:rPrChange>
        </w:rPr>
        <w:pPrChange w:id="89" w:author="Author">
          <w:pPr>
            <w:pStyle w:val="Default"/>
          </w:pPr>
        </w:pPrChange>
      </w:pPr>
      <w:r w:rsidRPr="00885BC4">
        <w:rPr>
          <w:rFonts w:ascii="Garamond" w:hAnsi="Garamond"/>
          <w:color w:val="auto"/>
          <w:lang w:bidi="en-US"/>
          <w:rPrChange w:id="90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I </w:t>
      </w:r>
      <w:del w:id="91" w:author="Author">
        <w:r w:rsidRPr="00885BC4" w:rsidDel="00D81B18">
          <w:rPr>
            <w:rFonts w:ascii="Garamond" w:hAnsi="Garamond"/>
            <w:color w:val="auto"/>
            <w:lang w:bidi="en-US"/>
            <w:rPrChange w:id="92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denna </w:delText>
        </w:r>
      </w:del>
      <w:ins w:id="93" w:author="Author">
        <w:r w:rsidR="00D81B18">
          <w:rPr>
            <w:rFonts w:ascii="Garamond" w:hAnsi="Garamond"/>
            <w:color w:val="auto"/>
            <w:lang w:bidi="en-US"/>
          </w:rPr>
          <w:t>min</w:t>
        </w:r>
        <w:r w:rsidR="00D81B18" w:rsidRPr="00885BC4">
          <w:rPr>
            <w:rFonts w:ascii="Garamond" w:hAnsi="Garamond"/>
            <w:color w:val="auto"/>
            <w:lang w:bidi="en-US"/>
            <w:rPrChange w:id="94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t xml:space="preserve"> </w:t>
        </w:r>
      </w:ins>
      <w:r w:rsidRPr="00885BC4">
        <w:rPr>
          <w:rFonts w:ascii="Garamond" w:hAnsi="Garamond"/>
          <w:color w:val="auto"/>
          <w:lang w:bidi="en-US"/>
          <w:rPrChange w:id="95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avhandling utmanar jag den vedertagna uppfattningen att ett multilateralt avtal för stärkta </w:t>
      </w:r>
      <w:ins w:id="96" w:author="Author">
        <w:r w:rsidR="00C83AE6">
          <w:rPr>
            <w:rFonts w:ascii="Garamond" w:hAnsi="Garamond"/>
            <w:color w:val="auto"/>
            <w:lang w:bidi="en-US"/>
          </w:rPr>
          <w:t>p</w:t>
        </w:r>
        <w:r w:rsidR="00C83AE6" w:rsidRPr="00B85054">
          <w:rPr>
            <w:rFonts w:ascii="Garamond" w:hAnsi="Garamond"/>
            <w:color w:val="auto"/>
            <w:lang w:bidi="en-US"/>
          </w:rPr>
          <w:t>atentskydd och copyrights</w:t>
        </w:r>
      </w:ins>
      <w:del w:id="97" w:author="Author">
        <w:r w:rsidRPr="00885BC4" w:rsidDel="00C83AE6">
          <w:rPr>
            <w:rFonts w:ascii="Garamond" w:hAnsi="Garamond"/>
            <w:color w:val="auto"/>
            <w:lang w:bidi="en-US"/>
            <w:rPrChange w:id="98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>intellektuella äganderätter</w:delText>
        </w:r>
      </w:del>
      <w:ins w:id="99" w:author="Author">
        <w:r w:rsidR="00D81B18">
          <w:rPr>
            <w:rFonts w:ascii="Garamond" w:hAnsi="Garamond"/>
            <w:color w:val="auto"/>
            <w:lang w:bidi="en-US"/>
          </w:rPr>
          <w:t xml:space="preserve">, </w:t>
        </w:r>
      </w:ins>
      <w:del w:id="100" w:author="Author">
        <w:r w:rsidRPr="00885BC4" w:rsidDel="00D81B18">
          <w:rPr>
            <w:rFonts w:ascii="Garamond" w:hAnsi="Garamond"/>
            <w:color w:val="auto"/>
            <w:lang w:bidi="en-US"/>
            <w:rPrChange w:id="101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 (</w:delText>
        </w:r>
      </w:del>
      <w:r w:rsidRPr="00885BC4">
        <w:rPr>
          <w:rFonts w:ascii="Garamond" w:hAnsi="Garamond"/>
          <w:color w:val="auto"/>
          <w:lang w:bidi="en-US"/>
          <w:rPrChange w:id="102" w:author="Author">
            <w:rPr>
              <w:rFonts w:ascii="Garamond" w:hAnsi="Garamond"/>
              <w:color w:val="auto"/>
              <w:lang w:val="en-US" w:bidi="en-US"/>
            </w:rPr>
          </w:rPrChange>
        </w:rPr>
        <w:t>som TRIPS-avtalet</w:t>
      </w:r>
      <w:ins w:id="103" w:author="Author">
        <w:r w:rsidR="00D81B18">
          <w:rPr>
            <w:rFonts w:ascii="Garamond" w:hAnsi="Garamond"/>
            <w:color w:val="auto"/>
            <w:lang w:bidi="en-US"/>
          </w:rPr>
          <w:t>,</w:t>
        </w:r>
      </w:ins>
      <w:del w:id="104" w:author="Author">
        <w:r w:rsidRPr="00885BC4" w:rsidDel="00D81B18">
          <w:rPr>
            <w:rFonts w:ascii="Garamond" w:hAnsi="Garamond"/>
            <w:color w:val="auto"/>
            <w:lang w:bidi="en-US"/>
            <w:rPrChange w:id="105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>)</w:delText>
        </w:r>
      </w:del>
      <w:r w:rsidRPr="00885BC4">
        <w:rPr>
          <w:rFonts w:ascii="Garamond" w:hAnsi="Garamond"/>
          <w:color w:val="auto"/>
          <w:lang w:bidi="en-US"/>
          <w:rPrChange w:id="106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är dåligt för utvecklingsländer</w:t>
      </w:r>
      <w:ins w:id="107" w:author="Author">
        <w:r w:rsidR="00D81B18">
          <w:rPr>
            <w:rFonts w:ascii="Garamond" w:hAnsi="Garamond"/>
            <w:color w:val="auto"/>
            <w:lang w:bidi="en-US"/>
          </w:rPr>
          <w:t>, säger Amanda Jakobsson.</w:t>
        </w:r>
      </w:ins>
      <w:del w:id="108" w:author="Author">
        <w:r w:rsidRPr="00885BC4" w:rsidDel="00D81B18">
          <w:rPr>
            <w:rFonts w:ascii="Garamond" w:hAnsi="Garamond"/>
            <w:color w:val="auto"/>
            <w:lang w:bidi="en-US"/>
            <w:rPrChange w:id="109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. </w:delText>
        </w:r>
      </w:del>
    </w:p>
    <w:p w:rsidR="00D81B18" w:rsidRPr="00885BC4" w:rsidRDefault="00D81B18" w:rsidP="00B85054">
      <w:pPr>
        <w:pStyle w:val="Default"/>
        <w:rPr>
          <w:ins w:id="110" w:author="Author"/>
          <w:rFonts w:ascii="Garamond" w:hAnsi="Garamond"/>
          <w:color w:val="auto"/>
          <w:lang w:bidi="en-US"/>
          <w:rPrChange w:id="111" w:author="Author">
            <w:rPr>
              <w:ins w:id="112" w:author="Author"/>
              <w:rFonts w:ascii="Garamond" w:hAnsi="Garamond"/>
              <w:color w:val="auto"/>
              <w:lang w:val="en-US" w:bidi="en-US"/>
            </w:rPr>
          </w:rPrChange>
        </w:rPr>
      </w:pPr>
    </w:p>
    <w:p w:rsidR="001713D8" w:rsidRDefault="001713D8" w:rsidP="00B85054">
      <w:pPr>
        <w:pStyle w:val="Default"/>
        <w:rPr>
          <w:ins w:id="113" w:author="Author"/>
          <w:rFonts w:ascii="Garamond" w:hAnsi="Garamond"/>
          <w:color w:val="auto"/>
          <w:lang w:bidi="en-US"/>
        </w:rPr>
      </w:pPr>
      <w:ins w:id="114" w:author="Author">
        <w:r>
          <w:rPr>
            <w:rFonts w:ascii="Garamond" w:hAnsi="Garamond"/>
            <w:color w:val="auto"/>
            <w:lang w:bidi="en-US"/>
          </w:rPr>
          <w:t xml:space="preserve">Amanda Jakobsson </w:t>
        </w:r>
        <w:r w:rsidR="00885BC4">
          <w:rPr>
            <w:rFonts w:ascii="Garamond" w:hAnsi="Garamond"/>
            <w:color w:val="auto"/>
            <w:lang w:bidi="en-US"/>
          </w:rPr>
          <w:t>har studerat</w:t>
        </w:r>
      </w:ins>
      <w:del w:id="115" w:author="Author">
        <w:r w:rsidR="00B85054" w:rsidRPr="00885BC4" w:rsidDel="001713D8">
          <w:rPr>
            <w:rFonts w:ascii="Garamond" w:hAnsi="Garamond"/>
            <w:color w:val="auto"/>
            <w:lang w:bidi="en-US"/>
            <w:rPrChange w:id="116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I </w:delText>
        </w:r>
        <w:r w:rsidR="00B85054" w:rsidRPr="00885BC4" w:rsidDel="00885BC4">
          <w:rPr>
            <w:rFonts w:ascii="Garamond" w:hAnsi="Garamond"/>
            <w:color w:val="auto"/>
            <w:lang w:bidi="en-US"/>
            <w:rPrChange w:id="117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>flera handelsmodeller</w:delText>
        </w:r>
      </w:del>
      <w:r w:rsidR="00B85054" w:rsidRPr="00885BC4">
        <w:rPr>
          <w:rFonts w:ascii="Garamond" w:hAnsi="Garamond"/>
          <w:color w:val="auto"/>
          <w:lang w:bidi="en-US"/>
          <w:rPrChange w:id="118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 </w:t>
      </w:r>
      <w:del w:id="119" w:author="Author">
        <w:r w:rsidR="00B85054" w:rsidRPr="00885BC4" w:rsidDel="001713D8">
          <w:rPr>
            <w:rFonts w:ascii="Garamond" w:hAnsi="Garamond"/>
            <w:color w:val="auto"/>
            <w:lang w:bidi="en-US"/>
            <w:rPrChange w:id="120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studerar jag </w:delText>
        </w:r>
      </w:del>
      <w:r w:rsidR="00B85054" w:rsidRPr="00885BC4">
        <w:rPr>
          <w:rFonts w:ascii="Garamond" w:hAnsi="Garamond"/>
          <w:color w:val="auto"/>
          <w:lang w:bidi="en-US"/>
          <w:rPrChange w:id="121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handel mellan Nord och Syd, d.v.s. en region bestående av utvecklade högteknologiska länder och en region bestående av utvecklingsländer. </w:t>
      </w:r>
      <w:ins w:id="122" w:author="Author">
        <w:r>
          <w:rPr>
            <w:rFonts w:ascii="Garamond" w:hAnsi="Garamond"/>
            <w:color w:val="auto"/>
            <w:lang w:bidi="en-US"/>
          </w:rPr>
          <w:t xml:space="preserve">Resultatet visar att </w:t>
        </w:r>
      </w:ins>
      <w:del w:id="123" w:author="Author">
        <w:r w:rsidR="00B85054" w:rsidRPr="00885BC4" w:rsidDel="001713D8">
          <w:rPr>
            <w:rFonts w:ascii="Garamond" w:hAnsi="Garamond"/>
            <w:color w:val="auto"/>
            <w:lang w:bidi="en-US"/>
            <w:rPrChange w:id="124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Jag finner i dessa modeller att </w:delText>
        </w:r>
      </w:del>
      <w:r w:rsidR="00B85054" w:rsidRPr="00885BC4">
        <w:rPr>
          <w:rFonts w:ascii="Garamond" w:hAnsi="Garamond"/>
          <w:color w:val="auto"/>
          <w:lang w:bidi="en-US"/>
          <w:rPrChange w:id="125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stärkta </w:t>
      </w:r>
      <w:ins w:id="126" w:author="Author">
        <w:r w:rsidR="00885BC4">
          <w:rPr>
            <w:rFonts w:ascii="Garamond" w:hAnsi="Garamond"/>
            <w:color w:val="auto"/>
            <w:lang w:bidi="en-US"/>
          </w:rPr>
          <w:t>p</w:t>
        </w:r>
        <w:r w:rsidR="00885BC4" w:rsidRPr="00B85054">
          <w:rPr>
            <w:rFonts w:ascii="Garamond" w:hAnsi="Garamond"/>
            <w:color w:val="auto"/>
            <w:lang w:bidi="en-US"/>
          </w:rPr>
          <w:t>atentskydd och copyrights</w:t>
        </w:r>
        <w:r w:rsidR="00885BC4">
          <w:rPr>
            <w:rFonts w:ascii="Garamond" w:hAnsi="Garamond"/>
            <w:color w:val="auto"/>
            <w:lang w:bidi="en-US"/>
          </w:rPr>
          <w:t xml:space="preserve"> </w:t>
        </w:r>
      </w:ins>
      <w:del w:id="127" w:author="Author">
        <w:r w:rsidR="00B85054" w:rsidRPr="00885BC4" w:rsidDel="00885BC4">
          <w:rPr>
            <w:rFonts w:ascii="Garamond" w:hAnsi="Garamond"/>
            <w:color w:val="auto"/>
            <w:lang w:bidi="en-US"/>
            <w:rPrChange w:id="128" w:author="Author">
              <w:rPr>
                <w:rFonts w:ascii="Garamond" w:hAnsi="Garamond"/>
                <w:color w:val="auto"/>
                <w:lang w:val="en-US" w:bidi="en-US"/>
              </w:rPr>
            </w:rPrChange>
          </w:rPr>
          <w:delText xml:space="preserve">intellektuella äganderätter </w:delText>
        </w:r>
      </w:del>
      <w:r w:rsidR="00B85054" w:rsidRPr="00885BC4">
        <w:rPr>
          <w:rFonts w:ascii="Garamond" w:hAnsi="Garamond"/>
          <w:color w:val="auto"/>
          <w:lang w:bidi="en-US"/>
          <w:rPrChange w:id="129" w:author="Author">
            <w:rPr>
              <w:rFonts w:ascii="Garamond" w:hAnsi="Garamond"/>
              <w:color w:val="auto"/>
              <w:lang w:val="en-US" w:bidi="en-US"/>
            </w:rPr>
          </w:rPrChange>
        </w:rPr>
        <w:t xml:space="preserve">i Syd (som i TRIPS-avtalet) leder till mer innovation i Nord, mer utländska direktinvesteringar och mer överföring av teknologi från Nord till Syd, och på längre sikt högre välfärd för konsumenter i Syd. </w:t>
      </w:r>
    </w:p>
    <w:p w:rsidR="001713D8" w:rsidRDefault="001713D8" w:rsidP="00B85054">
      <w:pPr>
        <w:pStyle w:val="Default"/>
        <w:rPr>
          <w:ins w:id="130" w:author="Author"/>
          <w:rFonts w:ascii="Garamond" w:hAnsi="Garamond"/>
          <w:color w:val="auto"/>
          <w:lang w:bidi="en-US"/>
        </w:rPr>
      </w:pPr>
    </w:p>
    <w:p w:rsidR="00B85054" w:rsidRPr="00885BC4" w:rsidDel="00885BC4" w:rsidRDefault="00B85054">
      <w:pPr>
        <w:pStyle w:val="Default"/>
        <w:numPr>
          <w:ilvl w:val="0"/>
          <w:numId w:val="1"/>
        </w:numPr>
        <w:rPr>
          <w:del w:id="131" w:author="Author"/>
          <w:rFonts w:ascii="Garamond" w:hAnsi="Garamond"/>
          <w:color w:val="auto"/>
          <w:lang w:bidi="en-US"/>
          <w:rPrChange w:id="132" w:author="Author">
            <w:rPr>
              <w:del w:id="133" w:author="Author"/>
              <w:rFonts w:ascii="Garamond" w:hAnsi="Garamond"/>
              <w:color w:val="auto"/>
              <w:lang w:val="en-US" w:bidi="en-US"/>
            </w:rPr>
          </w:rPrChange>
        </w:rPr>
        <w:pPrChange w:id="134" w:author="Author">
          <w:pPr>
            <w:pStyle w:val="Default"/>
          </w:pPr>
        </w:pPrChange>
      </w:pPr>
      <w:r w:rsidRPr="00885BC4">
        <w:rPr>
          <w:rPrChange w:id="135" w:author="Author">
            <w:rPr>
              <w:lang w:val="en-US"/>
            </w:rPr>
          </w:rPrChange>
        </w:rPr>
        <w:lastRenderedPageBreak/>
        <w:t xml:space="preserve">Konsumenter i Syd gynnas även av handelsliberalisering </w:t>
      </w:r>
      <w:ins w:id="136" w:author="Author">
        <w:r w:rsidR="001713D8" w:rsidRPr="00885BC4">
          <w:t xml:space="preserve">med </w:t>
        </w:r>
      </w:ins>
      <w:del w:id="137" w:author="Author">
        <w:r w:rsidRPr="00885BC4" w:rsidDel="001713D8">
          <w:rPr>
            <w:rPrChange w:id="138" w:author="Author">
              <w:rPr>
                <w:lang w:val="en-US"/>
              </w:rPr>
            </w:rPrChange>
          </w:rPr>
          <w:delText>(</w:delText>
        </w:r>
      </w:del>
      <w:r w:rsidRPr="00885BC4">
        <w:rPr>
          <w:rPrChange w:id="139" w:author="Author">
            <w:rPr>
              <w:lang w:val="en-US"/>
            </w:rPr>
          </w:rPrChange>
        </w:rPr>
        <w:t>lägre handelskostnader</w:t>
      </w:r>
      <w:del w:id="140" w:author="Author">
        <w:r w:rsidRPr="00885BC4" w:rsidDel="001713D8">
          <w:rPr>
            <w:rPrChange w:id="141" w:author="Author">
              <w:rPr>
                <w:lang w:val="en-US"/>
              </w:rPr>
            </w:rPrChange>
          </w:rPr>
          <w:delText>)</w:delText>
        </w:r>
      </w:del>
      <w:r w:rsidRPr="00885BC4">
        <w:rPr>
          <w:rPrChange w:id="142" w:author="Author">
            <w:rPr>
              <w:lang w:val="en-US"/>
            </w:rPr>
          </w:rPrChange>
        </w:rPr>
        <w:t xml:space="preserve"> men välfärdsvinsterna från TRIPS-avtalet är avsevärt större. I kontrast till </w:t>
      </w:r>
      <w:ins w:id="143" w:author="Author">
        <w:r w:rsidR="001713D8" w:rsidRPr="00885BC4">
          <w:rPr>
            <w:rPrChange w:id="144" w:author="Author">
              <w:rPr>
                <w:lang w:val="en-US"/>
              </w:rPr>
            </w:rPrChange>
          </w:rPr>
          <w:t xml:space="preserve">den </w:t>
        </w:r>
      </w:ins>
      <w:r w:rsidRPr="00885BC4">
        <w:rPr>
          <w:rPrChange w:id="145" w:author="Author">
            <w:rPr>
              <w:lang w:val="en-US"/>
            </w:rPr>
          </w:rPrChange>
        </w:rPr>
        <w:t>vedertag</w:t>
      </w:r>
      <w:ins w:id="146" w:author="Author">
        <w:r w:rsidR="001713D8" w:rsidRPr="00885BC4">
          <w:t xml:space="preserve">na </w:t>
        </w:r>
      </w:ins>
      <w:del w:id="147" w:author="Author">
        <w:r w:rsidRPr="00885BC4" w:rsidDel="001713D8">
          <w:rPr>
            <w:rPrChange w:id="148" w:author="Author">
              <w:rPr>
                <w:lang w:val="en-US"/>
              </w:rPr>
            </w:rPrChange>
          </w:rPr>
          <w:delText xml:space="preserve">en </w:delText>
        </w:r>
      </w:del>
      <w:r w:rsidRPr="00885BC4">
        <w:rPr>
          <w:rPrChange w:id="149" w:author="Author">
            <w:rPr>
              <w:lang w:val="en-US"/>
            </w:rPr>
          </w:rPrChange>
        </w:rPr>
        <w:t>uppfattning</w:t>
      </w:r>
      <w:ins w:id="150" w:author="Author">
        <w:r w:rsidR="001713D8" w:rsidRPr="00885BC4">
          <w:t>en</w:t>
        </w:r>
      </w:ins>
      <w:r w:rsidRPr="00885BC4">
        <w:rPr>
          <w:rPrChange w:id="151" w:author="Author">
            <w:rPr>
              <w:lang w:val="en-US"/>
            </w:rPr>
          </w:rPrChange>
        </w:rPr>
        <w:t xml:space="preserve"> är alltså TRIPS-avtalet bra för utvecklingsländer i ett längre perspektiv</w:t>
      </w:r>
      <w:ins w:id="152" w:author="Author">
        <w:r w:rsidR="00885BC4" w:rsidRPr="00885BC4">
          <w:t>, säger Amanda Jakobsson.</w:t>
        </w:r>
      </w:ins>
      <w:del w:id="153" w:author="Author">
        <w:r w:rsidRPr="00885BC4" w:rsidDel="00885BC4">
          <w:rPr>
            <w:rPrChange w:id="154" w:author="Author">
              <w:rPr>
                <w:lang w:val="en-US"/>
              </w:rPr>
            </w:rPrChange>
          </w:rPr>
          <w:delText xml:space="preserve">. </w:delText>
        </w:r>
      </w:del>
    </w:p>
    <w:p w:rsidR="00B85054" w:rsidRPr="00885BC4" w:rsidDel="00C83AE6" w:rsidRDefault="00B85054">
      <w:pPr>
        <w:pStyle w:val="Default"/>
        <w:numPr>
          <w:ilvl w:val="0"/>
          <w:numId w:val="1"/>
        </w:numPr>
        <w:rPr>
          <w:del w:id="155" w:author="Author"/>
          <w:rFonts w:ascii="Garamond" w:hAnsi="Garamond"/>
          <w:bCs/>
          <w:smallCaps/>
          <w:rPrChange w:id="156" w:author="Author">
            <w:rPr>
              <w:del w:id="157" w:author="Author"/>
              <w:rFonts w:ascii="Garamond" w:hAnsi="Garamond"/>
              <w:bCs w:val="0"/>
              <w:smallCaps w:val="0"/>
              <w:kern w:val="0"/>
              <w:sz w:val="24"/>
              <w:szCs w:val="24"/>
            </w:rPr>
          </w:rPrChange>
        </w:rPr>
        <w:pPrChange w:id="158" w:author="Author">
          <w:pPr>
            <w:pStyle w:val="Heading1"/>
          </w:pPr>
        </w:pPrChange>
      </w:pPr>
      <w:del w:id="159" w:author="Author">
        <w:r w:rsidRPr="001E4113" w:rsidDel="00C83AE6">
          <w:delText>En av modellerna som utvecklas i avhandlingen fokuserar mer i detalj på innovation och överföring av teknologi mellan länder påverkas av företags internat</w:delText>
        </w:r>
        <w:r w:rsidRPr="00885BC4" w:rsidDel="00C83AE6">
          <w:rPr>
            <w:rPrChange w:id="160" w:author="Author">
              <w:rPr/>
            </w:rPrChange>
          </w:rPr>
          <w:delText>ionella aktiviteter. I motsats till tidigare teoretiska modeller, så kan företag med låg produktivitet investera i internationella aktiviteter (export och utländska direktinvesteringar), men de visar sig inte vara lika framgångsrika i dessa aktiviteter som företag med hög produktivitet. Med stärkta intellektuella äganderätter (t.ex. stärkt patentskydd) i Syd är det de högproduktiva företagen som i större utsträckning än lågproduktiva företag flyttar sin produktion till Syd.</w:delText>
        </w:r>
      </w:del>
    </w:p>
    <w:p w:rsidR="00B85054" w:rsidRPr="00B85054" w:rsidDel="00C83AE6" w:rsidRDefault="00B85054">
      <w:pPr>
        <w:pStyle w:val="Default"/>
        <w:numPr>
          <w:ilvl w:val="0"/>
          <w:numId w:val="1"/>
        </w:numPr>
        <w:rPr>
          <w:del w:id="161" w:author="Author"/>
        </w:rPr>
        <w:pPrChange w:id="162" w:author="Author">
          <w:pPr>
            <w:pStyle w:val="Heading1"/>
          </w:pPr>
        </w:pPrChange>
      </w:pPr>
    </w:p>
    <w:p w:rsidR="00B85054" w:rsidRPr="00B85054" w:rsidDel="001713D8" w:rsidRDefault="00B85054">
      <w:pPr>
        <w:pStyle w:val="Default"/>
        <w:numPr>
          <w:ilvl w:val="0"/>
          <w:numId w:val="1"/>
        </w:numPr>
        <w:rPr>
          <w:del w:id="163" w:author="Author"/>
        </w:rPr>
        <w:pPrChange w:id="164" w:author="Author">
          <w:pPr>
            <w:pStyle w:val="Heading1"/>
          </w:pPr>
        </w:pPrChange>
      </w:pPr>
    </w:p>
    <w:p w:rsidR="00125AD7" w:rsidRPr="008B039B" w:rsidDel="001713D8" w:rsidRDefault="008B039B">
      <w:pPr>
        <w:pStyle w:val="Default"/>
        <w:numPr>
          <w:ilvl w:val="0"/>
          <w:numId w:val="1"/>
        </w:numPr>
        <w:rPr>
          <w:del w:id="165" w:author="Author"/>
        </w:rPr>
        <w:pPrChange w:id="166" w:author="Author">
          <w:pPr>
            <w:pStyle w:val="Heading1"/>
          </w:pPr>
        </w:pPrChange>
      </w:pPr>
      <w:del w:id="167" w:author="Author">
        <w:r w:rsidRPr="008B039B" w:rsidDel="001713D8">
          <w:delText>Heading</w:delText>
        </w:r>
        <w:r w:rsidR="00A15A8D" w:rsidRPr="008B039B" w:rsidDel="001713D8">
          <w:delText xml:space="preserve"> 1, Century Gothic 1</w:delText>
        </w:r>
        <w:r w:rsidR="00F35433" w:rsidDel="001713D8">
          <w:delText>6</w:delText>
        </w:r>
        <w:r w:rsidR="00A15A8D" w:rsidRPr="008B039B" w:rsidDel="001713D8">
          <w:delText xml:space="preserve">p, </w:delText>
        </w:r>
        <w:r w:rsidR="00F35433" w:rsidDel="001713D8">
          <w:delText>regular</w:delText>
        </w:r>
        <w:r w:rsidR="00A15A8D" w:rsidRPr="008B039B" w:rsidDel="001713D8">
          <w:delText xml:space="preserve">, </w:delText>
        </w:r>
        <w:r w:rsidDel="001713D8">
          <w:delText>small caps</w:delText>
        </w:r>
      </w:del>
    </w:p>
    <w:p w:rsidR="00753E1B" w:rsidRPr="008B039B" w:rsidDel="001713D8" w:rsidRDefault="008B039B">
      <w:pPr>
        <w:pStyle w:val="Default"/>
        <w:numPr>
          <w:ilvl w:val="0"/>
          <w:numId w:val="1"/>
        </w:numPr>
        <w:rPr>
          <w:del w:id="168" w:author="Author"/>
        </w:rPr>
        <w:pPrChange w:id="169" w:author="Author">
          <w:pPr>
            <w:pStyle w:val="Heading2"/>
          </w:pPr>
        </w:pPrChange>
      </w:pPr>
      <w:del w:id="170" w:author="Author">
        <w:r w:rsidRPr="008B039B" w:rsidDel="001713D8">
          <w:delText>Heading</w:delText>
        </w:r>
        <w:r w:rsidR="00753E1B" w:rsidRPr="008B039B" w:rsidDel="001713D8">
          <w:delText xml:space="preserve"> 2</w:delText>
        </w:r>
        <w:r w:rsidR="008D77FC" w:rsidRPr="008B039B" w:rsidDel="001713D8">
          <w:delText>, Century Gothic</w:delText>
        </w:r>
        <w:r w:rsidR="00113936" w:rsidRPr="008B039B" w:rsidDel="001713D8">
          <w:delText xml:space="preserve"> 1</w:delText>
        </w:r>
        <w:r w:rsidR="00F35433" w:rsidDel="001713D8">
          <w:delText>4</w:delText>
        </w:r>
        <w:r w:rsidR="00113936" w:rsidRPr="008B039B" w:rsidDel="001713D8">
          <w:delText xml:space="preserve">p, </w:delText>
        </w:r>
        <w:r w:rsidR="00F35433" w:rsidDel="001713D8">
          <w:delText>bold</w:delText>
        </w:r>
        <w:r w:rsidR="00113936" w:rsidRPr="008B039B" w:rsidDel="001713D8">
          <w:delText xml:space="preserve">, </w:delText>
        </w:r>
        <w:r w:rsidDel="001713D8">
          <w:delText>small caps</w:delText>
        </w:r>
      </w:del>
    </w:p>
    <w:p w:rsidR="00D13BF4" w:rsidRPr="008B039B" w:rsidDel="001713D8" w:rsidRDefault="008B039B">
      <w:pPr>
        <w:pStyle w:val="Default"/>
        <w:numPr>
          <w:ilvl w:val="0"/>
          <w:numId w:val="1"/>
        </w:numPr>
        <w:rPr>
          <w:del w:id="171" w:author="Author"/>
        </w:rPr>
        <w:pPrChange w:id="172" w:author="Author">
          <w:pPr>
            <w:pStyle w:val="Heading3"/>
          </w:pPr>
        </w:pPrChange>
      </w:pPr>
      <w:del w:id="173" w:author="Author">
        <w:r w:rsidRPr="008B039B" w:rsidDel="001713D8">
          <w:delText>Heading</w:delText>
        </w:r>
        <w:r w:rsidR="00D13BF4" w:rsidRPr="008B039B" w:rsidDel="001713D8">
          <w:delText xml:space="preserve"> 3 – C</w:delText>
        </w:r>
        <w:r w:rsidR="00113936" w:rsidRPr="008B039B" w:rsidDel="001713D8">
          <w:delText>entury Gothic 1</w:delText>
        </w:r>
        <w:r w:rsidR="00F35433" w:rsidDel="001713D8">
          <w:delText>1</w:delText>
        </w:r>
        <w:r w:rsidR="00113936" w:rsidRPr="008B039B" w:rsidDel="001713D8">
          <w:delText xml:space="preserve">p, </w:delText>
        </w:r>
        <w:r w:rsidR="00F35433" w:rsidDel="001713D8">
          <w:delText>regular</w:delText>
        </w:r>
      </w:del>
    </w:p>
    <w:p w:rsidR="00D13BF4" w:rsidRPr="00885BC4" w:rsidDel="001713D8" w:rsidRDefault="008B039B">
      <w:pPr>
        <w:pStyle w:val="Default"/>
        <w:numPr>
          <w:ilvl w:val="0"/>
          <w:numId w:val="1"/>
        </w:numPr>
        <w:rPr>
          <w:del w:id="174" w:author="Author"/>
          <w:rPrChange w:id="175" w:author="Author">
            <w:rPr>
              <w:del w:id="176" w:author="Author"/>
              <w:lang w:val="en-US"/>
            </w:rPr>
          </w:rPrChange>
        </w:rPr>
        <w:pPrChange w:id="177" w:author="Author">
          <w:pPr>
            <w:pStyle w:val="Heading4"/>
          </w:pPr>
        </w:pPrChange>
      </w:pPr>
      <w:del w:id="178" w:author="Author">
        <w:r w:rsidRPr="00885BC4" w:rsidDel="001713D8">
          <w:rPr>
            <w:rPrChange w:id="179" w:author="Author">
              <w:rPr>
                <w:b w:val="0"/>
                <w:bCs w:val="0"/>
                <w:lang w:val="en-US"/>
              </w:rPr>
            </w:rPrChange>
          </w:rPr>
          <w:delText xml:space="preserve">Heading </w:delText>
        </w:r>
        <w:r w:rsidR="00D13BF4" w:rsidRPr="00885BC4" w:rsidDel="001713D8">
          <w:rPr>
            <w:rPrChange w:id="180" w:author="Author">
              <w:rPr>
                <w:b w:val="0"/>
                <w:bCs w:val="0"/>
                <w:lang w:val="en-US"/>
              </w:rPr>
            </w:rPrChange>
          </w:rPr>
          <w:delText xml:space="preserve">4 – </w:delText>
        </w:r>
        <w:r w:rsidR="00113936" w:rsidRPr="00885BC4" w:rsidDel="001713D8">
          <w:rPr>
            <w:rPrChange w:id="181" w:author="Author">
              <w:rPr>
                <w:b w:val="0"/>
                <w:bCs w:val="0"/>
                <w:lang w:val="en-US"/>
              </w:rPr>
            </w:rPrChange>
          </w:rPr>
          <w:delText>Century G</w:delText>
        </w:r>
        <w:r w:rsidR="007C51BD" w:rsidRPr="00885BC4" w:rsidDel="001713D8">
          <w:rPr>
            <w:rPrChange w:id="182" w:author="Author">
              <w:rPr>
                <w:b w:val="0"/>
                <w:bCs w:val="0"/>
                <w:lang w:val="en-US"/>
              </w:rPr>
            </w:rPrChange>
          </w:rPr>
          <w:delText>o</w:delText>
        </w:r>
        <w:r w:rsidR="00113936" w:rsidRPr="00885BC4" w:rsidDel="001713D8">
          <w:rPr>
            <w:rPrChange w:id="183" w:author="Author">
              <w:rPr>
                <w:b w:val="0"/>
                <w:bCs w:val="0"/>
                <w:lang w:val="en-US"/>
              </w:rPr>
            </w:rPrChange>
          </w:rPr>
          <w:delText>thic</w:delText>
        </w:r>
        <w:r w:rsidR="00D13BF4" w:rsidRPr="00885BC4" w:rsidDel="001713D8">
          <w:rPr>
            <w:rPrChange w:id="184" w:author="Author">
              <w:rPr>
                <w:b w:val="0"/>
                <w:bCs w:val="0"/>
                <w:lang w:val="en-US"/>
              </w:rPr>
            </w:rPrChange>
          </w:rPr>
          <w:delText xml:space="preserve"> 1</w:delText>
        </w:r>
        <w:r w:rsidR="007C51BD" w:rsidRPr="00885BC4" w:rsidDel="001713D8">
          <w:rPr>
            <w:rPrChange w:id="185" w:author="Author">
              <w:rPr>
                <w:b w:val="0"/>
                <w:bCs w:val="0"/>
                <w:lang w:val="en-US"/>
              </w:rPr>
            </w:rPrChange>
          </w:rPr>
          <w:delText>1</w:delText>
        </w:r>
        <w:r w:rsidR="00D13BF4" w:rsidRPr="00885BC4" w:rsidDel="001713D8">
          <w:rPr>
            <w:rPrChange w:id="186" w:author="Author">
              <w:rPr>
                <w:b w:val="0"/>
                <w:bCs w:val="0"/>
                <w:lang w:val="en-US"/>
              </w:rPr>
            </w:rPrChange>
          </w:rPr>
          <w:delText xml:space="preserve">p, </w:delText>
        </w:r>
        <w:r w:rsidR="00F35433" w:rsidRPr="00885BC4" w:rsidDel="001713D8">
          <w:rPr>
            <w:rPrChange w:id="187" w:author="Author">
              <w:rPr>
                <w:b w:val="0"/>
                <w:bCs w:val="0"/>
                <w:lang w:val="en-US"/>
              </w:rPr>
            </w:rPrChange>
          </w:rPr>
          <w:delText>bold</w:delText>
        </w:r>
      </w:del>
    </w:p>
    <w:p w:rsidR="00D13BF4" w:rsidRPr="008B039B" w:rsidDel="001713D8" w:rsidRDefault="00275274">
      <w:pPr>
        <w:pStyle w:val="Default"/>
        <w:numPr>
          <w:ilvl w:val="0"/>
          <w:numId w:val="1"/>
        </w:numPr>
        <w:rPr>
          <w:del w:id="188" w:author="Author"/>
        </w:rPr>
        <w:pPrChange w:id="189" w:author="Author">
          <w:pPr>
            <w:pStyle w:val="Text"/>
          </w:pPr>
        </w:pPrChange>
      </w:pPr>
      <w:del w:id="190" w:author="Author">
        <w:r w:rsidDel="001713D8">
          <w:delText>Text</w:delText>
        </w:r>
        <w:r w:rsidR="00D13BF4" w:rsidRPr="008B039B" w:rsidDel="001713D8">
          <w:delText>, Garamond 1</w:delText>
        </w:r>
        <w:r w:rsidR="008B579B" w:rsidRPr="008B039B" w:rsidDel="001713D8">
          <w:delText>2</w:delText>
        </w:r>
        <w:r w:rsidR="00D13BF4" w:rsidRPr="008B039B" w:rsidDel="001713D8">
          <w:delText xml:space="preserve">p, </w:delText>
        </w:r>
        <w:r w:rsidR="008B039B" w:rsidRPr="008B039B" w:rsidDel="001713D8">
          <w:delText>regular</w:delText>
        </w:r>
      </w:del>
    </w:p>
    <w:p w:rsidR="00354B44" w:rsidRPr="00885BC4" w:rsidDel="001713D8" w:rsidRDefault="008B039B">
      <w:pPr>
        <w:pStyle w:val="Default"/>
        <w:numPr>
          <w:ilvl w:val="0"/>
          <w:numId w:val="1"/>
        </w:numPr>
        <w:rPr>
          <w:del w:id="191" w:author="Author"/>
          <w:rPrChange w:id="192" w:author="Author">
            <w:rPr>
              <w:del w:id="193" w:author="Author"/>
              <w:lang w:val="en-US"/>
            </w:rPr>
          </w:rPrChange>
        </w:rPr>
        <w:pPrChange w:id="194" w:author="Author">
          <w:pPr>
            <w:pStyle w:val="Heading5"/>
          </w:pPr>
        </w:pPrChange>
      </w:pPr>
      <w:del w:id="195" w:author="Author">
        <w:r w:rsidRPr="00885BC4" w:rsidDel="001713D8">
          <w:rPr>
            <w:rPrChange w:id="196" w:author="Author">
              <w:rPr>
                <w:b w:val="0"/>
                <w:bCs w:val="0"/>
                <w:iCs w:val="0"/>
                <w:lang w:val="en-US"/>
              </w:rPr>
            </w:rPrChange>
          </w:rPr>
          <w:delText>Ingress, Garamond 12p, bold</w:delText>
        </w:r>
      </w:del>
    </w:p>
    <w:p w:rsidR="00CE7012" w:rsidRPr="00885BC4" w:rsidDel="00C83AE6" w:rsidRDefault="00CE7012">
      <w:pPr>
        <w:pStyle w:val="Default"/>
        <w:numPr>
          <w:ilvl w:val="0"/>
          <w:numId w:val="1"/>
        </w:numPr>
        <w:rPr>
          <w:del w:id="197" w:author="Author"/>
          <w:rPrChange w:id="198" w:author="Author">
            <w:rPr>
              <w:del w:id="199" w:author="Author"/>
              <w:lang w:val="en-US"/>
            </w:rPr>
          </w:rPrChange>
        </w:rPr>
        <w:pPrChange w:id="200" w:author="Author">
          <w:pPr>
            <w:pStyle w:val="Heading7"/>
          </w:pPr>
        </w:pPrChange>
      </w:pPr>
    </w:p>
    <w:p w:rsidR="00354B44" w:rsidRPr="00885BC4" w:rsidDel="00C83AE6" w:rsidRDefault="00354B44">
      <w:pPr>
        <w:pStyle w:val="Default"/>
        <w:numPr>
          <w:ilvl w:val="0"/>
          <w:numId w:val="1"/>
        </w:numPr>
        <w:rPr>
          <w:del w:id="201" w:author="Author"/>
          <w:rPrChange w:id="202" w:author="Author">
            <w:rPr>
              <w:del w:id="203" w:author="Author"/>
              <w:lang w:val="en-US"/>
            </w:rPr>
          </w:rPrChange>
        </w:rPr>
        <w:pPrChange w:id="204" w:author="Author">
          <w:pPr/>
        </w:pPrChange>
      </w:pPr>
      <w:del w:id="205" w:author="Author">
        <w:r w:rsidRPr="00885BC4" w:rsidDel="00C83AE6">
          <w:rPr>
            <w:rPrChange w:id="206" w:author="Author">
              <w:rPr>
                <w:lang w:val="en-US"/>
              </w:rPr>
            </w:rPrChange>
          </w:rPr>
          <w:delText xml:space="preserve"> </w:delText>
        </w:r>
      </w:del>
    </w:p>
    <w:p w:rsidR="00354B44" w:rsidRPr="00885BC4" w:rsidDel="00C83AE6" w:rsidRDefault="00354B44">
      <w:pPr>
        <w:pStyle w:val="Default"/>
        <w:numPr>
          <w:ilvl w:val="0"/>
          <w:numId w:val="1"/>
        </w:numPr>
        <w:rPr>
          <w:del w:id="207" w:author="Author"/>
          <w:rPrChange w:id="208" w:author="Author">
            <w:rPr>
              <w:del w:id="209" w:author="Author"/>
              <w:lang w:val="en-US"/>
            </w:rPr>
          </w:rPrChange>
        </w:rPr>
        <w:pPrChange w:id="210" w:author="Author">
          <w:pPr/>
        </w:pPrChange>
      </w:pPr>
    </w:p>
    <w:p w:rsidR="00A12C5A" w:rsidRPr="00885BC4" w:rsidDel="00C83AE6" w:rsidRDefault="00A12C5A">
      <w:pPr>
        <w:pStyle w:val="Default"/>
        <w:numPr>
          <w:ilvl w:val="0"/>
          <w:numId w:val="1"/>
        </w:numPr>
        <w:rPr>
          <w:del w:id="211" w:author="Author"/>
          <w:rPrChange w:id="212" w:author="Author">
            <w:rPr>
              <w:del w:id="213" w:author="Author"/>
              <w:lang w:val="en-US"/>
            </w:rPr>
          </w:rPrChange>
        </w:rPr>
        <w:pPrChange w:id="214" w:author="Author">
          <w:pPr/>
        </w:pPrChange>
      </w:pPr>
    </w:p>
    <w:p w:rsidR="00A12C5A" w:rsidRPr="00885BC4" w:rsidDel="00C83AE6" w:rsidRDefault="00A12C5A">
      <w:pPr>
        <w:pStyle w:val="Default"/>
        <w:numPr>
          <w:ilvl w:val="0"/>
          <w:numId w:val="1"/>
        </w:numPr>
        <w:rPr>
          <w:del w:id="215" w:author="Author"/>
          <w:rPrChange w:id="216" w:author="Author">
            <w:rPr>
              <w:del w:id="217" w:author="Author"/>
              <w:lang w:val="en-US"/>
            </w:rPr>
          </w:rPrChange>
        </w:rPr>
        <w:pPrChange w:id="218" w:author="Author">
          <w:pPr/>
        </w:pPrChange>
      </w:pPr>
    </w:p>
    <w:p w:rsidR="00A12C5A" w:rsidRPr="00885BC4" w:rsidDel="00C83AE6" w:rsidRDefault="00A12C5A">
      <w:pPr>
        <w:pStyle w:val="Default"/>
        <w:numPr>
          <w:ilvl w:val="0"/>
          <w:numId w:val="1"/>
        </w:numPr>
        <w:rPr>
          <w:del w:id="219" w:author="Author"/>
          <w:rPrChange w:id="220" w:author="Author">
            <w:rPr>
              <w:del w:id="221" w:author="Author"/>
              <w:lang w:val="en-US"/>
            </w:rPr>
          </w:rPrChange>
        </w:rPr>
        <w:pPrChange w:id="222" w:author="Author">
          <w:pPr/>
        </w:pPrChange>
      </w:pPr>
    </w:p>
    <w:p w:rsidR="00A12C5A" w:rsidRPr="00885BC4" w:rsidDel="00C83AE6" w:rsidRDefault="00A12C5A">
      <w:pPr>
        <w:pStyle w:val="Default"/>
        <w:numPr>
          <w:ilvl w:val="0"/>
          <w:numId w:val="1"/>
        </w:numPr>
        <w:rPr>
          <w:del w:id="223" w:author="Author"/>
          <w:rPrChange w:id="224" w:author="Author">
            <w:rPr>
              <w:del w:id="225" w:author="Author"/>
              <w:lang w:val="en-US"/>
            </w:rPr>
          </w:rPrChange>
        </w:rPr>
        <w:pPrChange w:id="226" w:author="Author">
          <w:pPr/>
        </w:pPrChange>
      </w:pPr>
    </w:p>
    <w:p w:rsidR="00A12C5A" w:rsidRPr="00885BC4" w:rsidRDefault="00A12C5A">
      <w:pPr>
        <w:pStyle w:val="Default"/>
        <w:numPr>
          <w:ilvl w:val="0"/>
          <w:numId w:val="1"/>
        </w:numPr>
        <w:rPr>
          <w:rPrChange w:id="227" w:author="Author">
            <w:rPr>
              <w:lang w:val="en-US"/>
            </w:rPr>
          </w:rPrChange>
        </w:rPr>
        <w:pPrChange w:id="228" w:author="Author">
          <w:pPr/>
        </w:pPrChange>
      </w:pPr>
    </w:p>
    <w:p w:rsidR="00A12C5A" w:rsidRPr="00885BC4" w:rsidRDefault="00A12C5A" w:rsidP="00354B44">
      <w:pPr>
        <w:rPr>
          <w:rPrChange w:id="229" w:author="Author">
            <w:rPr>
              <w:lang w:val="en-US"/>
            </w:rPr>
          </w:rPrChange>
        </w:rPr>
      </w:pPr>
    </w:p>
    <w:p w:rsidR="00A12C5A" w:rsidRPr="00885BC4" w:rsidDel="00885BC4" w:rsidRDefault="00A12C5A" w:rsidP="00354B44">
      <w:pPr>
        <w:rPr>
          <w:del w:id="230" w:author="Author"/>
          <w:rPrChange w:id="231" w:author="Author">
            <w:rPr>
              <w:del w:id="232" w:author="Author"/>
              <w:lang w:val="en-US"/>
            </w:rPr>
          </w:rPrChange>
        </w:rPr>
      </w:pPr>
    </w:p>
    <w:p w:rsidR="00A12C5A" w:rsidRPr="00885BC4" w:rsidRDefault="00A12C5A" w:rsidP="00354B44">
      <w:pPr>
        <w:rPr>
          <w:rPrChange w:id="233" w:author="Author">
            <w:rPr>
              <w:lang w:val="en-US"/>
            </w:rPr>
          </w:rPrChange>
        </w:rPr>
      </w:pPr>
    </w:p>
    <w:p w:rsidR="00A12C5A" w:rsidRPr="00885BC4" w:rsidDel="00885BC4" w:rsidRDefault="00885BC4" w:rsidP="00354B44">
      <w:pPr>
        <w:rPr>
          <w:del w:id="234" w:author="Author"/>
          <w:b/>
          <w:rPrChange w:id="235" w:author="Author">
            <w:rPr>
              <w:del w:id="236" w:author="Author"/>
            </w:rPr>
          </w:rPrChange>
        </w:rPr>
      </w:pPr>
      <w:ins w:id="237" w:author="Author">
        <w:r w:rsidRPr="00885BC4">
          <w:rPr>
            <w:b/>
            <w:rPrChange w:id="238" w:author="Author">
              <w:rPr/>
            </w:rPrChange>
          </w:rPr>
          <w:t>För mer information, kontakta:</w:t>
        </w:r>
      </w:ins>
    </w:p>
    <w:p w:rsidR="00885BC4" w:rsidRDefault="00885BC4" w:rsidP="00354B44">
      <w:pPr>
        <w:rPr>
          <w:ins w:id="239" w:author="Author"/>
        </w:rPr>
      </w:pPr>
    </w:p>
    <w:p w:rsidR="00885BC4" w:rsidRPr="00885BC4" w:rsidRDefault="00885BC4" w:rsidP="00354B44">
      <w:pPr>
        <w:rPr>
          <w:ins w:id="240" w:author="Author"/>
          <w:rPrChange w:id="241" w:author="Author">
            <w:rPr>
              <w:ins w:id="242" w:author="Author"/>
              <w:lang w:val="en-US"/>
            </w:rPr>
          </w:rPrChange>
        </w:rPr>
      </w:pPr>
      <w:ins w:id="243" w:author="Author">
        <w:r>
          <w:t>Amanda Jakobsson, tel.</w:t>
        </w:r>
        <w:proofErr w:type="gramStart"/>
        <w:r>
          <w:t xml:space="preserve"> </w:t>
        </w:r>
        <w:r w:rsidR="001E4113">
          <w:t>0</w:t>
        </w:r>
        <w:r w:rsidR="001E4113">
          <w:t>70</w:t>
        </w:r>
        <w:r w:rsidR="001E4113">
          <w:t>-</w:t>
        </w:r>
        <w:r w:rsidR="001E4113">
          <w:t>2743397</w:t>
        </w:r>
        <w:proofErr w:type="gramEnd"/>
        <w:r w:rsidR="001E4113">
          <w:t xml:space="preserve"> alternativt </w:t>
        </w:r>
        <w:r w:rsidR="001E4113">
          <w:t>+65 9150 1556</w:t>
        </w:r>
        <w:del w:id="244" w:author="Author">
          <w:r w:rsidDel="001E4113">
            <w:delText>08-736 90 00</w:delText>
          </w:r>
        </w:del>
        <w:r>
          <w:t>, amanda.jakobsson@hhs.se</w:t>
        </w:r>
      </w:ins>
    </w:p>
    <w:p w:rsidR="00A12C5A" w:rsidRPr="00885BC4" w:rsidDel="00C83AE6" w:rsidRDefault="00A12C5A" w:rsidP="00354B44">
      <w:pPr>
        <w:rPr>
          <w:del w:id="245" w:author="Author"/>
          <w:rPrChange w:id="246" w:author="Author">
            <w:rPr>
              <w:del w:id="247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48" w:author="Author"/>
          <w:rPrChange w:id="249" w:author="Author">
            <w:rPr>
              <w:del w:id="250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51" w:author="Author"/>
          <w:rPrChange w:id="252" w:author="Author">
            <w:rPr>
              <w:del w:id="253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54" w:author="Author"/>
          <w:rPrChange w:id="255" w:author="Author">
            <w:rPr>
              <w:del w:id="256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57" w:author="Author"/>
          <w:rPrChange w:id="258" w:author="Author">
            <w:rPr>
              <w:del w:id="259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60" w:author="Author"/>
          <w:rPrChange w:id="261" w:author="Author">
            <w:rPr>
              <w:del w:id="262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63" w:author="Author"/>
          <w:rPrChange w:id="264" w:author="Author">
            <w:rPr>
              <w:del w:id="265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66" w:author="Author"/>
          <w:rPrChange w:id="267" w:author="Author">
            <w:rPr>
              <w:del w:id="268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69" w:author="Author"/>
          <w:rPrChange w:id="270" w:author="Author">
            <w:rPr>
              <w:del w:id="271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72" w:author="Author"/>
          <w:rPrChange w:id="273" w:author="Author">
            <w:rPr>
              <w:del w:id="274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75" w:author="Author"/>
          <w:rPrChange w:id="276" w:author="Author">
            <w:rPr>
              <w:del w:id="277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78" w:author="Author"/>
          <w:rPrChange w:id="279" w:author="Author">
            <w:rPr>
              <w:del w:id="280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81" w:author="Author"/>
          <w:rPrChange w:id="282" w:author="Author">
            <w:rPr>
              <w:del w:id="283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84" w:author="Author"/>
          <w:rPrChange w:id="285" w:author="Author">
            <w:rPr>
              <w:del w:id="286" w:author="Author"/>
              <w:lang w:val="en-US"/>
            </w:rPr>
          </w:rPrChange>
        </w:rPr>
      </w:pPr>
    </w:p>
    <w:p w:rsidR="00A12C5A" w:rsidRPr="00885BC4" w:rsidDel="00C83AE6" w:rsidRDefault="00A12C5A" w:rsidP="00354B44">
      <w:pPr>
        <w:rPr>
          <w:del w:id="287" w:author="Author"/>
          <w:rPrChange w:id="288" w:author="Author">
            <w:rPr>
              <w:del w:id="289" w:author="Author"/>
              <w:lang w:val="en-US"/>
            </w:rPr>
          </w:rPrChange>
        </w:rPr>
      </w:pPr>
    </w:p>
    <w:p w:rsidR="00A12C5A" w:rsidDel="00D81B18" w:rsidRDefault="00A12C5A" w:rsidP="00354B44">
      <w:pPr>
        <w:rPr>
          <w:del w:id="290" w:author="Author"/>
          <w:lang w:val="en-US"/>
        </w:rPr>
      </w:pPr>
    </w:p>
    <w:p w:rsidR="00A12C5A" w:rsidDel="00D81B18" w:rsidRDefault="00A12C5A" w:rsidP="00354B44">
      <w:pPr>
        <w:rPr>
          <w:del w:id="291" w:author="Author"/>
          <w:lang w:val="en-US"/>
        </w:rPr>
      </w:pPr>
    </w:p>
    <w:p w:rsidR="00A12C5A" w:rsidDel="00D81B18" w:rsidRDefault="00A12C5A" w:rsidP="00354B44">
      <w:pPr>
        <w:rPr>
          <w:del w:id="292" w:author="Author"/>
          <w:lang w:val="en-US"/>
        </w:rPr>
      </w:pPr>
    </w:p>
    <w:p w:rsidR="00A12C5A" w:rsidDel="00D81B18" w:rsidRDefault="00A12C5A" w:rsidP="00354B44">
      <w:pPr>
        <w:rPr>
          <w:del w:id="293" w:author="Author"/>
          <w:lang w:val="en-US"/>
        </w:rPr>
      </w:pPr>
    </w:p>
    <w:p w:rsidR="00A12C5A" w:rsidDel="00D81B18" w:rsidRDefault="00A12C5A" w:rsidP="00354B44">
      <w:pPr>
        <w:rPr>
          <w:del w:id="294" w:author="Author"/>
          <w:lang w:val="en-US"/>
        </w:rPr>
      </w:pPr>
    </w:p>
    <w:p w:rsidR="00A12C5A" w:rsidDel="00D81B18" w:rsidRDefault="00A12C5A" w:rsidP="00354B44">
      <w:pPr>
        <w:rPr>
          <w:del w:id="295" w:author="Author"/>
          <w:lang w:val="en-US"/>
        </w:rPr>
      </w:pPr>
    </w:p>
    <w:p w:rsidR="00A12C5A" w:rsidDel="00D81B18" w:rsidRDefault="00A12C5A" w:rsidP="00354B44">
      <w:pPr>
        <w:rPr>
          <w:del w:id="296" w:author="Author"/>
          <w:lang w:val="en-US"/>
        </w:rPr>
      </w:pPr>
    </w:p>
    <w:p w:rsidR="00A12C5A" w:rsidDel="00D81B18" w:rsidRDefault="00A12C5A" w:rsidP="00354B44">
      <w:pPr>
        <w:rPr>
          <w:del w:id="297" w:author="Author"/>
          <w:lang w:val="en-US"/>
        </w:rPr>
      </w:pPr>
    </w:p>
    <w:p w:rsidR="00A12C5A" w:rsidDel="00D81B18" w:rsidRDefault="00A12C5A" w:rsidP="00354B44">
      <w:pPr>
        <w:rPr>
          <w:del w:id="298" w:author="Author"/>
          <w:lang w:val="en-US"/>
        </w:rPr>
      </w:pPr>
    </w:p>
    <w:p w:rsidR="00A12C5A" w:rsidRPr="008B039B" w:rsidRDefault="00A12C5A" w:rsidP="00354B44">
      <w:pPr>
        <w:rPr>
          <w:lang w:val="en-US"/>
        </w:rPr>
      </w:pPr>
    </w:p>
    <w:sectPr w:rsidR="00A12C5A" w:rsidRPr="008B039B" w:rsidSect="00CE701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87" w:rsidRDefault="002D1787" w:rsidP="00D97A64">
      <w:r>
        <w:separator/>
      </w:r>
    </w:p>
  </w:endnote>
  <w:endnote w:type="continuationSeparator" w:id="0">
    <w:p w:rsidR="002D1787" w:rsidRDefault="002D1787" w:rsidP="00D9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6A" w:rsidRPr="00976A94" w:rsidRDefault="004D286A" w:rsidP="00486E69">
    <w:pPr>
      <w:pStyle w:val="Footer"/>
      <w:tabs>
        <w:tab w:val="clear" w:pos="4536"/>
        <w:tab w:val="center" w:pos="3261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0" w:rsidRPr="00A66EEE" w:rsidRDefault="005775D0">
    <w:pPr>
      <w:pStyle w:val="Footer"/>
      <w:rPr>
        <w:rFonts w:ascii="Century Gothic" w:hAnsi="Century Gothic"/>
        <w:sz w:val="14"/>
        <w:szCs w:val="14"/>
        <w:lang w:val="en-US"/>
      </w:rPr>
    </w:pPr>
    <w:r w:rsidRPr="00D90A1B">
      <w:rPr>
        <w:rFonts w:ascii="Century Gothic" w:hAnsi="Century Gothic"/>
        <w:sz w:val="14"/>
        <w:szCs w:val="14"/>
      </w:rPr>
      <w:tab/>
    </w:r>
    <w:r w:rsidR="00101C04" w:rsidRPr="00A66EEE">
      <w:rPr>
        <w:rFonts w:ascii="Century Gothic" w:hAnsi="Century Gothic"/>
        <w:sz w:val="14"/>
        <w:szCs w:val="14"/>
        <w:lang w:val="en-US"/>
      </w:rPr>
      <w:t xml:space="preserve">Stockholm School of </w:t>
    </w:r>
    <w:proofErr w:type="gramStart"/>
    <w:r w:rsidR="00101C04" w:rsidRPr="00A66EEE">
      <w:rPr>
        <w:rFonts w:ascii="Century Gothic" w:hAnsi="Century Gothic"/>
        <w:sz w:val="14"/>
        <w:szCs w:val="14"/>
        <w:lang w:val="en-US"/>
      </w:rPr>
      <w:t xml:space="preserve">Economics </w:t>
    </w:r>
    <w:r w:rsidR="00101C04" w:rsidRPr="00A66EEE">
      <w:rPr>
        <w:rFonts w:ascii="Century Gothic" w:hAnsi="Century Gothic"/>
        <w:sz w:val="14"/>
        <w:szCs w:val="14"/>
        <w:vertAlign w:val="superscript"/>
        <w:lang w:val="en-US"/>
      </w:rPr>
      <w:t>.</w:t>
    </w:r>
    <w:proofErr w:type="gramEnd"/>
    <w:r w:rsidR="00101C04" w:rsidRPr="00A66EEE">
      <w:rPr>
        <w:rFonts w:ascii="Century Gothic" w:hAnsi="Century Gothic"/>
        <w:sz w:val="14"/>
        <w:szCs w:val="14"/>
        <w:lang w:val="en-US"/>
      </w:rPr>
      <w:t xml:space="preserve"> </w:t>
    </w:r>
    <w:r w:rsidRPr="00B85054">
      <w:rPr>
        <w:rFonts w:ascii="Century Gothic" w:hAnsi="Century Gothic"/>
        <w:sz w:val="14"/>
        <w:szCs w:val="14"/>
        <w:lang w:val="en-US"/>
      </w:rPr>
      <w:t xml:space="preserve">Sveavägen 65 </w:t>
    </w:r>
    <w:r w:rsidRPr="00B85054">
      <w:rPr>
        <w:rFonts w:ascii="Century Gothic" w:hAnsi="Century Gothic"/>
        <w:sz w:val="14"/>
        <w:szCs w:val="14"/>
        <w:vertAlign w:val="superscript"/>
        <w:lang w:val="en-US"/>
      </w:rPr>
      <w:t>.</w:t>
    </w:r>
    <w:r w:rsidR="00101C04" w:rsidRPr="00B85054">
      <w:rPr>
        <w:rFonts w:ascii="Century Gothic" w:hAnsi="Century Gothic"/>
        <w:sz w:val="14"/>
        <w:szCs w:val="14"/>
        <w:lang w:val="en-US"/>
      </w:rPr>
      <w:t xml:space="preserve"> </w:t>
    </w:r>
    <w:r w:rsidRPr="00B85054">
      <w:rPr>
        <w:rFonts w:ascii="Century Gothic" w:hAnsi="Century Gothic"/>
        <w:sz w:val="14"/>
        <w:szCs w:val="14"/>
        <w:lang w:val="en-US"/>
      </w:rPr>
      <w:t>Box 6501</w:t>
    </w:r>
    <w:r w:rsidRPr="00B85054">
      <w:rPr>
        <w:rFonts w:ascii="Century Gothic" w:hAnsi="Century Gothic"/>
        <w:sz w:val="14"/>
        <w:szCs w:val="14"/>
        <w:vertAlign w:val="superscript"/>
        <w:lang w:val="en-US"/>
      </w:rPr>
      <w:t xml:space="preserve">. </w:t>
    </w:r>
    <w:r w:rsidRPr="00B85054">
      <w:rPr>
        <w:rFonts w:ascii="Century Gothic" w:hAnsi="Century Gothic"/>
        <w:sz w:val="14"/>
        <w:szCs w:val="14"/>
        <w:lang w:val="en-US"/>
      </w:rPr>
      <w:t>SE-113</w:t>
    </w:r>
    <w:r w:rsidR="00701D7B" w:rsidRPr="00B85054">
      <w:rPr>
        <w:rFonts w:ascii="Century Gothic" w:hAnsi="Century Gothic"/>
        <w:sz w:val="14"/>
        <w:szCs w:val="14"/>
        <w:lang w:val="en-US"/>
      </w:rPr>
      <w:t xml:space="preserve"> </w:t>
    </w:r>
    <w:r w:rsidRPr="00B85054">
      <w:rPr>
        <w:rFonts w:ascii="Century Gothic" w:hAnsi="Century Gothic"/>
        <w:sz w:val="14"/>
        <w:szCs w:val="14"/>
        <w:lang w:val="en-US"/>
      </w:rPr>
      <w:t>83 Stockholm</w:t>
    </w:r>
    <w:r w:rsidR="00462ED2" w:rsidRPr="00B85054">
      <w:rPr>
        <w:rFonts w:ascii="Century Gothic" w:hAnsi="Century Gothic"/>
        <w:sz w:val="14"/>
        <w:szCs w:val="14"/>
        <w:lang w:val="en-US"/>
      </w:rPr>
      <w:t xml:space="preserve"> </w:t>
    </w:r>
    <w:r w:rsidR="00462ED2" w:rsidRPr="00B85054">
      <w:rPr>
        <w:rFonts w:ascii="Century Gothic" w:hAnsi="Century Gothic"/>
        <w:sz w:val="14"/>
        <w:szCs w:val="14"/>
        <w:vertAlign w:val="superscript"/>
        <w:lang w:val="en-US"/>
      </w:rPr>
      <w:t>.</w:t>
    </w:r>
    <w:r w:rsidR="00462ED2" w:rsidRPr="00B85054">
      <w:rPr>
        <w:rFonts w:ascii="Century Gothic" w:hAnsi="Century Gothic"/>
        <w:sz w:val="14"/>
        <w:szCs w:val="14"/>
        <w:lang w:val="en-US"/>
      </w:rPr>
      <w:t xml:space="preserve"> </w:t>
    </w:r>
    <w:r w:rsidR="002B197E" w:rsidRPr="00B85054">
      <w:rPr>
        <w:rFonts w:ascii="Century Gothic" w:hAnsi="Century Gothic"/>
        <w:sz w:val="14"/>
        <w:szCs w:val="14"/>
        <w:lang w:val="en-US"/>
      </w:rPr>
      <w:t xml:space="preserve"> Sweden</w:t>
    </w:r>
    <w:r w:rsidRPr="00B85054">
      <w:rPr>
        <w:rFonts w:ascii="Century Gothic" w:hAnsi="Century Gothic"/>
        <w:sz w:val="14"/>
        <w:szCs w:val="14"/>
        <w:lang w:val="en-US"/>
      </w:rPr>
      <w:t xml:space="preserve"> </w:t>
    </w:r>
    <w:r w:rsidRPr="00B85054">
      <w:rPr>
        <w:rFonts w:ascii="Century Gothic" w:hAnsi="Century Gothic"/>
        <w:sz w:val="14"/>
        <w:szCs w:val="14"/>
        <w:vertAlign w:val="superscript"/>
        <w:lang w:val="en-US"/>
      </w:rPr>
      <w:t>.</w:t>
    </w:r>
    <w:r w:rsidRPr="00B85054">
      <w:rPr>
        <w:rFonts w:ascii="Century Gothic" w:hAnsi="Century Gothic"/>
        <w:sz w:val="14"/>
        <w:szCs w:val="14"/>
        <w:lang w:val="en-US"/>
      </w:rPr>
      <w:t xml:space="preserve"> </w:t>
    </w:r>
    <w:r w:rsidRPr="00A66EEE">
      <w:rPr>
        <w:rFonts w:ascii="Century Gothic" w:hAnsi="Century Gothic"/>
        <w:sz w:val="14"/>
        <w:szCs w:val="14"/>
        <w:lang w:val="en-US"/>
      </w:rPr>
      <w:t xml:space="preserve">Phone +46 8 736 90 </w:t>
    </w:r>
    <w:proofErr w:type="gramStart"/>
    <w:r w:rsidRPr="00A66EEE">
      <w:rPr>
        <w:rFonts w:ascii="Century Gothic" w:hAnsi="Century Gothic"/>
        <w:sz w:val="14"/>
        <w:szCs w:val="14"/>
        <w:lang w:val="en-US"/>
      </w:rPr>
      <w:t xml:space="preserve">00 </w:t>
    </w:r>
    <w:r w:rsidRPr="00A66EEE">
      <w:rPr>
        <w:rFonts w:ascii="Century Gothic" w:hAnsi="Century Gothic"/>
        <w:sz w:val="14"/>
        <w:szCs w:val="14"/>
        <w:vertAlign w:val="superscript"/>
        <w:lang w:val="en-US"/>
      </w:rPr>
      <w:t>.</w:t>
    </w:r>
    <w:proofErr w:type="gramEnd"/>
    <w:r w:rsidR="00D90A1B" w:rsidRPr="00A66EEE">
      <w:rPr>
        <w:rFonts w:ascii="Century Gothic" w:hAnsi="Century Gothic"/>
        <w:sz w:val="14"/>
        <w:szCs w:val="14"/>
        <w:lang w:val="en-US"/>
      </w:rPr>
      <w:t xml:space="preserve"> www.hhs.se</w:t>
    </w:r>
  </w:p>
  <w:p w:rsidR="00D90A1B" w:rsidRPr="002B197E" w:rsidRDefault="000B1DE8" w:rsidP="000B1DE8">
    <w:pPr>
      <w:pStyle w:val="Footer"/>
      <w:tabs>
        <w:tab w:val="clear" w:pos="4536"/>
        <w:tab w:val="clear" w:pos="9072"/>
        <w:tab w:val="left" w:pos="7400"/>
      </w:tabs>
      <w:rPr>
        <w:rFonts w:ascii="Century Gothic" w:hAnsi="Century Gothic"/>
        <w:sz w:val="14"/>
        <w:szCs w:val="14"/>
        <w:lang w:val="en-US"/>
      </w:rPr>
    </w:pPr>
    <w:r>
      <w:rPr>
        <w:rFonts w:ascii="Century Gothic" w:hAnsi="Century Gothic"/>
        <w:sz w:val="14"/>
        <w:szCs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87" w:rsidRDefault="002D1787" w:rsidP="00D97A64">
      <w:r>
        <w:separator/>
      </w:r>
    </w:p>
  </w:footnote>
  <w:footnote w:type="continuationSeparator" w:id="0">
    <w:p w:rsidR="002D1787" w:rsidRDefault="002D1787" w:rsidP="00D9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1E" w:rsidRPr="000D1814" w:rsidRDefault="00120E54" w:rsidP="00D620CC">
    <w:pPr>
      <w:pStyle w:val="Header"/>
      <w:tabs>
        <w:tab w:val="clear" w:pos="4536"/>
      </w:tabs>
      <w:rPr>
        <w:sz w:val="20"/>
        <w:szCs w:val="20"/>
      </w:rPr>
    </w:pPr>
    <w:r>
      <w:rPr>
        <w:rFonts w:eastAsia="Calibri" w:cs="Arial"/>
        <w:noProof/>
        <w:sz w:val="20"/>
        <w:szCs w:val="20"/>
        <w:lang w:eastAsia="sv-SE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2538095</wp:posOffset>
          </wp:positionH>
          <wp:positionV relativeFrom="paragraph">
            <wp:posOffset>1905</wp:posOffset>
          </wp:positionV>
          <wp:extent cx="600075" cy="609600"/>
          <wp:effectExtent l="19050" t="0" r="9525" b="0"/>
          <wp:wrapNone/>
          <wp:docPr id="2" name="Picture 1" descr="HHSlogo_eng_17mm_20%PMS_trans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logo_eng_17mm_20%PMS_trans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0" w:rsidRDefault="00120E54">
    <w:pPr>
      <w:pStyle w:val="Header"/>
    </w:pPr>
    <w:r>
      <w:rPr>
        <w:rFonts w:eastAsia="Calibri" w:cs="Arial"/>
        <w:noProof/>
        <w:lang w:eastAsia="sv-S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2519680</wp:posOffset>
          </wp:positionH>
          <wp:positionV relativeFrom="paragraph">
            <wp:posOffset>1270</wp:posOffset>
          </wp:positionV>
          <wp:extent cx="665480" cy="676275"/>
          <wp:effectExtent l="19050" t="0" r="1270" b="0"/>
          <wp:wrapNone/>
          <wp:docPr id="1" name="Picture 0" descr="HHSlogo_eng_17mm_trans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HSlogo_eng_17mm_trans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28D"/>
    <w:multiLevelType w:val="hybridMultilevel"/>
    <w:tmpl w:val="BC942CE6"/>
    <w:lvl w:ilvl="0" w:tplc="E4261304">
      <w:numFmt w:val="bullet"/>
      <w:lvlText w:val="−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revisionView w:markup="0"/>
  <w:trackRevisions/>
  <w:defaultTabStop w:val="1304"/>
  <w:hyphenationZone w:val="425"/>
  <w:drawingGridHorizontalSpacing w:val="120"/>
  <w:drawingGridVerticalSpacing w:val="284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54"/>
    <w:rsid w:val="000105F5"/>
    <w:rsid w:val="0007417E"/>
    <w:rsid w:val="00092BE6"/>
    <w:rsid w:val="000963BA"/>
    <w:rsid w:val="000B1DE8"/>
    <w:rsid w:val="000C21E9"/>
    <w:rsid w:val="000D1814"/>
    <w:rsid w:val="000E4E3F"/>
    <w:rsid w:val="000E5E33"/>
    <w:rsid w:val="00101C04"/>
    <w:rsid w:val="00112007"/>
    <w:rsid w:val="00113936"/>
    <w:rsid w:val="00120E54"/>
    <w:rsid w:val="00125AD7"/>
    <w:rsid w:val="00153FA0"/>
    <w:rsid w:val="001713D8"/>
    <w:rsid w:val="001E4113"/>
    <w:rsid w:val="002541F5"/>
    <w:rsid w:val="00256572"/>
    <w:rsid w:val="002715DB"/>
    <w:rsid w:val="00275274"/>
    <w:rsid w:val="00280A42"/>
    <w:rsid w:val="002B197E"/>
    <w:rsid w:val="002B3F80"/>
    <w:rsid w:val="002D1787"/>
    <w:rsid w:val="002D503B"/>
    <w:rsid w:val="002E72C0"/>
    <w:rsid w:val="002F4832"/>
    <w:rsid w:val="00307499"/>
    <w:rsid w:val="0034565F"/>
    <w:rsid w:val="00354B44"/>
    <w:rsid w:val="003F12AE"/>
    <w:rsid w:val="003F723B"/>
    <w:rsid w:val="003F7D0A"/>
    <w:rsid w:val="004107DD"/>
    <w:rsid w:val="0041284B"/>
    <w:rsid w:val="00462ED2"/>
    <w:rsid w:val="004733A2"/>
    <w:rsid w:val="00486E69"/>
    <w:rsid w:val="004D286A"/>
    <w:rsid w:val="004E6C14"/>
    <w:rsid w:val="004F2E0C"/>
    <w:rsid w:val="005038B5"/>
    <w:rsid w:val="00521BE9"/>
    <w:rsid w:val="005479B1"/>
    <w:rsid w:val="00563862"/>
    <w:rsid w:val="005775D0"/>
    <w:rsid w:val="005F7624"/>
    <w:rsid w:val="00606C33"/>
    <w:rsid w:val="00690A25"/>
    <w:rsid w:val="00701D7B"/>
    <w:rsid w:val="00753E1B"/>
    <w:rsid w:val="007976D8"/>
    <w:rsid w:val="007C22FF"/>
    <w:rsid w:val="007C51BD"/>
    <w:rsid w:val="00814FA9"/>
    <w:rsid w:val="008563C7"/>
    <w:rsid w:val="00884769"/>
    <w:rsid w:val="00885BC4"/>
    <w:rsid w:val="008A2DBF"/>
    <w:rsid w:val="008B039B"/>
    <w:rsid w:val="008B0B78"/>
    <w:rsid w:val="008B579B"/>
    <w:rsid w:val="008C5299"/>
    <w:rsid w:val="008D77FC"/>
    <w:rsid w:val="009109DF"/>
    <w:rsid w:val="00976A94"/>
    <w:rsid w:val="009F7873"/>
    <w:rsid w:val="00A0573B"/>
    <w:rsid w:val="00A12C5A"/>
    <w:rsid w:val="00A15A8D"/>
    <w:rsid w:val="00A66EEE"/>
    <w:rsid w:val="00AB2B48"/>
    <w:rsid w:val="00AE23DA"/>
    <w:rsid w:val="00B32BE5"/>
    <w:rsid w:val="00B36512"/>
    <w:rsid w:val="00B4369C"/>
    <w:rsid w:val="00B5334C"/>
    <w:rsid w:val="00B5751E"/>
    <w:rsid w:val="00B6471A"/>
    <w:rsid w:val="00B85054"/>
    <w:rsid w:val="00BB202A"/>
    <w:rsid w:val="00C20525"/>
    <w:rsid w:val="00C246D8"/>
    <w:rsid w:val="00C54893"/>
    <w:rsid w:val="00C608C2"/>
    <w:rsid w:val="00C707BB"/>
    <w:rsid w:val="00C71FDF"/>
    <w:rsid w:val="00C82D7A"/>
    <w:rsid w:val="00C83AE6"/>
    <w:rsid w:val="00CC1361"/>
    <w:rsid w:val="00CD394C"/>
    <w:rsid w:val="00CD5014"/>
    <w:rsid w:val="00CE2827"/>
    <w:rsid w:val="00CE48BE"/>
    <w:rsid w:val="00CE7012"/>
    <w:rsid w:val="00D13BF4"/>
    <w:rsid w:val="00D33D78"/>
    <w:rsid w:val="00D46FD3"/>
    <w:rsid w:val="00D620CC"/>
    <w:rsid w:val="00D755B3"/>
    <w:rsid w:val="00D81B18"/>
    <w:rsid w:val="00D90A1B"/>
    <w:rsid w:val="00D97A64"/>
    <w:rsid w:val="00DA227C"/>
    <w:rsid w:val="00DB5288"/>
    <w:rsid w:val="00DD778D"/>
    <w:rsid w:val="00DF2A94"/>
    <w:rsid w:val="00E12AD7"/>
    <w:rsid w:val="00E166F1"/>
    <w:rsid w:val="00E20E15"/>
    <w:rsid w:val="00EA513F"/>
    <w:rsid w:val="00EE333D"/>
    <w:rsid w:val="00EF1E4D"/>
    <w:rsid w:val="00F23832"/>
    <w:rsid w:val="00F35433"/>
    <w:rsid w:val="00F45159"/>
    <w:rsid w:val="00F46E36"/>
    <w:rsid w:val="00F8622C"/>
    <w:rsid w:val="00FC7D5D"/>
    <w:rsid w:val="00FE2EE9"/>
    <w:rsid w:val="00FF3A05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25"/>
    <w:rPr>
      <w:rFonts w:ascii="Garamond" w:hAnsi="Garamond"/>
      <w:sz w:val="24"/>
      <w:szCs w:val="24"/>
      <w:lang w:val="sv-SE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5433"/>
    <w:pPr>
      <w:keepNext/>
      <w:spacing w:before="120" w:after="240"/>
      <w:outlineLvl w:val="0"/>
    </w:pPr>
    <w:rPr>
      <w:rFonts w:ascii="Century Gothic" w:hAnsi="Century Gothic"/>
      <w:bCs/>
      <w:smallCaps/>
      <w:kern w:val="32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35433"/>
    <w:pPr>
      <w:keepNext/>
      <w:spacing w:before="120" w:after="240"/>
      <w:outlineLvl w:val="1"/>
    </w:pPr>
    <w:rPr>
      <w:rFonts w:ascii="Century Gothic" w:hAnsi="Century Gothic"/>
      <w:b/>
      <w:bCs/>
      <w:iCs/>
      <w:small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35433"/>
    <w:pPr>
      <w:keepNext/>
      <w:spacing w:before="120" w:after="240"/>
      <w:outlineLvl w:val="2"/>
    </w:pPr>
    <w:rPr>
      <w:rFonts w:ascii="Century Gothic" w:hAnsi="Century Gothic"/>
      <w:bCs/>
      <w:sz w:val="22"/>
      <w:szCs w:val="26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35433"/>
    <w:pPr>
      <w:keepNext/>
      <w:spacing w:before="120" w:after="240"/>
      <w:outlineLvl w:val="3"/>
    </w:pPr>
    <w:rPr>
      <w:rFonts w:ascii="Century Gothic" w:hAnsi="Century Gothic"/>
      <w:b/>
      <w:bCs/>
      <w:sz w:val="22"/>
      <w:szCs w:val="28"/>
    </w:rPr>
  </w:style>
  <w:style w:type="paragraph" w:styleId="Heading5">
    <w:name w:val="heading 5"/>
    <w:aliases w:val="Ingress"/>
    <w:basedOn w:val="Normal"/>
    <w:next w:val="Normal"/>
    <w:link w:val="Heading5Char"/>
    <w:autoRedefine/>
    <w:uiPriority w:val="9"/>
    <w:qFormat/>
    <w:rsid w:val="00354B44"/>
    <w:pPr>
      <w:spacing w:before="120" w:after="120"/>
      <w:outlineLvl w:val="4"/>
    </w:pPr>
    <w:rPr>
      <w:b/>
      <w:bCs/>
      <w:iCs/>
      <w:szCs w:val="26"/>
    </w:rPr>
  </w:style>
  <w:style w:type="paragraph" w:styleId="Heading6">
    <w:name w:val="heading 6"/>
    <w:aliases w:val="NormalKursiv"/>
    <w:basedOn w:val="Normal"/>
    <w:next w:val="Normal"/>
    <w:link w:val="Heading6Char"/>
    <w:autoRedefine/>
    <w:uiPriority w:val="9"/>
    <w:semiHidden/>
    <w:qFormat/>
    <w:rsid w:val="00354B44"/>
    <w:pPr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F3F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F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F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7A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64"/>
  </w:style>
  <w:style w:type="paragraph" w:styleId="Footer">
    <w:name w:val="footer"/>
    <w:basedOn w:val="Normal"/>
    <w:link w:val="FooterChar"/>
    <w:uiPriority w:val="99"/>
    <w:unhideWhenUsed/>
    <w:rsid w:val="00D97A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A64"/>
  </w:style>
  <w:style w:type="character" w:customStyle="1" w:styleId="Heading1Char">
    <w:name w:val="Heading 1 Char"/>
    <w:basedOn w:val="DefaultParagraphFont"/>
    <w:link w:val="Heading1"/>
    <w:uiPriority w:val="9"/>
    <w:rsid w:val="00F35433"/>
    <w:rPr>
      <w:rFonts w:ascii="Century Gothic" w:hAnsi="Century Gothic"/>
      <w:bCs/>
      <w:smallCaps/>
      <w:kern w:val="32"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35433"/>
    <w:rPr>
      <w:rFonts w:ascii="Century Gothic" w:hAnsi="Century Gothic"/>
      <w:b/>
      <w:bCs/>
      <w:iCs/>
      <w:smallCaps/>
      <w:sz w:val="28"/>
      <w:szCs w:val="2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4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46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46D8"/>
    <w:rPr>
      <w:rFonts w:ascii="Consolas" w:hAnsi="Consolas" w:cs="Times New Roman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F35433"/>
    <w:rPr>
      <w:rFonts w:ascii="Century Gothic" w:hAnsi="Century Gothic"/>
      <w:bCs/>
      <w:sz w:val="22"/>
      <w:szCs w:val="26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35433"/>
    <w:rPr>
      <w:rFonts w:ascii="Century Gothic" w:hAnsi="Century Gothic"/>
      <w:b/>
      <w:bCs/>
      <w:sz w:val="22"/>
      <w:szCs w:val="28"/>
      <w:lang w:eastAsia="en-US" w:bidi="en-US"/>
    </w:rPr>
  </w:style>
  <w:style w:type="character" w:customStyle="1" w:styleId="Heading5Char">
    <w:name w:val="Heading 5 Char"/>
    <w:aliases w:val="Ingress Char"/>
    <w:basedOn w:val="DefaultParagraphFont"/>
    <w:link w:val="Heading5"/>
    <w:uiPriority w:val="9"/>
    <w:rsid w:val="00C20525"/>
    <w:rPr>
      <w:rFonts w:ascii="Garamond" w:hAnsi="Garamond"/>
      <w:b/>
      <w:bCs/>
      <w:iCs/>
      <w:sz w:val="24"/>
      <w:szCs w:val="26"/>
      <w:lang w:eastAsia="en-US" w:bidi="en-US"/>
    </w:rPr>
  </w:style>
  <w:style w:type="character" w:customStyle="1" w:styleId="Heading6Char">
    <w:name w:val="Heading 6 Char"/>
    <w:aliases w:val="NormalKursiv Char"/>
    <w:basedOn w:val="DefaultParagraphFont"/>
    <w:link w:val="Heading6"/>
    <w:uiPriority w:val="9"/>
    <w:semiHidden/>
    <w:rsid w:val="00C20525"/>
    <w:rPr>
      <w:rFonts w:ascii="Garamond" w:hAnsi="Garamond"/>
      <w:bCs/>
      <w:i/>
      <w:sz w:val="24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525"/>
    <w:rPr>
      <w:rFonts w:ascii="Garamond" w:hAnsi="Garamond"/>
      <w:sz w:val="24"/>
      <w:szCs w:val="24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F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F2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F3F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20525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3F2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20525"/>
    <w:rPr>
      <w:rFonts w:ascii="Cambria" w:hAnsi="Cambria"/>
      <w:sz w:val="24"/>
      <w:szCs w:val="24"/>
      <w:lang w:eastAsia="en-US" w:bidi="en-US"/>
    </w:rPr>
  </w:style>
  <w:style w:type="character" w:styleId="Strong">
    <w:name w:val="Strong"/>
    <w:basedOn w:val="DefaultParagraphFont"/>
    <w:uiPriority w:val="22"/>
    <w:semiHidden/>
    <w:qFormat/>
    <w:rsid w:val="00FF3F28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FF3F28"/>
    <w:rPr>
      <w:rFonts w:ascii="Calibri" w:hAnsi="Calibri"/>
      <w:b/>
      <w:i/>
      <w:iCs/>
    </w:rPr>
  </w:style>
  <w:style w:type="paragraph" w:styleId="NoSpacing">
    <w:name w:val="No Spacing"/>
    <w:basedOn w:val="Normal"/>
    <w:autoRedefine/>
    <w:uiPriority w:val="1"/>
    <w:semiHidden/>
    <w:qFormat/>
    <w:rsid w:val="00354B44"/>
    <w:rPr>
      <w:szCs w:val="32"/>
    </w:rPr>
  </w:style>
  <w:style w:type="paragraph" w:styleId="ListParagraph">
    <w:name w:val="List Paragraph"/>
    <w:basedOn w:val="Normal"/>
    <w:uiPriority w:val="34"/>
    <w:semiHidden/>
    <w:qFormat/>
    <w:rsid w:val="00FF3F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FF3F28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20525"/>
    <w:rPr>
      <w:rFonts w:ascii="Garamond" w:hAnsi="Garamond"/>
      <w:i/>
      <w:sz w:val="24"/>
      <w:szCs w:val="24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3F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20525"/>
    <w:rPr>
      <w:rFonts w:ascii="Garamond" w:hAnsi="Garamond"/>
      <w:b/>
      <w:i/>
      <w:sz w:val="24"/>
      <w:szCs w:val="22"/>
      <w:lang w:eastAsia="en-US" w:bidi="en-US"/>
    </w:rPr>
  </w:style>
  <w:style w:type="character" w:styleId="SubtleEmphasis">
    <w:name w:val="Subtle Emphasis"/>
    <w:uiPriority w:val="19"/>
    <w:semiHidden/>
    <w:qFormat/>
    <w:rsid w:val="00FF3F28"/>
    <w:rPr>
      <w:i/>
      <w:color w:val="5A5A5A"/>
    </w:rPr>
  </w:style>
  <w:style w:type="character" w:styleId="IntenseEmphasis">
    <w:name w:val="Intense Emphasis"/>
    <w:basedOn w:val="DefaultParagraphFont"/>
    <w:uiPriority w:val="21"/>
    <w:semiHidden/>
    <w:qFormat/>
    <w:rsid w:val="00FF3F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semiHidden/>
    <w:qFormat/>
    <w:rsid w:val="00FF3F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FF3F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semiHidden/>
    <w:qFormat/>
    <w:rsid w:val="00FF3F2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3F28"/>
    <w:pPr>
      <w:outlineLvl w:val="9"/>
    </w:pPr>
  </w:style>
  <w:style w:type="paragraph" w:customStyle="1" w:styleId="Text">
    <w:name w:val="Text"/>
    <w:basedOn w:val="Normal"/>
    <w:autoRedefine/>
    <w:qFormat/>
    <w:rsid w:val="00275274"/>
    <w:rPr>
      <w:lang w:val="en-US"/>
    </w:rPr>
  </w:style>
  <w:style w:type="paragraph" w:customStyle="1" w:styleId="Default">
    <w:name w:val="Default"/>
    <w:rsid w:val="00B850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25"/>
    <w:rPr>
      <w:rFonts w:ascii="Garamond" w:hAnsi="Garamond"/>
      <w:sz w:val="24"/>
      <w:szCs w:val="24"/>
      <w:lang w:val="sv-SE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5433"/>
    <w:pPr>
      <w:keepNext/>
      <w:spacing w:before="120" w:after="240"/>
      <w:outlineLvl w:val="0"/>
    </w:pPr>
    <w:rPr>
      <w:rFonts w:ascii="Century Gothic" w:hAnsi="Century Gothic"/>
      <w:bCs/>
      <w:smallCaps/>
      <w:kern w:val="32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35433"/>
    <w:pPr>
      <w:keepNext/>
      <w:spacing w:before="120" w:after="240"/>
      <w:outlineLvl w:val="1"/>
    </w:pPr>
    <w:rPr>
      <w:rFonts w:ascii="Century Gothic" w:hAnsi="Century Gothic"/>
      <w:b/>
      <w:bCs/>
      <w:iCs/>
      <w:small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35433"/>
    <w:pPr>
      <w:keepNext/>
      <w:spacing w:before="120" w:after="240"/>
      <w:outlineLvl w:val="2"/>
    </w:pPr>
    <w:rPr>
      <w:rFonts w:ascii="Century Gothic" w:hAnsi="Century Gothic"/>
      <w:bCs/>
      <w:sz w:val="22"/>
      <w:szCs w:val="26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35433"/>
    <w:pPr>
      <w:keepNext/>
      <w:spacing w:before="120" w:after="240"/>
      <w:outlineLvl w:val="3"/>
    </w:pPr>
    <w:rPr>
      <w:rFonts w:ascii="Century Gothic" w:hAnsi="Century Gothic"/>
      <w:b/>
      <w:bCs/>
      <w:sz w:val="22"/>
      <w:szCs w:val="28"/>
    </w:rPr>
  </w:style>
  <w:style w:type="paragraph" w:styleId="Heading5">
    <w:name w:val="heading 5"/>
    <w:aliases w:val="Ingress"/>
    <w:basedOn w:val="Normal"/>
    <w:next w:val="Normal"/>
    <w:link w:val="Heading5Char"/>
    <w:autoRedefine/>
    <w:uiPriority w:val="9"/>
    <w:qFormat/>
    <w:rsid w:val="00354B44"/>
    <w:pPr>
      <w:spacing w:before="120" w:after="120"/>
      <w:outlineLvl w:val="4"/>
    </w:pPr>
    <w:rPr>
      <w:b/>
      <w:bCs/>
      <w:iCs/>
      <w:szCs w:val="26"/>
    </w:rPr>
  </w:style>
  <w:style w:type="paragraph" w:styleId="Heading6">
    <w:name w:val="heading 6"/>
    <w:aliases w:val="NormalKursiv"/>
    <w:basedOn w:val="Normal"/>
    <w:next w:val="Normal"/>
    <w:link w:val="Heading6Char"/>
    <w:autoRedefine/>
    <w:uiPriority w:val="9"/>
    <w:semiHidden/>
    <w:qFormat/>
    <w:rsid w:val="00354B44"/>
    <w:pPr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F3F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F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F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7A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64"/>
  </w:style>
  <w:style w:type="paragraph" w:styleId="Footer">
    <w:name w:val="footer"/>
    <w:basedOn w:val="Normal"/>
    <w:link w:val="FooterChar"/>
    <w:uiPriority w:val="99"/>
    <w:unhideWhenUsed/>
    <w:rsid w:val="00D97A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A64"/>
  </w:style>
  <w:style w:type="character" w:customStyle="1" w:styleId="Heading1Char">
    <w:name w:val="Heading 1 Char"/>
    <w:basedOn w:val="DefaultParagraphFont"/>
    <w:link w:val="Heading1"/>
    <w:uiPriority w:val="9"/>
    <w:rsid w:val="00F35433"/>
    <w:rPr>
      <w:rFonts w:ascii="Century Gothic" w:hAnsi="Century Gothic"/>
      <w:bCs/>
      <w:smallCaps/>
      <w:kern w:val="32"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35433"/>
    <w:rPr>
      <w:rFonts w:ascii="Century Gothic" w:hAnsi="Century Gothic"/>
      <w:b/>
      <w:bCs/>
      <w:iCs/>
      <w:smallCaps/>
      <w:sz w:val="28"/>
      <w:szCs w:val="2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4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46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46D8"/>
    <w:rPr>
      <w:rFonts w:ascii="Consolas" w:hAnsi="Consolas" w:cs="Times New Roman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F35433"/>
    <w:rPr>
      <w:rFonts w:ascii="Century Gothic" w:hAnsi="Century Gothic"/>
      <w:bCs/>
      <w:sz w:val="22"/>
      <w:szCs w:val="26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35433"/>
    <w:rPr>
      <w:rFonts w:ascii="Century Gothic" w:hAnsi="Century Gothic"/>
      <w:b/>
      <w:bCs/>
      <w:sz w:val="22"/>
      <w:szCs w:val="28"/>
      <w:lang w:eastAsia="en-US" w:bidi="en-US"/>
    </w:rPr>
  </w:style>
  <w:style w:type="character" w:customStyle="1" w:styleId="Heading5Char">
    <w:name w:val="Heading 5 Char"/>
    <w:aliases w:val="Ingress Char"/>
    <w:basedOn w:val="DefaultParagraphFont"/>
    <w:link w:val="Heading5"/>
    <w:uiPriority w:val="9"/>
    <w:rsid w:val="00C20525"/>
    <w:rPr>
      <w:rFonts w:ascii="Garamond" w:hAnsi="Garamond"/>
      <w:b/>
      <w:bCs/>
      <w:iCs/>
      <w:sz w:val="24"/>
      <w:szCs w:val="26"/>
      <w:lang w:eastAsia="en-US" w:bidi="en-US"/>
    </w:rPr>
  </w:style>
  <w:style w:type="character" w:customStyle="1" w:styleId="Heading6Char">
    <w:name w:val="Heading 6 Char"/>
    <w:aliases w:val="NormalKursiv Char"/>
    <w:basedOn w:val="DefaultParagraphFont"/>
    <w:link w:val="Heading6"/>
    <w:uiPriority w:val="9"/>
    <w:semiHidden/>
    <w:rsid w:val="00C20525"/>
    <w:rPr>
      <w:rFonts w:ascii="Garamond" w:hAnsi="Garamond"/>
      <w:bCs/>
      <w:i/>
      <w:sz w:val="24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525"/>
    <w:rPr>
      <w:rFonts w:ascii="Garamond" w:hAnsi="Garamond"/>
      <w:sz w:val="24"/>
      <w:szCs w:val="24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F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F2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F3F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20525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3F2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20525"/>
    <w:rPr>
      <w:rFonts w:ascii="Cambria" w:hAnsi="Cambria"/>
      <w:sz w:val="24"/>
      <w:szCs w:val="24"/>
      <w:lang w:eastAsia="en-US" w:bidi="en-US"/>
    </w:rPr>
  </w:style>
  <w:style w:type="character" w:styleId="Strong">
    <w:name w:val="Strong"/>
    <w:basedOn w:val="DefaultParagraphFont"/>
    <w:uiPriority w:val="22"/>
    <w:semiHidden/>
    <w:qFormat/>
    <w:rsid w:val="00FF3F28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FF3F28"/>
    <w:rPr>
      <w:rFonts w:ascii="Calibri" w:hAnsi="Calibri"/>
      <w:b/>
      <w:i/>
      <w:iCs/>
    </w:rPr>
  </w:style>
  <w:style w:type="paragraph" w:styleId="NoSpacing">
    <w:name w:val="No Spacing"/>
    <w:basedOn w:val="Normal"/>
    <w:autoRedefine/>
    <w:uiPriority w:val="1"/>
    <w:semiHidden/>
    <w:qFormat/>
    <w:rsid w:val="00354B44"/>
    <w:rPr>
      <w:szCs w:val="32"/>
    </w:rPr>
  </w:style>
  <w:style w:type="paragraph" w:styleId="ListParagraph">
    <w:name w:val="List Paragraph"/>
    <w:basedOn w:val="Normal"/>
    <w:uiPriority w:val="34"/>
    <w:semiHidden/>
    <w:qFormat/>
    <w:rsid w:val="00FF3F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FF3F28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20525"/>
    <w:rPr>
      <w:rFonts w:ascii="Garamond" w:hAnsi="Garamond"/>
      <w:i/>
      <w:sz w:val="24"/>
      <w:szCs w:val="24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3F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20525"/>
    <w:rPr>
      <w:rFonts w:ascii="Garamond" w:hAnsi="Garamond"/>
      <w:b/>
      <w:i/>
      <w:sz w:val="24"/>
      <w:szCs w:val="22"/>
      <w:lang w:eastAsia="en-US" w:bidi="en-US"/>
    </w:rPr>
  </w:style>
  <w:style w:type="character" w:styleId="SubtleEmphasis">
    <w:name w:val="Subtle Emphasis"/>
    <w:uiPriority w:val="19"/>
    <w:semiHidden/>
    <w:qFormat/>
    <w:rsid w:val="00FF3F28"/>
    <w:rPr>
      <w:i/>
      <w:color w:val="5A5A5A"/>
    </w:rPr>
  </w:style>
  <w:style w:type="character" w:styleId="IntenseEmphasis">
    <w:name w:val="Intense Emphasis"/>
    <w:basedOn w:val="DefaultParagraphFont"/>
    <w:uiPriority w:val="21"/>
    <w:semiHidden/>
    <w:qFormat/>
    <w:rsid w:val="00FF3F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semiHidden/>
    <w:qFormat/>
    <w:rsid w:val="00FF3F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FF3F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semiHidden/>
    <w:qFormat/>
    <w:rsid w:val="00FF3F2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3F28"/>
    <w:pPr>
      <w:outlineLvl w:val="9"/>
    </w:pPr>
  </w:style>
  <w:style w:type="paragraph" w:customStyle="1" w:styleId="Text">
    <w:name w:val="Text"/>
    <w:basedOn w:val="Normal"/>
    <w:autoRedefine/>
    <w:qFormat/>
    <w:rsid w:val="00275274"/>
    <w:rPr>
      <w:lang w:val="en-US"/>
    </w:rPr>
  </w:style>
  <w:style w:type="paragraph" w:customStyle="1" w:styleId="Default">
    <w:name w:val="Default"/>
    <w:rsid w:val="00B850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hp\Desktop\SSE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4267-39FA-4600-ABFA-0A118929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SSELetter</Template>
  <TotalTime>0</TotalTime>
  <Pages>1</Pages>
  <Words>691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2013-06-24T08:10:00Z</dcterms:created>
  <dcterms:modified xsi:type="dcterms:W3CDTF">2013-06-24T08:10:00Z</dcterms:modified>
</cp:coreProperties>
</file>