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5F" w:rsidRDefault="00256CAC">
      <w:pPr>
        <w:rPr>
          <w:sz w:val="24"/>
          <w:szCs w:val="24"/>
        </w:rPr>
      </w:pPr>
      <w:r w:rsidRPr="00375BE0">
        <w:rPr>
          <w:b/>
          <w:sz w:val="28"/>
          <w:szCs w:val="28"/>
        </w:rPr>
        <w:t xml:space="preserve">Forenede Service har ansat erfaren </w:t>
      </w:r>
      <w:r w:rsidR="00375BE0" w:rsidRPr="00375BE0">
        <w:rPr>
          <w:b/>
          <w:sz w:val="28"/>
          <w:szCs w:val="28"/>
        </w:rPr>
        <w:t>kontrakt- og facility management-</w:t>
      </w:r>
      <w:r w:rsidR="00375BE0">
        <w:rPr>
          <w:b/>
          <w:sz w:val="28"/>
          <w:szCs w:val="28"/>
        </w:rPr>
        <w:t>direktør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24"/>
          <w:szCs w:val="24"/>
        </w:rPr>
        <w:br/>
        <w:t xml:space="preserve">Det er en </w:t>
      </w:r>
      <w:r w:rsidR="00146B5E">
        <w:rPr>
          <w:sz w:val="24"/>
          <w:szCs w:val="24"/>
        </w:rPr>
        <w:t>kyndig</w:t>
      </w:r>
      <w:r>
        <w:rPr>
          <w:sz w:val="24"/>
          <w:szCs w:val="24"/>
        </w:rPr>
        <w:t xml:space="preserve"> herre, som nu tiltræder en nyoprettet stilling i Forenede Service som Facility &amp; Contract Management Direktør. 50-årige Kelly Windekilde kommer til virksomheden med </w:t>
      </w:r>
      <w:r w:rsidR="00375BE0">
        <w:rPr>
          <w:sz w:val="24"/>
          <w:szCs w:val="24"/>
        </w:rPr>
        <w:t>meget bred ledelseserfaring og stærke kompetencer</w:t>
      </w:r>
      <w:r w:rsidR="009242EB">
        <w:rPr>
          <w:sz w:val="24"/>
          <w:szCs w:val="24"/>
        </w:rPr>
        <w:t xml:space="preserve"> </w:t>
      </w:r>
      <w:r w:rsidR="00375BE0">
        <w:rPr>
          <w:sz w:val="24"/>
          <w:szCs w:val="24"/>
        </w:rPr>
        <w:t xml:space="preserve">indenfor blandt andet organisationsopbygning, strukturudvikling, styringssystemer og udbuds- og udliciteringsprocesser.  </w:t>
      </w:r>
      <w:r w:rsidR="00375BE0">
        <w:rPr>
          <w:sz w:val="24"/>
          <w:szCs w:val="24"/>
        </w:rPr>
        <w:br/>
        <w:t xml:space="preserve">Kelly har en fyldig karriere indenfor Forsvaret, hvor han senest siden 2012 </w:t>
      </w:r>
      <w:r w:rsidR="00C834E5">
        <w:rPr>
          <w:sz w:val="24"/>
          <w:szCs w:val="24"/>
        </w:rPr>
        <w:t xml:space="preserve">som civil chef </w:t>
      </w:r>
      <w:r w:rsidR="00375BE0">
        <w:rPr>
          <w:sz w:val="24"/>
          <w:szCs w:val="24"/>
        </w:rPr>
        <w:t>har stået i spidsen for Kontraktafdelingen ved Regionscenter Øst</w:t>
      </w:r>
      <w:r w:rsidR="00C834E5">
        <w:rPr>
          <w:sz w:val="24"/>
          <w:szCs w:val="24"/>
        </w:rPr>
        <w:t xml:space="preserve"> med titel af afdelingschef. </w:t>
      </w:r>
      <w:r w:rsidR="00C834E5">
        <w:rPr>
          <w:sz w:val="24"/>
          <w:szCs w:val="24"/>
        </w:rPr>
        <w:br/>
        <w:t xml:space="preserve">I Forenede Service får han blandt andet ansvaret for at videreudvikle og implementere Facility- og </w:t>
      </w:r>
      <w:proofErr w:type="spellStart"/>
      <w:r w:rsidR="00C834E5">
        <w:rPr>
          <w:sz w:val="24"/>
          <w:szCs w:val="24"/>
        </w:rPr>
        <w:t>Contract</w:t>
      </w:r>
      <w:proofErr w:type="spellEnd"/>
      <w:r w:rsidR="00C834E5">
        <w:rPr>
          <w:sz w:val="24"/>
          <w:szCs w:val="24"/>
        </w:rPr>
        <w:t xml:space="preserve"> Management og at styrke de tværgående processer internt i virksomheden. Ligesom</w:t>
      </w:r>
      <w:r w:rsidR="00375BE0">
        <w:rPr>
          <w:sz w:val="24"/>
          <w:szCs w:val="24"/>
        </w:rPr>
        <w:t xml:space="preserve"> </w:t>
      </w:r>
      <w:r w:rsidR="00515A34">
        <w:rPr>
          <w:sz w:val="24"/>
          <w:szCs w:val="24"/>
        </w:rPr>
        <w:t>han får ansvaret for Foren</w:t>
      </w:r>
      <w:bookmarkStart w:id="0" w:name="_GoBack"/>
      <w:bookmarkEnd w:id="0"/>
      <w:r w:rsidR="00515A34">
        <w:rPr>
          <w:sz w:val="24"/>
          <w:szCs w:val="24"/>
        </w:rPr>
        <w:t xml:space="preserve">ede </w:t>
      </w:r>
      <w:proofErr w:type="spellStart"/>
      <w:r w:rsidR="00515A34">
        <w:rPr>
          <w:sz w:val="24"/>
          <w:szCs w:val="24"/>
        </w:rPr>
        <w:t>Service’s</w:t>
      </w:r>
      <w:proofErr w:type="spellEnd"/>
      <w:r w:rsidR="00515A34">
        <w:rPr>
          <w:sz w:val="24"/>
          <w:szCs w:val="24"/>
        </w:rPr>
        <w:t xml:space="preserve"> </w:t>
      </w:r>
      <w:r w:rsidR="00543B31">
        <w:rPr>
          <w:sz w:val="24"/>
          <w:szCs w:val="24"/>
        </w:rPr>
        <w:t xml:space="preserve">omfattende </w:t>
      </w:r>
      <w:r w:rsidR="00515A34">
        <w:rPr>
          <w:sz w:val="24"/>
          <w:szCs w:val="24"/>
        </w:rPr>
        <w:t>kontrakt med Forsvaret.</w:t>
      </w:r>
      <w:r w:rsidR="00515A34">
        <w:rPr>
          <w:sz w:val="24"/>
          <w:szCs w:val="24"/>
        </w:rPr>
        <w:br/>
        <w:t>”Vi er meget glade for og stolte over, at vi har rekrutteret Kelly Windekilde, da han kommer til at bidrage engageret til alle virksomhedernes regioner med sin brede viden</w:t>
      </w:r>
      <w:r w:rsidR="0047235F">
        <w:rPr>
          <w:sz w:val="24"/>
          <w:szCs w:val="24"/>
        </w:rPr>
        <w:t xml:space="preserve"> og erfaring</w:t>
      </w:r>
      <w:r w:rsidR="00515A34">
        <w:rPr>
          <w:sz w:val="24"/>
          <w:szCs w:val="24"/>
        </w:rPr>
        <w:t>, analytiske evner og stærke kompetencer på kontrakt og Facility Management-siden,” forklarer Forenede Service administrerende direktør Steen Gede.</w:t>
      </w:r>
      <w:r w:rsidR="00515A34">
        <w:rPr>
          <w:sz w:val="24"/>
          <w:szCs w:val="24"/>
        </w:rPr>
        <w:br/>
        <w:t xml:space="preserve">”Han kommer til at understøtte og supportere alle regionernes arbejde til gavn for både vores små som større kunder.” siger han. </w:t>
      </w:r>
      <w:r w:rsidR="00515A34">
        <w:rPr>
          <w:sz w:val="24"/>
          <w:szCs w:val="24"/>
        </w:rPr>
        <w:br/>
      </w:r>
      <w:r w:rsidR="0047235F">
        <w:rPr>
          <w:sz w:val="24"/>
          <w:szCs w:val="24"/>
        </w:rPr>
        <w:t xml:space="preserve">Kelly Windekilde er oprindeligt uddannet </w:t>
      </w:r>
      <w:r w:rsidR="00EC6EA2">
        <w:rPr>
          <w:sz w:val="24"/>
          <w:szCs w:val="24"/>
        </w:rPr>
        <w:t>som officer i Flyvevåbnet</w:t>
      </w:r>
      <w:r w:rsidR="0047235F">
        <w:rPr>
          <w:sz w:val="24"/>
          <w:szCs w:val="24"/>
        </w:rPr>
        <w:t xml:space="preserve">, men har med årene gennemgået flere forskellige uddannelser – blandt andet </w:t>
      </w:r>
      <w:r w:rsidR="00EC6EA2">
        <w:rPr>
          <w:sz w:val="24"/>
          <w:szCs w:val="24"/>
        </w:rPr>
        <w:t>har han fokusere</w:t>
      </w:r>
      <w:r w:rsidR="00184013">
        <w:rPr>
          <w:sz w:val="24"/>
          <w:szCs w:val="24"/>
        </w:rPr>
        <w:t>t</w:t>
      </w:r>
      <w:r w:rsidR="00EC6EA2">
        <w:rPr>
          <w:sz w:val="24"/>
          <w:szCs w:val="24"/>
        </w:rPr>
        <w:t xml:space="preserve"> på strategisk ledelse</w:t>
      </w:r>
      <w:del w:id="1" w:author="Jannik Preisler" w:date="2014-12-16T08:46:00Z">
        <w:r w:rsidR="00EC6EA2" w:rsidDel="001808C4">
          <w:rPr>
            <w:sz w:val="24"/>
            <w:szCs w:val="24"/>
          </w:rPr>
          <w:delText xml:space="preserve"> </w:delText>
        </w:r>
      </w:del>
      <w:r w:rsidR="0047235F">
        <w:rPr>
          <w:sz w:val="24"/>
          <w:szCs w:val="24"/>
        </w:rPr>
        <w:t xml:space="preserve">, </w:t>
      </w:r>
      <w:proofErr w:type="gramStart"/>
      <w:r w:rsidR="00EC6EA2">
        <w:rPr>
          <w:sz w:val="24"/>
          <w:szCs w:val="24"/>
        </w:rPr>
        <w:t>samt  kurser</w:t>
      </w:r>
      <w:proofErr w:type="gramEnd"/>
      <w:r w:rsidR="00EC6EA2">
        <w:rPr>
          <w:sz w:val="24"/>
          <w:szCs w:val="24"/>
        </w:rPr>
        <w:t xml:space="preserve"> i offentlig </w:t>
      </w:r>
      <w:proofErr w:type="spellStart"/>
      <w:r w:rsidR="00EC6EA2">
        <w:rPr>
          <w:sz w:val="24"/>
          <w:szCs w:val="24"/>
        </w:rPr>
        <w:t>controlling</w:t>
      </w:r>
      <w:proofErr w:type="spellEnd"/>
      <w:r w:rsidR="00EC6EA2">
        <w:rPr>
          <w:sz w:val="24"/>
          <w:szCs w:val="24"/>
        </w:rPr>
        <w:t xml:space="preserve"> og </w:t>
      </w:r>
      <w:proofErr w:type="spellStart"/>
      <w:r w:rsidR="00EC6EA2">
        <w:rPr>
          <w:sz w:val="24"/>
          <w:szCs w:val="24"/>
        </w:rPr>
        <w:t>contract</w:t>
      </w:r>
      <w:proofErr w:type="spellEnd"/>
      <w:r w:rsidR="00EC6EA2">
        <w:rPr>
          <w:sz w:val="24"/>
          <w:szCs w:val="24"/>
        </w:rPr>
        <w:t xml:space="preserve"> management. Kelly har senest i 2012 afsluttet</w:t>
      </w:r>
      <w:r w:rsidR="0047235F">
        <w:rPr>
          <w:sz w:val="24"/>
          <w:szCs w:val="24"/>
        </w:rPr>
        <w:t xml:space="preserve"> en Master of Public Administration fra Copenhagen Business School</w:t>
      </w:r>
      <w:r w:rsidR="00EC6EA2">
        <w:rPr>
          <w:sz w:val="24"/>
          <w:szCs w:val="24"/>
        </w:rPr>
        <w:t>, omhandlende netop udbud og samarbejde mellem det offentlige og private marke</w:t>
      </w:r>
      <w:r w:rsidR="00184013">
        <w:rPr>
          <w:sz w:val="24"/>
          <w:szCs w:val="24"/>
        </w:rPr>
        <w:t>d</w:t>
      </w:r>
      <w:r w:rsidR="0047235F">
        <w:rPr>
          <w:sz w:val="24"/>
          <w:szCs w:val="24"/>
        </w:rPr>
        <w:t xml:space="preserve">. </w:t>
      </w:r>
    </w:p>
    <w:p w:rsidR="0047235F" w:rsidRDefault="0047235F">
      <w:pPr>
        <w:rPr>
          <w:sz w:val="24"/>
          <w:szCs w:val="24"/>
        </w:rPr>
      </w:pPr>
    </w:p>
    <w:p w:rsidR="00214B25" w:rsidRPr="00256CAC" w:rsidRDefault="00515A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14B25" w:rsidRPr="00256C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lly Windekilde">
    <w15:presenceInfo w15:providerId="AD" w15:userId="S-1-5-21-4057370661-1403785220-77546719-179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AC"/>
    <w:rsid w:val="00146B5E"/>
    <w:rsid w:val="001808C4"/>
    <w:rsid w:val="00184013"/>
    <w:rsid w:val="00214B25"/>
    <w:rsid w:val="00256CAC"/>
    <w:rsid w:val="00375BE0"/>
    <w:rsid w:val="0047235F"/>
    <w:rsid w:val="00515A34"/>
    <w:rsid w:val="00543B31"/>
    <w:rsid w:val="009242EB"/>
    <w:rsid w:val="00B731DB"/>
    <w:rsid w:val="00C834E5"/>
    <w:rsid w:val="00E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Preisler</dc:creator>
  <cp:lastModifiedBy>Jannik Preisler</cp:lastModifiedBy>
  <cp:revision>2</cp:revision>
  <dcterms:created xsi:type="dcterms:W3CDTF">2014-12-16T07:50:00Z</dcterms:created>
  <dcterms:modified xsi:type="dcterms:W3CDTF">2014-12-16T07:50:00Z</dcterms:modified>
</cp:coreProperties>
</file>