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53CA" w:rsidRPr="008A60E4" w:rsidRDefault="009853CA" w:rsidP="009853CA">
      <w:pPr>
        <w:rPr>
          <w:b/>
          <w:lang w:val="es-AR"/>
        </w:rPr>
      </w:pPr>
      <w:r w:rsidRPr="008A60E4">
        <w:rPr>
          <w:noProof/>
          <w:lang w:val="es-AR"/>
        </w:rPr>
        <w:drawing>
          <wp:anchor distT="0" distB="0" distL="114300" distR="114300" simplePos="0" relativeHeight="251659264" behindDoc="1" locked="0" layoutInCell="1" allowOverlap="1" wp14:anchorId="04C5E9C4" wp14:editId="37A5B7FB">
            <wp:simplePos x="0" y="0"/>
            <wp:positionH relativeFrom="column">
              <wp:posOffset>-908050</wp:posOffset>
            </wp:positionH>
            <wp:positionV relativeFrom="paragraph">
              <wp:posOffset>-895350</wp:posOffset>
            </wp:positionV>
            <wp:extent cx="7743882" cy="2349500"/>
            <wp:effectExtent l="0" t="0" r="9525" b="0"/>
            <wp:wrapNone/>
            <wp:docPr id="2" name="Picture 1" descr="Description: Macintosh HD:Users:renemoreno:Desktop:UL_ISO_081210 Folder:Links:UL_ISO_PressRelease:UL_ISO_PressRelease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renemoreno:Desktop:UL_ISO_081210 Folder:Links:UL_ISO_PressRelease:UL_ISO_PressRelease Heade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53656" cy="2352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53CA" w:rsidRPr="008A60E4" w:rsidRDefault="009853CA" w:rsidP="009853CA">
      <w:pPr>
        <w:rPr>
          <w:lang w:val="es-AR"/>
        </w:rPr>
      </w:pPr>
    </w:p>
    <w:p w:rsidR="009853CA" w:rsidRPr="008A60E4" w:rsidRDefault="009853CA" w:rsidP="009853CA">
      <w:pPr>
        <w:rPr>
          <w:lang w:val="es-AR"/>
        </w:rPr>
      </w:pPr>
    </w:p>
    <w:p w:rsidR="009853CA" w:rsidRPr="008A60E4" w:rsidRDefault="009853CA" w:rsidP="009853CA">
      <w:pPr>
        <w:rPr>
          <w:lang w:val="es-AR"/>
        </w:rPr>
      </w:pPr>
    </w:p>
    <w:p w:rsidR="009853CA" w:rsidRPr="008A60E4" w:rsidRDefault="009853CA" w:rsidP="009853CA">
      <w:pPr>
        <w:rPr>
          <w:lang w:val="es-AR"/>
        </w:rPr>
      </w:pPr>
    </w:p>
    <w:p w:rsidR="009853CA" w:rsidRPr="008A60E4" w:rsidRDefault="009853CA" w:rsidP="009853CA">
      <w:pPr>
        <w:spacing w:after="0"/>
        <w:rPr>
          <w:lang w:val="es-AR"/>
        </w:rPr>
      </w:pPr>
      <w:r w:rsidRPr="008A60E4">
        <w:rPr>
          <w:lang w:val="es-AR"/>
        </w:rPr>
        <w:t>Julia Blanco</w:t>
      </w:r>
    </w:p>
    <w:p w:rsidR="009853CA" w:rsidRPr="008A60E4" w:rsidRDefault="009853CA" w:rsidP="009853CA">
      <w:pPr>
        <w:spacing w:after="0"/>
        <w:rPr>
          <w:lang w:val="es-AR"/>
        </w:rPr>
      </w:pPr>
      <w:r w:rsidRPr="008A60E4">
        <w:rPr>
          <w:lang w:val="es-AR"/>
        </w:rPr>
        <w:t>Latam Marketing Coordinator</w:t>
      </w:r>
    </w:p>
    <w:p w:rsidR="009853CA" w:rsidRPr="008A60E4" w:rsidRDefault="009853CA" w:rsidP="009853CA">
      <w:pPr>
        <w:spacing w:after="0"/>
        <w:rPr>
          <w:lang w:val="es-AR"/>
        </w:rPr>
      </w:pPr>
      <w:r w:rsidRPr="008A60E4">
        <w:rPr>
          <w:lang w:val="es-AR"/>
        </w:rPr>
        <w:t>UL International</w:t>
      </w:r>
    </w:p>
    <w:p w:rsidR="009853CA" w:rsidRPr="008A60E4" w:rsidRDefault="009853CA" w:rsidP="009853CA">
      <w:pPr>
        <w:spacing w:after="0"/>
        <w:rPr>
          <w:lang w:val="es-AR"/>
        </w:rPr>
      </w:pPr>
      <w:r w:rsidRPr="008A60E4">
        <w:rPr>
          <w:lang w:val="es-AR"/>
        </w:rPr>
        <w:t>Julia.Blanco@ul.com</w:t>
      </w:r>
    </w:p>
    <w:p w:rsidR="00062314" w:rsidRPr="008A60E4" w:rsidRDefault="00062314" w:rsidP="00062314">
      <w:pPr>
        <w:spacing w:after="0"/>
        <w:rPr>
          <w:lang w:val="es-AR"/>
        </w:rPr>
      </w:pPr>
      <w:r w:rsidRPr="008A60E4">
        <w:rPr>
          <w:lang w:val="es-AR"/>
        </w:rPr>
        <w:t>+54.</w:t>
      </w:r>
      <w:r w:rsidRPr="00062314">
        <w:rPr>
          <w:lang w:val="es-AR"/>
        </w:rPr>
        <w:t>11</w:t>
      </w:r>
      <w:r w:rsidRPr="008A60E4">
        <w:rPr>
          <w:lang w:val="es-AR"/>
        </w:rPr>
        <w:t>.</w:t>
      </w:r>
      <w:r w:rsidRPr="00062314">
        <w:rPr>
          <w:lang w:val="es-AR"/>
        </w:rPr>
        <w:t>3</w:t>
      </w:r>
      <w:r w:rsidRPr="008A60E4">
        <w:rPr>
          <w:lang w:val="es-AR"/>
        </w:rPr>
        <w:t>984.</w:t>
      </w:r>
      <w:r w:rsidRPr="00062314">
        <w:rPr>
          <w:lang w:val="es-AR"/>
        </w:rPr>
        <w:t>2600.</w:t>
      </w:r>
    </w:p>
    <w:p w:rsidR="00550B0E" w:rsidRPr="00062314" w:rsidRDefault="00550B0E" w:rsidP="00062314">
      <w:pPr>
        <w:spacing w:after="0"/>
        <w:rPr>
          <w:lang w:val="es-AR"/>
        </w:rPr>
      </w:pPr>
    </w:p>
    <w:p w:rsidR="00172E02" w:rsidRDefault="0015512B" w:rsidP="008A60E4">
      <w:pPr>
        <w:shd w:val="clear" w:color="auto" w:fill="FFFFFF"/>
        <w:spacing w:after="30" w:line="240" w:lineRule="auto"/>
        <w:jc w:val="center"/>
        <w:outlineLvl w:val="0"/>
        <w:rPr>
          <w:rFonts w:asciiTheme="minorBidi" w:eastAsia="Times New Roman" w:hAnsiTheme="minorBidi"/>
          <w:b/>
          <w:bCs/>
          <w:color w:val="212121"/>
          <w:sz w:val="26"/>
          <w:szCs w:val="26"/>
          <w:lang w:val="es-AR"/>
        </w:rPr>
      </w:pPr>
      <w:bookmarkStart w:id="0" w:name="_GoBack"/>
      <w:r>
        <w:rPr>
          <w:rFonts w:asciiTheme="minorBidi" w:eastAsia="Times New Roman" w:hAnsiTheme="minorBidi"/>
          <w:b/>
          <w:bCs/>
          <w:color w:val="212121"/>
          <w:sz w:val="26"/>
          <w:szCs w:val="26"/>
          <w:lang w:val="es-AR"/>
        </w:rPr>
        <w:t>¿Qué hacer para aumentar la vida útil de su lavadora?</w:t>
      </w:r>
    </w:p>
    <w:bookmarkEnd w:id="0"/>
    <w:p w:rsidR="002D3C22" w:rsidRDefault="002D3C22" w:rsidP="008A60E4">
      <w:pPr>
        <w:shd w:val="clear" w:color="auto" w:fill="FFFFFF"/>
        <w:spacing w:after="30" w:line="240" w:lineRule="auto"/>
        <w:jc w:val="center"/>
        <w:outlineLvl w:val="0"/>
        <w:rPr>
          <w:rFonts w:asciiTheme="minorBidi" w:eastAsia="Times New Roman" w:hAnsiTheme="minorBidi"/>
          <w:b/>
          <w:bCs/>
          <w:color w:val="212121"/>
          <w:sz w:val="26"/>
          <w:szCs w:val="26"/>
          <w:lang w:val="es-AR"/>
        </w:rPr>
      </w:pPr>
    </w:p>
    <w:p w:rsidR="0015512B" w:rsidRPr="0015512B" w:rsidRDefault="0015512B" w:rsidP="008A60E4">
      <w:pPr>
        <w:shd w:val="clear" w:color="auto" w:fill="FFFFFF"/>
        <w:spacing w:after="30" w:line="240" w:lineRule="auto"/>
        <w:jc w:val="center"/>
        <w:outlineLvl w:val="0"/>
        <w:rPr>
          <w:rFonts w:asciiTheme="minorBidi" w:eastAsia="Times New Roman" w:hAnsiTheme="minorBidi"/>
          <w:i/>
          <w:iCs/>
          <w:color w:val="212121"/>
          <w:sz w:val="24"/>
          <w:szCs w:val="24"/>
          <w:lang w:val="es-AR"/>
        </w:rPr>
      </w:pPr>
      <w:r w:rsidRPr="0015512B">
        <w:rPr>
          <w:rFonts w:asciiTheme="minorBidi" w:eastAsia="Times New Roman" w:hAnsiTheme="minorBidi"/>
          <w:i/>
          <w:iCs/>
          <w:color w:val="212121"/>
          <w:sz w:val="24"/>
          <w:szCs w:val="24"/>
          <w:lang w:val="es-AR"/>
        </w:rPr>
        <w:t>Además de los cuidados post-uso, es necesario verificar la certificación a la hora de la compra. El laboratorio UL Testtech, en Porto Alegre, realiza hasta cinco pruebas específicas en lavadoras</w:t>
      </w:r>
      <w:r w:rsidR="002D3C22">
        <w:rPr>
          <w:rFonts w:asciiTheme="minorBidi" w:eastAsia="Times New Roman" w:hAnsiTheme="minorBidi"/>
          <w:i/>
          <w:iCs/>
          <w:color w:val="212121"/>
          <w:sz w:val="24"/>
          <w:szCs w:val="24"/>
          <w:lang w:val="es-AR"/>
        </w:rPr>
        <w:t>.</w:t>
      </w:r>
    </w:p>
    <w:p w:rsidR="0015512B" w:rsidRPr="0015512B" w:rsidRDefault="0015512B" w:rsidP="0015512B">
      <w:pPr>
        <w:pStyle w:val="NormalWeb"/>
        <w:spacing w:line="270" w:lineRule="atLeast"/>
        <w:jc w:val="both"/>
        <w:rPr>
          <w:rFonts w:ascii="Arial" w:eastAsia="Cambria" w:hAnsi="Arial"/>
          <w:sz w:val="20"/>
          <w:lang w:val="es-AR" w:eastAsia="en-US"/>
        </w:rPr>
      </w:pPr>
      <w:r>
        <w:rPr>
          <w:rFonts w:ascii="Arial" w:eastAsia="Cambria" w:hAnsi="Arial"/>
          <w:b/>
          <w:bCs/>
          <w:sz w:val="20"/>
          <w:lang w:val="es-AR" w:eastAsia="en-US"/>
        </w:rPr>
        <w:t>San</w:t>
      </w:r>
      <w:r w:rsidRPr="0015512B">
        <w:rPr>
          <w:rFonts w:ascii="Arial" w:eastAsia="Cambria" w:hAnsi="Arial"/>
          <w:b/>
          <w:bCs/>
          <w:sz w:val="20"/>
          <w:lang w:val="es-AR" w:eastAsia="en-US"/>
        </w:rPr>
        <w:t xml:space="preserve"> Paulo, mayo de 2018 -</w:t>
      </w:r>
      <w:r w:rsidRPr="0015512B">
        <w:rPr>
          <w:rFonts w:ascii="Arial" w:eastAsia="Cambria" w:hAnsi="Arial"/>
          <w:sz w:val="20"/>
          <w:lang w:val="es-AR" w:eastAsia="en-US"/>
        </w:rPr>
        <w:t xml:space="preserve"> Hay una serie de </w:t>
      </w:r>
      <w:r>
        <w:rPr>
          <w:rFonts w:ascii="Arial" w:eastAsia="Cambria" w:hAnsi="Arial"/>
          <w:sz w:val="20"/>
          <w:lang w:val="es-AR" w:eastAsia="en-US"/>
        </w:rPr>
        <w:t>hábitos</w:t>
      </w:r>
      <w:r w:rsidRPr="0015512B">
        <w:rPr>
          <w:rFonts w:ascii="Arial" w:eastAsia="Cambria" w:hAnsi="Arial"/>
          <w:sz w:val="20"/>
          <w:lang w:val="es-AR" w:eastAsia="en-US"/>
        </w:rPr>
        <w:t xml:space="preserve"> que pueden aumentar la vida útil de </w:t>
      </w:r>
      <w:r>
        <w:rPr>
          <w:rFonts w:ascii="Arial" w:eastAsia="Cambria" w:hAnsi="Arial"/>
          <w:sz w:val="20"/>
          <w:lang w:val="es-AR" w:eastAsia="en-US"/>
        </w:rPr>
        <w:t>una</w:t>
      </w:r>
      <w:r w:rsidRPr="0015512B">
        <w:rPr>
          <w:rFonts w:ascii="Arial" w:eastAsia="Cambria" w:hAnsi="Arial"/>
          <w:sz w:val="20"/>
          <w:lang w:val="es-AR" w:eastAsia="en-US"/>
        </w:rPr>
        <w:t xml:space="preserve"> lavadora: separar las ropas por tipo de tejido y color; elegir el ciclo correcto para lavar cada tipo de ropa; sacar objetos de los bolsillos e incluso tener cuidado </w:t>
      </w:r>
      <w:r>
        <w:rPr>
          <w:rFonts w:ascii="Arial" w:eastAsia="Cambria" w:hAnsi="Arial"/>
          <w:sz w:val="20"/>
          <w:lang w:val="es-AR" w:eastAsia="en-US"/>
        </w:rPr>
        <w:t>al</w:t>
      </w:r>
      <w:r w:rsidRPr="0015512B">
        <w:rPr>
          <w:rFonts w:ascii="Arial" w:eastAsia="Cambria" w:hAnsi="Arial"/>
          <w:sz w:val="20"/>
          <w:lang w:val="es-AR" w:eastAsia="en-US"/>
        </w:rPr>
        <w:t xml:space="preserve"> dejar la máquina en un lugar protegido de rayos solares, lluvia y lejos de parrillas, calentadores o cualquier otra fuente de calor.</w:t>
      </w:r>
    </w:p>
    <w:p w:rsidR="0015512B" w:rsidRDefault="0015512B" w:rsidP="0015512B">
      <w:pPr>
        <w:pStyle w:val="NormalWeb"/>
        <w:spacing w:line="270" w:lineRule="atLeast"/>
        <w:jc w:val="both"/>
        <w:rPr>
          <w:rFonts w:ascii="Arial" w:eastAsia="Cambria" w:hAnsi="Arial"/>
          <w:sz w:val="20"/>
          <w:lang w:val="es-AR" w:eastAsia="en-US"/>
        </w:rPr>
      </w:pPr>
      <w:r w:rsidRPr="0015512B">
        <w:rPr>
          <w:rFonts w:ascii="Arial" w:eastAsia="Cambria" w:hAnsi="Arial"/>
          <w:sz w:val="20"/>
          <w:lang w:val="es-AR" w:eastAsia="en-US"/>
        </w:rPr>
        <w:t xml:space="preserve">Sin embargo, nada de esto </w:t>
      </w:r>
      <w:r>
        <w:rPr>
          <w:rFonts w:ascii="Arial" w:eastAsia="Cambria" w:hAnsi="Arial"/>
          <w:sz w:val="20"/>
          <w:lang w:val="es-AR" w:eastAsia="en-US"/>
        </w:rPr>
        <w:t>ha de funcionar bien s</w:t>
      </w:r>
      <w:r w:rsidRPr="0015512B">
        <w:rPr>
          <w:rFonts w:ascii="Arial" w:eastAsia="Cambria" w:hAnsi="Arial"/>
          <w:sz w:val="20"/>
          <w:lang w:val="es-AR" w:eastAsia="en-US"/>
        </w:rPr>
        <w:t xml:space="preserve">i la lavadora no pasa por pruebas que demuestren su eficacia. UL, multinacional especializada en ciencia y seguridad, </w:t>
      </w:r>
      <w:r>
        <w:rPr>
          <w:rFonts w:ascii="Arial" w:eastAsia="Cambria" w:hAnsi="Arial"/>
          <w:sz w:val="20"/>
          <w:lang w:val="es-AR" w:eastAsia="en-US"/>
        </w:rPr>
        <w:t xml:space="preserve">posee un </w:t>
      </w:r>
      <w:r w:rsidRPr="0015512B">
        <w:rPr>
          <w:rFonts w:ascii="Arial" w:eastAsia="Cambria" w:hAnsi="Arial"/>
          <w:sz w:val="20"/>
          <w:lang w:val="es-AR" w:eastAsia="en-US"/>
        </w:rPr>
        <w:t>laboratorio de pruebas</w:t>
      </w:r>
      <w:r>
        <w:rPr>
          <w:rFonts w:ascii="Arial" w:eastAsia="Cambria" w:hAnsi="Arial"/>
          <w:sz w:val="20"/>
          <w:lang w:val="es-AR" w:eastAsia="en-US"/>
        </w:rPr>
        <w:t>, UL Testtech, en Porto Alegre (Brasil) en donde</w:t>
      </w:r>
      <w:r w:rsidRPr="0015512B">
        <w:rPr>
          <w:rFonts w:ascii="Arial" w:eastAsia="Cambria" w:hAnsi="Arial"/>
          <w:sz w:val="20"/>
          <w:lang w:val="es-AR" w:eastAsia="en-US"/>
        </w:rPr>
        <w:t xml:space="preserve"> se realizan ensayos de eficiencia y seguridad eléctrica</w:t>
      </w:r>
      <w:r>
        <w:rPr>
          <w:rFonts w:ascii="Arial" w:eastAsia="Cambria" w:hAnsi="Arial"/>
          <w:sz w:val="20"/>
          <w:lang w:val="es-AR" w:eastAsia="en-US"/>
        </w:rPr>
        <w:t xml:space="preserve"> para garantizar</w:t>
      </w:r>
      <w:r w:rsidRPr="0015512B">
        <w:rPr>
          <w:rFonts w:ascii="Arial" w:eastAsia="Cambria" w:hAnsi="Arial"/>
          <w:sz w:val="20"/>
          <w:lang w:val="es-AR" w:eastAsia="en-US"/>
        </w:rPr>
        <w:t xml:space="preserve"> el buen funcionamiento de</w:t>
      </w:r>
      <w:r>
        <w:rPr>
          <w:rFonts w:ascii="Arial" w:eastAsia="Cambria" w:hAnsi="Arial"/>
          <w:sz w:val="20"/>
          <w:lang w:val="es-AR" w:eastAsia="en-US"/>
        </w:rPr>
        <w:t xml:space="preserve"> </w:t>
      </w:r>
      <w:r w:rsidRPr="0015512B">
        <w:rPr>
          <w:rFonts w:ascii="Arial" w:eastAsia="Cambria" w:hAnsi="Arial"/>
          <w:sz w:val="20"/>
          <w:lang w:val="es-AR" w:eastAsia="en-US"/>
        </w:rPr>
        <w:t>l</w:t>
      </w:r>
      <w:r>
        <w:rPr>
          <w:rFonts w:ascii="Arial" w:eastAsia="Cambria" w:hAnsi="Arial"/>
          <w:sz w:val="20"/>
          <w:lang w:val="es-AR" w:eastAsia="en-US"/>
        </w:rPr>
        <w:t>os</w:t>
      </w:r>
      <w:r w:rsidRPr="0015512B">
        <w:rPr>
          <w:rFonts w:ascii="Arial" w:eastAsia="Cambria" w:hAnsi="Arial"/>
          <w:sz w:val="20"/>
          <w:lang w:val="es-AR" w:eastAsia="en-US"/>
        </w:rPr>
        <w:t xml:space="preserve"> producto</w:t>
      </w:r>
      <w:r>
        <w:rPr>
          <w:rFonts w:ascii="Arial" w:eastAsia="Cambria" w:hAnsi="Arial"/>
          <w:sz w:val="20"/>
          <w:lang w:val="es-AR" w:eastAsia="en-US"/>
        </w:rPr>
        <w:t>s</w:t>
      </w:r>
      <w:r w:rsidRPr="0015512B">
        <w:rPr>
          <w:rFonts w:ascii="Arial" w:eastAsia="Cambria" w:hAnsi="Arial"/>
          <w:sz w:val="20"/>
          <w:lang w:val="es-AR" w:eastAsia="en-US"/>
        </w:rPr>
        <w:t xml:space="preserve">. </w:t>
      </w:r>
    </w:p>
    <w:p w:rsidR="002D3C22" w:rsidRDefault="0015512B" w:rsidP="002D3C22">
      <w:pPr>
        <w:pStyle w:val="NormalWeb"/>
        <w:spacing w:line="270" w:lineRule="atLeast"/>
        <w:jc w:val="both"/>
        <w:rPr>
          <w:rFonts w:ascii="Arial" w:eastAsia="Cambria" w:hAnsi="Arial"/>
          <w:sz w:val="20"/>
          <w:lang w:val="es-AR" w:eastAsia="en-US"/>
        </w:rPr>
      </w:pPr>
      <w:r w:rsidRPr="0015512B">
        <w:rPr>
          <w:rFonts w:ascii="Arial" w:eastAsia="Cambria" w:hAnsi="Arial"/>
          <w:sz w:val="20"/>
          <w:lang w:val="es-AR" w:eastAsia="en-US"/>
        </w:rPr>
        <w:t xml:space="preserve">Actualmente, las </w:t>
      </w:r>
      <w:r>
        <w:rPr>
          <w:rFonts w:ascii="Arial" w:eastAsia="Cambria" w:hAnsi="Arial"/>
          <w:sz w:val="20"/>
          <w:lang w:val="es-AR" w:eastAsia="en-US"/>
        </w:rPr>
        <w:t>lavadoras</w:t>
      </w:r>
      <w:r w:rsidRPr="0015512B">
        <w:rPr>
          <w:rFonts w:ascii="Arial" w:eastAsia="Cambria" w:hAnsi="Arial"/>
          <w:sz w:val="20"/>
          <w:lang w:val="es-AR" w:eastAsia="en-US"/>
        </w:rPr>
        <w:t xml:space="preserve"> cuentan con una avanzada tecnología que permite, en un solo ciclo, lavar, centrifugar y secar, </w:t>
      </w:r>
      <w:r>
        <w:rPr>
          <w:rFonts w:ascii="Arial" w:eastAsia="Cambria" w:hAnsi="Arial"/>
          <w:sz w:val="20"/>
          <w:lang w:val="es-AR" w:eastAsia="en-US"/>
        </w:rPr>
        <w:t>generando un desafío a la hora de ensayar dichos productos.</w:t>
      </w:r>
      <w:r w:rsidRPr="0015512B">
        <w:rPr>
          <w:rFonts w:ascii="Arial" w:eastAsia="Cambria" w:hAnsi="Arial"/>
          <w:sz w:val="20"/>
          <w:lang w:val="es-AR" w:eastAsia="en-US"/>
        </w:rPr>
        <w:t xml:space="preserve"> Además, fue determinado por </w:t>
      </w:r>
      <w:r>
        <w:rPr>
          <w:rFonts w:ascii="Arial" w:eastAsia="Cambria" w:hAnsi="Arial"/>
          <w:sz w:val="20"/>
          <w:lang w:val="es-AR" w:eastAsia="en-US"/>
        </w:rPr>
        <w:t xml:space="preserve">INMETRO, </w:t>
      </w:r>
      <w:r w:rsidRPr="002D3C22">
        <w:rPr>
          <w:rFonts w:ascii="Arial" w:eastAsia="Cambria" w:hAnsi="Arial"/>
          <w:sz w:val="20"/>
          <w:lang w:val="es-AR" w:eastAsia="en-US"/>
        </w:rPr>
        <w:t>Instituto Nacional de Metrologia, Calidad y Tecnología </w:t>
      </w:r>
      <w:r w:rsidRPr="002D3C22">
        <w:rPr>
          <w:rFonts w:ascii="Arial" w:eastAsia="Cambria" w:hAnsi="Arial"/>
          <w:sz w:val="20"/>
          <w:lang w:val="es-AR" w:eastAsia="en-US"/>
        </w:rPr>
        <w:t>de Brasil, q</w:t>
      </w:r>
      <w:r w:rsidRPr="0015512B">
        <w:rPr>
          <w:rFonts w:ascii="Arial" w:eastAsia="Cambria" w:hAnsi="Arial"/>
          <w:sz w:val="20"/>
          <w:lang w:val="es-AR" w:eastAsia="en-US"/>
        </w:rPr>
        <w:t>ue todas las lavadoras deben ser comercializadas con la Etiqueta Nacional de Conservación de Energía, con indicación de</w:t>
      </w:r>
      <w:r>
        <w:rPr>
          <w:rFonts w:ascii="Arial" w:eastAsia="Cambria" w:hAnsi="Arial"/>
          <w:sz w:val="20"/>
          <w:lang w:val="es-AR" w:eastAsia="en-US"/>
        </w:rPr>
        <w:t>l</w:t>
      </w:r>
      <w:r w:rsidRPr="0015512B">
        <w:rPr>
          <w:rFonts w:ascii="Arial" w:eastAsia="Cambria" w:hAnsi="Arial"/>
          <w:sz w:val="20"/>
          <w:lang w:val="es-AR" w:eastAsia="en-US"/>
        </w:rPr>
        <w:t xml:space="preserve"> consumo eléctrico entre las bandas A y E, eficiencia de lavado, de centrifugación y consumo de energía.</w:t>
      </w:r>
    </w:p>
    <w:p w:rsidR="002D3C22" w:rsidRDefault="002D3C22" w:rsidP="002D3C22">
      <w:pPr>
        <w:pStyle w:val="NormalWeb"/>
        <w:spacing w:line="270" w:lineRule="atLeast"/>
        <w:jc w:val="both"/>
        <w:rPr>
          <w:rFonts w:ascii="Arial" w:eastAsia="Cambria" w:hAnsi="Arial"/>
          <w:sz w:val="20"/>
          <w:lang w:val="es-AR" w:eastAsia="en-US"/>
        </w:rPr>
      </w:pPr>
    </w:p>
    <w:p w:rsidR="0015512B" w:rsidRPr="002D3C22" w:rsidRDefault="002D3C22" w:rsidP="002D3C22">
      <w:pPr>
        <w:pStyle w:val="NormalWeb"/>
        <w:spacing w:line="270" w:lineRule="atLeast"/>
        <w:jc w:val="both"/>
        <w:rPr>
          <w:rFonts w:ascii="Arial" w:eastAsia="Cambria" w:hAnsi="Arial"/>
          <w:b/>
          <w:bCs/>
          <w:sz w:val="20"/>
          <w:lang w:val="es-AR" w:eastAsia="en-US"/>
        </w:rPr>
      </w:pPr>
      <w:r>
        <w:rPr>
          <w:rFonts w:ascii="Arial" w:eastAsia="Cambria" w:hAnsi="Arial"/>
          <w:sz w:val="20"/>
          <w:lang w:val="es-AR" w:eastAsia="en-US"/>
        </w:rPr>
        <w:t>¿Cuáles son y cómo se realizan?</w:t>
      </w:r>
    </w:p>
    <w:p w:rsidR="002D3C22" w:rsidRDefault="002D3C22" w:rsidP="0015512B">
      <w:pPr>
        <w:pStyle w:val="NormalWeb"/>
        <w:spacing w:line="270" w:lineRule="atLeast"/>
        <w:jc w:val="both"/>
        <w:rPr>
          <w:rFonts w:ascii="Arial" w:eastAsia="Cambria" w:hAnsi="Arial"/>
          <w:b/>
          <w:bCs/>
          <w:sz w:val="20"/>
          <w:lang w:val="es-AR" w:eastAsia="en-US"/>
        </w:rPr>
      </w:pPr>
    </w:p>
    <w:p w:rsidR="002D3C22" w:rsidRDefault="002D3C22" w:rsidP="0015512B">
      <w:pPr>
        <w:pStyle w:val="NormalWeb"/>
        <w:spacing w:line="270" w:lineRule="atLeast"/>
        <w:jc w:val="both"/>
        <w:rPr>
          <w:rFonts w:ascii="Arial" w:eastAsia="Cambria" w:hAnsi="Arial"/>
          <w:b/>
          <w:bCs/>
          <w:sz w:val="20"/>
          <w:lang w:val="es-AR" w:eastAsia="en-US"/>
        </w:rPr>
      </w:pPr>
    </w:p>
    <w:p w:rsidR="002D3C22" w:rsidRDefault="002D3C22" w:rsidP="0015512B">
      <w:pPr>
        <w:pStyle w:val="NormalWeb"/>
        <w:spacing w:line="270" w:lineRule="atLeast"/>
        <w:jc w:val="both"/>
        <w:rPr>
          <w:rFonts w:ascii="Arial" w:eastAsia="Cambria" w:hAnsi="Arial"/>
          <w:b/>
          <w:bCs/>
          <w:sz w:val="20"/>
          <w:lang w:val="es-AR" w:eastAsia="en-US"/>
        </w:rPr>
      </w:pPr>
    </w:p>
    <w:p w:rsidR="0015512B" w:rsidRDefault="002D3C22" w:rsidP="0015512B">
      <w:pPr>
        <w:pStyle w:val="NormalWeb"/>
        <w:spacing w:line="270" w:lineRule="atLeast"/>
        <w:jc w:val="both"/>
        <w:rPr>
          <w:rFonts w:ascii="Arial" w:eastAsia="Cambria" w:hAnsi="Arial"/>
          <w:b/>
          <w:bCs/>
          <w:sz w:val="20"/>
          <w:lang w:val="es-AR" w:eastAsia="en-US"/>
        </w:rPr>
      </w:pPr>
      <w:r w:rsidRPr="002D3C22">
        <w:rPr>
          <w:rFonts w:ascii="Arial" w:eastAsia="Cambria" w:hAnsi="Arial"/>
          <w:b/>
          <w:bCs/>
          <w:sz w:val="20"/>
          <w:lang w:val="es-AR" w:eastAsia="en-US"/>
        </w:rPr>
        <w:lastRenderedPageBreak/>
        <w:t>E</w:t>
      </w:r>
      <w:r w:rsidR="0015512B" w:rsidRPr="002D3C22">
        <w:rPr>
          <w:rFonts w:ascii="Arial" w:eastAsia="Cambria" w:hAnsi="Arial"/>
          <w:b/>
          <w:bCs/>
          <w:sz w:val="20"/>
          <w:lang w:val="es-AR" w:eastAsia="en-US"/>
        </w:rPr>
        <w:t>spectrofotómetro</w:t>
      </w:r>
    </w:p>
    <w:p w:rsidR="002D3C22" w:rsidRPr="002D3C22" w:rsidRDefault="002D3C22" w:rsidP="0015512B">
      <w:pPr>
        <w:pStyle w:val="NormalWeb"/>
        <w:spacing w:line="270" w:lineRule="atLeast"/>
        <w:jc w:val="both"/>
        <w:rPr>
          <w:rFonts w:ascii="Arial" w:eastAsia="Cambria" w:hAnsi="Arial"/>
          <w:sz w:val="20"/>
          <w:lang w:val="es-AR" w:eastAsia="en-US"/>
        </w:rPr>
      </w:pPr>
      <w:r>
        <w:rPr>
          <w:rFonts w:ascii="Verdana" w:eastAsia="Calibri" w:hAnsi="Verdana"/>
          <w:noProof/>
          <w:sz w:val="20"/>
          <w:szCs w:val="20"/>
        </w:rPr>
        <w:drawing>
          <wp:anchor distT="0" distB="0" distL="114300" distR="114300" simplePos="0" relativeHeight="251661312" behindDoc="0" locked="0" layoutInCell="1" allowOverlap="1" wp14:anchorId="7B7A562E" wp14:editId="1F491EDF">
            <wp:simplePos x="0" y="0"/>
            <wp:positionH relativeFrom="column">
              <wp:posOffset>0</wp:posOffset>
            </wp:positionH>
            <wp:positionV relativeFrom="paragraph">
              <wp:posOffset>-88265</wp:posOffset>
            </wp:positionV>
            <wp:extent cx="1794510" cy="1197610"/>
            <wp:effectExtent l="0" t="0" r="0" b="2540"/>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4510" cy="1197610"/>
                    </a:xfrm>
                    <a:prstGeom prst="rect">
                      <a:avLst/>
                    </a:prstGeom>
                  </pic:spPr>
                </pic:pic>
              </a:graphicData>
            </a:graphic>
            <wp14:sizeRelH relativeFrom="margin">
              <wp14:pctWidth>0</wp14:pctWidth>
            </wp14:sizeRelH>
            <wp14:sizeRelV relativeFrom="margin">
              <wp14:pctHeight>0</wp14:pctHeight>
            </wp14:sizeRelV>
          </wp:anchor>
        </w:drawing>
      </w:r>
      <w:r w:rsidRPr="002D3C22">
        <w:rPr>
          <w:rFonts w:ascii="Arial" w:eastAsia="Cambria" w:hAnsi="Arial"/>
          <w:sz w:val="20"/>
          <w:lang w:val="es-AR" w:eastAsia="en-US"/>
        </w:rPr>
        <w:t>Es el instrumento que mide la "reflectancia" de las tiras de suciedad utilizadas en la prueba de eficiencia de lavadoras. Es decir, es el que determina el valor de eficiencia de lavado de la máquina.</w:t>
      </w:r>
    </w:p>
    <w:p w:rsidR="0015512B" w:rsidRDefault="0015512B" w:rsidP="0015512B">
      <w:pPr>
        <w:pStyle w:val="NormalWeb"/>
        <w:spacing w:line="270" w:lineRule="atLeast"/>
        <w:jc w:val="both"/>
        <w:rPr>
          <w:rFonts w:ascii="Arial" w:eastAsia="Cambria" w:hAnsi="Arial"/>
          <w:sz w:val="20"/>
          <w:lang w:val="es-AR" w:eastAsia="en-US"/>
        </w:rPr>
      </w:pPr>
      <w:r w:rsidRPr="0015512B">
        <w:rPr>
          <w:rFonts w:ascii="Arial" w:eastAsia="Cambria" w:hAnsi="Arial"/>
          <w:sz w:val="20"/>
          <w:lang w:val="es-AR" w:eastAsia="en-US"/>
        </w:rPr>
        <w:t> </w:t>
      </w:r>
    </w:p>
    <w:p w:rsidR="002D3C22" w:rsidRDefault="002D3C22" w:rsidP="0015512B">
      <w:pPr>
        <w:pStyle w:val="NormalWeb"/>
        <w:spacing w:line="270" w:lineRule="atLeast"/>
        <w:jc w:val="both"/>
        <w:rPr>
          <w:rFonts w:ascii="Arial" w:eastAsia="Cambria" w:hAnsi="Arial"/>
          <w:sz w:val="20"/>
          <w:lang w:val="es-AR" w:eastAsia="en-US"/>
        </w:rPr>
      </w:pPr>
    </w:p>
    <w:p w:rsidR="002D3C22" w:rsidRDefault="002D3C22" w:rsidP="002D3C22">
      <w:pPr>
        <w:pStyle w:val="NormalWeb"/>
        <w:spacing w:line="270" w:lineRule="atLeast"/>
        <w:jc w:val="both"/>
        <w:rPr>
          <w:rFonts w:ascii="Arial" w:eastAsia="Cambria" w:hAnsi="Arial"/>
          <w:b/>
          <w:bCs/>
          <w:sz w:val="20"/>
          <w:lang w:val="es-AR" w:eastAsia="en-US"/>
        </w:rPr>
      </w:pPr>
      <w:r>
        <w:rPr>
          <w:rFonts w:ascii="Verdana" w:eastAsia="Calibri" w:hAnsi="Verdana"/>
          <w:b/>
          <w:noProof/>
          <w:sz w:val="20"/>
          <w:szCs w:val="20"/>
        </w:rPr>
        <w:drawing>
          <wp:anchor distT="0" distB="0" distL="114300" distR="114300" simplePos="0" relativeHeight="251662336" behindDoc="0" locked="0" layoutInCell="1" allowOverlap="1" wp14:anchorId="1BEFC0B6">
            <wp:simplePos x="0" y="0"/>
            <wp:positionH relativeFrom="column">
              <wp:posOffset>-31750</wp:posOffset>
            </wp:positionH>
            <wp:positionV relativeFrom="paragraph">
              <wp:posOffset>215900</wp:posOffset>
            </wp:positionV>
            <wp:extent cx="1752600" cy="1169670"/>
            <wp:effectExtent l="0" t="0" r="0" b="0"/>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52600" cy="1169670"/>
                    </a:xfrm>
                    <a:prstGeom prst="rect">
                      <a:avLst/>
                    </a:prstGeom>
                  </pic:spPr>
                </pic:pic>
              </a:graphicData>
            </a:graphic>
          </wp:anchor>
        </w:drawing>
      </w:r>
      <w:r w:rsidR="0015512B" w:rsidRPr="002D3C22">
        <w:rPr>
          <w:rFonts w:ascii="Arial" w:eastAsia="Cambria" w:hAnsi="Arial"/>
          <w:b/>
          <w:bCs/>
          <w:sz w:val="20"/>
          <w:lang w:val="es-AR" w:eastAsia="en-US"/>
        </w:rPr>
        <w:t>Software</w:t>
      </w:r>
    </w:p>
    <w:p w:rsidR="0015512B" w:rsidRPr="0015512B" w:rsidRDefault="002D3C22" w:rsidP="002D3C22">
      <w:pPr>
        <w:pStyle w:val="NormalWeb"/>
        <w:spacing w:line="270" w:lineRule="atLeast"/>
        <w:jc w:val="both"/>
        <w:rPr>
          <w:rFonts w:ascii="Arial" w:eastAsia="Cambria" w:hAnsi="Arial"/>
          <w:sz w:val="20"/>
          <w:lang w:val="es-AR" w:eastAsia="en-US"/>
        </w:rPr>
      </w:pPr>
      <w:r w:rsidRPr="002D3C22">
        <w:rPr>
          <w:rFonts w:ascii="Arial" w:eastAsia="Cambria" w:hAnsi="Arial"/>
          <w:sz w:val="20"/>
          <w:lang w:val="es-AR" w:eastAsia="en-US"/>
        </w:rPr>
        <w:t>El laboratorio de eficiencia cuenta con un sistema propio de recolección de datos. En el software se recogen todos los datos referentes a la parte eléctrica: potencia, tensión y corriente eléctrica y también datos referentes al consumo, temperatura, presión y caudal del agua.</w:t>
      </w:r>
    </w:p>
    <w:p w:rsidR="0015512B" w:rsidRPr="0015512B" w:rsidRDefault="0015512B" w:rsidP="0015512B">
      <w:pPr>
        <w:pStyle w:val="NormalWeb"/>
        <w:spacing w:line="270" w:lineRule="atLeast"/>
        <w:jc w:val="both"/>
        <w:rPr>
          <w:rFonts w:ascii="Arial" w:eastAsia="Cambria" w:hAnsi="Arial"/>
          <w:sz w:val="20"/>
          <w:lang w:val="es-AR" w:eastAsia="en-US"/>
        </w:rPr>
      </w:pPr>
    </w:p>
    <w:p w:rsidR="002D3C22" w:rsidRDefault="002D3C22" w:rsidP="0015512B">
      <w:pPr>
        <w:pStyle w:val="NormalWeb"/>
        <w:spacing w:line="270" w:lineRule="atLeast"/>
        <w:jc w:val="both"/>
        <w:rPr>
          <w:rFonts w:ascii="Arial" w:eastAsia="Cambria" w:hAnsi="Arial"/>
          <w:sz w:val="20"/>
          <w:lang w:val="es-AR" w:eastAsia="en-US"/>
        </w:rPr>
      </w:pPr>
    </w:p>
    <w:p w:rsidR="0015512B" w:rsidRPr="002D3C22" w:rsidRDefault="002D3C22" w:rsidP="0015512B">
      <w:pPr>
        <w:pStyle w:val="NormalWeb"/>
        <w:spacing w:line="270" w:lineRule="atLeast"/>
        <w:jc w:val="both"/>
        <w:rPr>
          <w:rFonts w:ascii="Arial" w:eastAsia="Cambria" w:hAnsi="Arial"/>
          <w:b/>
          <w:bCs/>
          <w:sz w:val="20"/>
          <w:lang w:val="es-AR" w:eastAsia="en-US"/>
        </w:rPr>
      </w:pPr>
      <w:ins w:id="1" w:author="Freitas, Nicolas" w:date="2018-05-10T13:32:00Z">
        <w:r>
          <w:rPr>
            <w:rFonts w:ascii="Verdana" w:hAnsi="Verdana"/>
            <w:noProof/>
            <w:sz w:val="20"/>
            <w:szCs w:val="20"/>
          </w:rPr>
          <w:drawing>
            <wp:anchor distT="0" distB="0" distL="114300" distR="114300" simplePos="0" relativeHeight="251663360" behindDoc="0" locked="0" layoutInCell="1" allowOverlap="1" wp14:anchorId="42A76952">
              <wp:simplePos x="0" y="0"/>
              <wp:positionH relativeFrom="column">
                <wp:posOffset>14605</wp:posOffset>
              </wp:positionH>
              <wp:positionV relativeFrom="paragraph">
                <wp:posOffset>323850</wp:posOffset>
              </wp:positionV>
              <wp:extent cx="1776366" cy="1185545"/>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76366" cy="1185545"/>
                      </a:xfrm>
                      <a:prstGeom prst="rect">
                        <a:avLst/>
                      </a:prstGeom>
                    </pic:spPr>
                  </pic:pic>
                </a:graphicData>
              </a:graphic>
              <wp14:sizeRelH relativeFrom="margin">
                <wp14:pctWidth>0</wp14:pctWidth>
              </wp14:sizeRelH>
              <wp14:sizeRelV relativeFrom="margin">
                <wp14:pctHeight>0</wp14:pctHeight>
              </wp14:sizeRelV>
            </wp:anchor>
          </w:drawing>
        </w:r>
      </w:ins>
      <w:r w:rsidR="0015512B" w:rsidRPr="002D3C22">
        <w:rPr>
          <w:rFonts w:ascii="Arial" w:eastAsia="Cambria" w:hAnsi="Arial"/>
          <w:b/>
          <w:bCs/>
          <w:sz w:val="20"/>
          <w:lang w:val="es-AR" w:eastAsia="en-US"/>
        </w:rPr>
        <w:t>Máquina estándar</w:t>
      </w:r>
    </w:p>
    <w:p w:rsidR="0015512B" w:rsidRPr="0015512B" w:rsidRDefault="002D3C22" w:rsidP="0015512B">
      <w:pPr>
        <w:pStyle w:val="NormalWeb"/>
        <w:spacing w:line="270" w:lineRule="atLeast"/>
        <w:jc w:val="both"/>
        <w:rPr>
          <w:rFonts w:ascii="Arial" w:eastAsia="Cambria" w:hAnsi="Arial"/>
          <w:sz w:val="20"/>
          <w:lang w:val="es-AR" w:eastAsia="en-US"/>
        </w:rPr>
      </w:pPr>
      <w:r w:rsidRPr="002D3C22">
        <w:rPr>
          <w:rFonts w:ascii="Arial" w:eastAsia="Cambria" w:hAnsi="Arial"/>
          <w:sz w:val="20"/>
          <w:lang w:val="es-AR" w:eastAsia="en-US"/>
        </w:rPr>
        <w:t>La prueba de eficiencia también exige que se utilice una máquina como referencia</w:t>
      </w:r>
      <w:r w:rsidR="0015512B" w:rsidRPr="0015512B">
        <w:rPr>
          <w:rFonts w:ascii="Arial" w:eastAsia="Cambria" w:hAnsi="Arial"/>
          <w:sz w:val="20"/>
          <w:lang w:val="es-AR" w:eastAsia="en-US"/>
        </w:rPr>
        <w:t> </w:t>
      </w:r>
    </w:p>
    <w:p w:rsidR="0015512B" w:rsidRDefault="0015512B" w:rsidP="0015512B">
      <w:pPr>
        <w:pStyle w:val="NormalWeb"/>
        <w:spacing w:line="270" w:lineRule="atLeast"/>
        <w:jc w:val="both"/>
        <w:rPr>
          <w:rFonts w:ascii="Arial" w:eastAsia="Cambria" w:hAnsi="Arial"/>
          <w:sz w:val="20"/>
          <w:lang w:val="es-AR" w:eastAsia="en-US"/>
        </w:rPr>
      </w:pPr>
    </w:p>
    <w:p w:rsidR="002D3C22" w:rsidRDefault="002D3C22" w:rsidP="0015512B">
      <w:pPr>
        <w:pStyle w:val="NormalWeb"/>
        <w:spacing w:line="270" w:lineRule="atLeast"/>
        <w:jc w:val="both"/>
        <w:rPr>
          <w:rFonts w:ascii="Arial" w:eastAsia="Cambria" w:hAnsi="Arial"/>
          <w:sz w:val="20"/>
          <w:lang w:val="es-AR" w:eastAsia="en-US"/>
        </w:rPr>
      </w:pPr>
    </w:p>
    <w:p w:rsidR="002D3C22" w:rsidRPr="0015512B" w:rsidRDefault="002D3C22" w:rsidP="0015512B">
      <w:pPr>
        <w:pStyle w:val="NormalWeb"/>
        <w:spacing w:line="270" w:lineRule="atLeast"/>
        <w:jc w:val="both"/>
        <w:rPr>
          <w:rFonts w:ascii="Arial" w:eastAsia="Cambria" w:hAnsi="Arial"/>
          <w:sz w:val="20"/>
          <w:lang w:val="es-AR" w:eastAsia="en-US"/>
        </w:rPr>
      </w:pPr>
    </w:p>
    <w:p w:rsidR="0015512B" w:rsidRDefault="002D3C22" w:rsidP="0015512B">
      <w:pPr>
        <w:pStyle w:val="NormalWeb"/>
        <w:spacing w:line="270" w:lineRule="atLeast"/>
        <w:jc w:val="both"/>
        <w:rPr>
          <w:rFonts w:ascii="Arial" w:eastAsia="Cambria" w:hAnsi="Arial"/>
          <w:b/>
          <w:bCs/>
          <w:sz w:val="20"/>
          <w:lang w:val="es-AR" w:eastAsia="en-US"/>
        </w:rPr>
      </w:pPr>
      <w:ins w:id="2" w:author="Freitas, Nicolas" w:date="2018-05-10T13:28:00Z">
        <w:r>
          <w:rPr>
            <w:rFonts w:ascii="Verdana" w:eastAsia="Calibri" w:hAnsi="Verdana"/>
            <w:b/>
            <w:bCs/>
            <w:noProof/>
            <w:lang w:eastAsia="pt-BR"/>
          </w:rPr>
          <w:drawing>
            <wp:anchor distT="0" distB="0" distL="114300" distR="114300" simplePos="0" relativeHeight="251665408" behindDoc="0" locked="0" layoutInCell="1" allowOverlap="1" wp14:anchorId="3374CD6A" wp14:editId="22F92876">
              <wp:simplePos x="0" y="0"/>
              <wp:positionH relativeFrom="margin">
                <wp:posOffset>-31750</wp:posOffset>
              </wp:positionH>
              <wp:positionV relativeFrom="margin">
                <wp:posOffset>5822950</wp:posOffset>
              </wp:positionV>
              <wp:extent cx="1984375" cy="1488440"/>
              <wp:effectExtent l="0" t="0" r="0" b="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530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84375" cy="1488440"/>
                      </a:xfrm>
                      <a:prstGeom prst="rect">
                        <a:avLst/>
                      </a:prstGeom>
                    </pic:spPr>
                  </pic:pic>
                </a:graphicData>
              </a:graphic>
              <wp14:sizeRelH relativeFrom="margin">
                <wp14:pctWidth>0</wp14:pctWidth>
              </wp14:sizeRelH>
              <wp14:sizeRelV relativeFrom="margin">
                <wp14:pctHeight>0</wp14:pctHeight>
              </wp14:sizeRelV>
            </wp:anchor>
          </w:drawing>
        </w:r>
      </w:ins>
      <w:r w:rsidRPr="002D3C22">
        <w:rPr>
          <w:rFonts w:ascii="Arial" w:eastAsia="Cambria" w:hAnsi="Arial"/>
          <w:b/>
          <w:bCs/>
          <w:sz w:val="20"/>
          <w:lang w:val="es-AR" w:eastAsia="en-US"/>
        </w:rPr>
        <w:t xml:space="preserve">Puesto </w:t>
      </w:r>
      <w:r w:rsidR="0015512B" w:rsidRPr="002D3C22">
        <w:rPr>
          <w:rFonts w:ascii="Arial" w:eastAsia="Cambria" w:hAnsi="Arial"/>
          <w:b/>
          <w:bCs/>
          <w:sz w:val="20"/>
          <w:lang w:val="es-AR" w:eastAsia="en-US"/>
        </w:rPr>
        <w:t>de recopilación de datos</w:t>
      </w:r>
    </w:p>
    <w:p w:rsidR="002D3C22" w:rsidRPr="002D3C22" w:rsidRDefault="002D3C22" w:rsidP="0015512B">
      <w:pPr>
        <w:pStyle w:val="NormalWeb"/>
        <w:spacing w:line="270" w:lineRule="atLeast"/>
        <w:jc w:val="both"/>
        <w:rPr>
          <w:rFonts w:ascii="Arial" w:eastAsia="Cambria" w:hAnsi="Arial"/>
          <w:b/>
          <w:bCs/>
          <w:sz w:val="20"/>
          <w:lang w:val="es-AR" w:eastAsia="en-US"/>
        </w:rPr>
      </w:pPr>
    </w:p>
    <w:p w:rsidR="0015512B" w:rsidRPr="0015512B" w:rsidRDefault="0015512B" w:rsidP="0015512B">
      <w:pPr>
        <w:pStyle w:val="NormalWeb"/>
        <w:spacing w:line="270" w:lineRule="atLeast"/>
        <w:jc w:val="both"/>
        <w:rPr>
          <w:rFonts w:ascii="Arial" w:eastAsia="Cambria" w:hAnsi="Arial"/>
          <w:sz w:val="20"/>
          <w:lang w:val="es-AR" w:eastAsia="en-US"/>
        </w:rPr>
      </w:pPr>
    </w:p>
    <w:p w:rsidR="0015512B" w:rsidRDefault="0015512B" w:rsidP="0015512B">
      <w:pPr>
        <w:pStyle w:val="NormalWeb"/>
        <w:spacing w:line="270" w:lineRule="atLeast"/>
        <w:jc w:val="both"/>
        <w:rPr>
          <w:rFonts w:ascii="Arial" w:eastAsia="Cambria" w:hAnsi="Arial"/>
          <w:sz w:val="20"/>
          <w:lang w:val="es-AR" w:eastAsia="en-US"/>
        </w:rPr>
      </w:pPr>
    </w:p>
    <w:p w:rsidR="002D3C22" w:rsidRDefault="002D3C22" w:rsidP="0015512B">
      <w:pPr>
        <w:pStyle w:val="NormalWeb"/>
        <w:spacing w:line="270" w:lineRule="atLeast"/>
        <w:jc w:val="both"/>
        <w:rPr>
          <w:rFonts w:ascii="Arial" w:eastAsia="Cambria" w:hAnsi="Arial"/>
          <w:sz w:val="20"/>
          <w:lang w:val="es-AR" w:eastAsia="en-US"/>
        </w:rPr>
      </w:pPr>
    </w:p>
    <w:p w:rsidR="002D3C22" w:rsidRDefault="002D3C22" w:rsidP="0015512B">
      <w:pPr>
        <w:pStyle w:val="NormalWeb"/>
        <w:spacing w:line="270" w:lineRule="atLeast"/>
        <w:jc w:val="both"/>
        <w:rPr>
          <w:rFonts w:ascii="Arial" w:eastAsia="Cambria" w:hAnsi="Arial"/>
          <w:sz w:val="20"/>
          <w:lang w:val="es-AR" w:eastAsia="en-US"/>
        </w:rPr>
      </w:pPr>
    </w:p>
    <w:p w:rsidR="002D3C22" w:rsidRPr="002D3C22" w:rsidRDefault="002D3C22" w:rsidP="0015512B">
      <w:pPr>
        <w:pStyle w:val="NormalWeb"/>
        <w:spacing w:line="270" w:lineRule="atLeast"/>
        <w:jc w:val="both"/>
        <w:rPr>
          <w:rFonts w:ascii="Arial" w:eastAsia="Cambria" w:hAnsi="Arial"/>
          <w:b/>
          <w:bCs/>
          <w:sz w:val="20"/>
          <w:lang w:val="es-AR" w:eastAsia="en-US"/>
        </w:rPr>
      </w:pPr>
      <w:r w:rsidRPr="002D3C22">
        <w:rPr>
          <w:rFonts w:ascii="Arial" w:eastAsia="Cambria" w:hAnsi="Arial"/>
          <w:b/>
          <w:bCs/>
          <w:sz w:val="20"/>
          <w:lang w:val="es-AR" w:eastAsia="en-US"/>
        </w:rPr>
        <w:t>Instalación: Centrífuga, Máquina estándar y secadora</w:t>
      </w:r>
    </w:p>
    <w:p w:rsidR="0015512B" w:rsidRPr="0015512B" w:rsidRDefault="0015512B" w:rsidP="0015512B">
      <w:pPr>
        <w:pStyle w:val="NormalWeb"/>
        <w:spacing w:line="270" w:lineRule="atLeast"/>
        <w:jc w:val="both"/>
        <w:rPr>
          <w:rFonts w:ascii="Arial" w:eastAsia="Cambria" w:hAnsi="Arial"/>
          <w:sz w:val="20"/>
          <w:lang w:val="es-AR" w:eastAsia="en-US"/>
        </w:rPr>
      </w:pPr>
    </w:p>
    <w:p w:rsidR="0015512B" w:rsidRPr="0015512B" w:rsidRDefault="002D3C22" w:rsidP="002D3C22">
      <w:pPr>
        <w:pStyle w:val="NormalWeb"/>
        <w:spacing w:line="270" w:lineRule="atLeast"/>
        <w:jc w:val="both"/>
        <w:rPr>
          <w:rFonts w:ascii="Arial" w:eastAsia="Cambria" w:hAnsi="Arial"/>
          <w:sz w:val="20"/>
          <w:lang w:val="es-AR" w:eastAsia="en-US"/>
        </w:rPr>
      </w:pPr>
      <w:del w:id="3" w:author="Freitas, Nicolas" w:date="2018-05-10T13:25:00Z">
        <w:r w:rsidDel="00FD1648">
          <w:rPr>
            <w:rFonts w:ascii="Verdana" w:hAnsi="Verdana"/>
            <w:noProof/>
            <w:sz w:val="20"/>
            <w:szCs w:val="20"/>
          </w:rPr>
          <w:drawing>
            <wp:anchor distT="0" distB="0" distL="114300" distR="114300" simplePos="0" relativeHeight="251666432" behindDoc="0" locked="0" layoutInCell="1" allowOverlap="1" wp14:anchorId="7BB6517C">
              <wp:simplePos x="0" y="0"/>
              <wp:positionH relativeFrom="column">
                <wp:posOffset>-44450</wp:posOffset>
              </wp:positionH>
              <wp:positionV relativeFrom="paragraph">
                <wp:posOffset>0</wp:posOffset>
              </wp:positionV>
              <wp:extent cx="2124710" cy="1418590"/>
              <wp:effectExtent l="0" t="0" r="8890" b="0"/>
              <wp:wrapSquare wrapText="bothSides"/>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24710" cy="1418590"/>
                      </a:xfrm>
                      <a:prstGeom prst="rect">
                        <a:avLst/>
                      </a:prstGeom>
                    </pic:spPr>
                  </pic:pic>
                </a:graphicData>
              </a:graphic>
              <wp14:sizeRelH relativeFrom="margin">
                <wp14:pctWidth>0</wp14:pctWidth>
              </wp14:sizeRelH>
              <wp14:sizeRelV relativeFrom="margin">
                <wp14:pctHeight>0</wp14:pctHeight>
              </wp14:sizeRelV>
            </wp:anchor>
          </w:drawing>
        </w:r>
      </w:del>
      <w:r w:rsidRPr="002D3C22">
        <w:rPr>
          <w:rFonts w:ascii="Arial" w:eastAsia="Cambria" w:hAnsi="Arial"/>
          <w:sz w:val="20"/>
          <w:lang w:val="es-AR" w:eastAsia="en-US"/>
        </w:rPr>
        <w:t>Este sistema interconectado al software contiene medidores referentes a la parte eléctrica y de consumo de agua</w:t>
      </w:r>
    </w:p>
    <w:p w:rsidR="0015512B" w:rsidRPr="0015512B" w:rsidRDefault="0015512B" w:rsidP="0015512B">
      <w:pPr>
        <w:pStyle w:val="NormalWeb"/>
        <w:spacing w:line="270" w:lineRule="atLeast"/>
        <w:jc w:val="both"/>
        <w:rPr>
          <w:rFonts w:ascii="Arial" w:eastAsia="Cambria" w:hAnsi="Arial"/>
          <w:sz w:val="20"/>
          <w:lang w:val="es-AR" w:eastAsia="en-US"/>
        </w:rPr>
      </w:pPr>
      <w:r w:rsidRPr="0015512B">
        <w:rPr>
          <w:rFonts w:ascii="Arial" w:eastAsia="Cambria" w:hAnsi="Arial"/>
          <w:sz w:val="20"/>
          <w:lang w:val="es-AR" w:eastAsia="en-US"/>
        </w:rPr>
        <w:t> </w:t>
      </w:r>
    </w:p>
    <w:p w:rsidR="0015512B" w:rsidRDefault="0015512B" w:rsidP="0015512B">
      <w:pPr>
        <w:pStyle w:val="NormalWeb"/>
        <w:spacing w:line="270" w:lineRule="atLeast"/>
        <w:jc w:val="both"/>
        <w:rPr>
          <w:rFonts w:ascii="Arial" w:eastAsia="Cambria" w:hAnsi="Arial"/>
          <w:sz w:val="20"/>
          <w:lang w:val="es-AR" w:eastAsia="en-US"/>
        </w:rPr>
      </w:pPr>
    </w:p>
    <w:p w:rsidR="00466ABE" w:rsidRDefault="00466ABE" w:rsidP="0015512B">
      <w:pPr>
        <w:pStyle w:val="NormalWeb"/>
        <w:spacing w:line="270" w:lineRule="atLeast"/>
        <w:jc w:val="both"/>
        <w:rPr>
          <w:rFonts w:ascii="Arial" w:eastAsia="Cambria" w:hAnsi="Arial"/>
          <w:sz w:val="20"/>
          <w:lang w:val="es-AR" w:eastAsia="en-US"/>
        </w:rPr>
      </w:pPr>
    </w:p>
    <w:p w:rsidR="00466ABE" w:rsidRPr="00466ABE" w:rsidRDefault="00466ABE" w:rsidP="00466ABE">
      <w:pPr>
        <w:shd w:val="clear" w:color="auto" w:fill="FFFFFF"/>
        <w:spacing w:line="276" w:lineRule="auto"/>
        <w:jc w:val="both"/>
        <w:rPr>
          <w:rFonts w:ascii="Arial" w:eastAsia="Cambria" w:hAnsi="Arial" w:cs="Times New Roman"/>
          <w:i/>
          <w:iCs/>
          <w:sz w:val="20"/>
          <w:szCs w:val="24"/>
          <w:lang w:val="es-AR" w:eastAsia="en-US"/>
        </w:rPr>
      </w:pPr>
      <w:r w:rsidRPr="00466ABE">
        <w:rPr>
          <w:rFonts w:ascii="Arial" w:eastAsia="Cambria" w:hAnsi="Arial" w:cs="Times New Roman"/>
          <w:i/>
          <w:iCs/>
          <w:sz w:val="20"/>
          <w:szCs w:val="24"/>
          <w:lang w:val="es-AR" w:eastAsia="en-US"/>
        </w:rPr>
        <w:t>"Todos los ensayos realizados en UL Testtech se definen en las Ordenanzas de INMETRO. Son ensayos obligatorios para los productos. Esto significa que es importante que los clientes comprueben si los productos tienen la etiqueta con el símbolo de INMETRO cada vez que compren una lavadora. Las normas definidas por INMETRO y seguidas por UL son importantes para que los productos seguros y eficientes estén disponibles para los consumidores ", dijo Rodrigo Andrietta, director técnico de UL Testtech.</w:t>
      </w:r>
    </w:p>
    <w:p w:rsidR="00550B0E" w:rsidRPr="008A60E4" w:rsidRDefault="00550B0E" w:rsidP="00550B0E">
      <w:pPr>
        <w:shd w:val="clear" w:color="auto" w:fill="FFFFFF"/>
        <w:spacing w:line="240" w:lineRule="auto"/>
        <w:jc w:val="center"/>
        <w:rPr>
          <w:rFonts w:eastAsia="Times New Roman" w:cs="Arial"/>
          <w:bCs/>
          <w:color w:val="000000"/>
          <w:szCs w:val="20"/>
          <w:lang w:val="es-AR"/>
        </w:rPr>
      </w:pPr>
      <w:r w:rsidRPr="008A60E4">
        <w:rPr>
          <w:rFonts w:eastAsia="Times New Roman" w:cs="Arial"/>
          <w:bCs/>
          <w:color w:val="000000"/>
          <w:szCs w:val="20"/>
          <w:lang w:val="es-AR"/>
        </w:rPr>
        <w:t>+++++++</w:t>
      </w:r>
    </w:p>
    <w:p w:rsidR="00550B0E" w:rsidRPr="008A60E4" w:rsidRDefault="00550B0E" w:rsidP="00550B0E">
      <w:pPr>
        <w:pStyle w:val="NoSpacing"/>
        <w:rPr>
          <w:rFonts w:ascii="Arial" w:eastAsia="Times New Roman" w:hAnsi="Arial" w:cs="Arial"/>
          <w:color w:val="000000"/>
          <w:sz w:val="20"/>
          <w:szCs w:val="20"/>
          <w:lang w:val="es-AR"/>
        </w:rPr>
      </w:pPr>
    </w:p>
    <w:p w:rsidR="00550B0E" w:rsidRPr="008A60E4" w:rsidRDefault="00550B0E" w:rsidP="00550B0E">
      <w:pPr>
        <w:tabs>
          <w:tab w:val="left" w:pos="3240"/>
        </w:tabs>
        <w:rPr>
          <w:rFonts w:ascii="Arial" w:eastAsia="Times New Roman" w:hAnsi="Arial" w:cs="Arial"/>
          <w:b/>
          <w:bCs/>
          <w:color w:val="000000"/>
          <w:sz w:val="20"/>
          <w:szCs w:val="20"/>
          <w:lang w:val="es-AR" w:eastAsia="en-US"/>
        </w:rPr>
      </w:pPr>
      <w:r w:rsidRPr="008A60E4">
        <w:rPr>
          <w:rFonts w:ascii="Arial" w:eastAsia="Times New Roman" w:hAnsi="Arial" w:cs="Arial"/>
          <w:b/>
          <w:bCs/>
          <w:color w:val="000000"/>
          <w:sz w:val="20"/>
          <w:szCs w:val="20"/>
          <w:lang w:val="es-AR" w:eastAsia="en-US"/>
        </w:rPr>
        <w:t>Sobre a UL</w:t>
      </w:r>
      <w:r w:rsidRPr="008A60E4">
        <w:rPr>
          <w:rFonts w:ascii="Arial" w:eastAsia="Times New Roman" w:hAnsi="Arial" w:cs="Arial"/>
          <w:b/>
          <w:bCs/>
          <w:color w:val="000000"/>
          <w:sz w:val="20"/>
          <w:szCs w:val="20"/>
          <w:lang w:val="es-AR" w:eastAsia="en-US"/>
        </w:rPr>
        <w:tab/>
      </w:r>
    </w:p>
    <w:p w:rsidR="009D1C49" w:rsidRPr="008A60E4" w:rsidRDefault="009D1C49" w:rsidP="009853CA">
      <w:pPr>
        <w:jc w:val="both"/>
        <w:rPr>
          <w:rFonts w:ascii="Arial" w:eastAsia="Cambria" w:hAnsi="Arial" w:cs="Times New Roman"/>
          <w:sz w:val="20"/>
          <w:szCs w:val="24"/>
          <w:lang w:val="es-AR" w:eastAsia="en-US"/>
        </w:rPr>
      </w:pPr>
      <w:r w:rsidRPr="008A60E4">
        <w:rPr>
          <w:rFonts w:ascii="Arial" w:eastAsia="Cambria" w:hAnsi="Arial" w:cs="Times New Roman"/>
          <w:sz w:val="20"/>
          <w:szCs w:val="24"/>
          <w:lang w:val="es-AR" w:eastAsia="en-US"/>
        </w:rPr>
        <w:t>UL es una compañía global independiente de primer nivel dedicada a la ciencia de la seguridad que promueve el progreso desde hace más de 120 años. Sus casi 11.000 profesionales están guiados por la misión de UL de fomentar entornos seguros para vivir y trabajar para todas las personas. UL utiliza la investigación y los estándares para progresar continuamente y satisfacer las necesidades de seguridad en constante evolución. Nos asociamos con empresas, fabricantes, asociaciones comerciales y autoridades regulatorias internacionales para brindar soluciones a una cadena de suministro global cada vez más compleja. Para más información acerca de nuestros servicios de certificación, prueba, inspección, capacitación y educación, visite </w:t>
      </w:r>
      <w:hyperlink r:id="rId13" w:history="1">
        <w:r w:rsidRPr="008A60E4">
          <w:rPr>
            <w:rStyle w:val="Hyperlink"/>
            <w:rFonts w:ascii="Arial" w:eastAsia="Cambria" w:hAnsi="Arial" w:cs="Times New Roman"/>
            <w:sz w:val="20"/>
            <w:szCs w:val="24"/>
            <w:lang w:val="es-AR" w:eastAsia="en-US"/>
          </w:rPr>
          <w:t>http://www.UL.com.</w:t>
        </w:r>
      </w:hyperlink>
    </w:p>
    <w:sectPr w:rsidR="009D1C49" w:rsidRPr="008A60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1343" w:rsidRDefault="00491343" w:rsidP="0015512B">
      <w:pPr>
        <w:spacing w:after="0" w:line="240" w:lineRule="auto"/>
      </w:pPr>
      <w:r>
        <w:separator/>
      </w:r>
    </w:p>
  </w:endnote>
  <w:endnote w:type="continuationSeparator" w:id="0">
    <w:p w:rsidR="00491343" w:rsidRDefault="00491343" w:rsidP="00155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1343" w:rsidRDefault="00491343" w:rsidP="0015512B">
      <w:pPr>
        <w:spacing w:after="0" w:line="240" w:lineRule="auto"/>
      </w:pPr>
      <w:r>
        <w:separator/>
      </w:r>
    </w:p>
  </w:footnote>
  <w:footnote w:type="continuationSeparator" w:id="0">
    <w:p w:rsidR="00491343" w:rsidRDefault="00491343" w:rsidP="001551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012A6D"/>
    <w:multiLevelType w:val="multilevel"/>
    <w:tmpl w:val="B574C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DA4DCA"/>
    <w:multiLevelType w:val="multilevel"/>
    <w:tmpl w:val="F7086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itas, Nicolas">
    <w15:presenceInfo w15:providerId="AD" w15:userId="S-1-5-21-3638089868-3081175115-313297729-850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3CA"/>
    <w:rsid w:val="00062314"/>
    <w:rsid w:val="0015512B"/>
    <w:rsid w:val="00172E02"/>
    <w:rsid w:val="00210DB1"/>
    <w:rsid w:val="002D3C22"/>
    <w:rsid w:val="00385033"/>
    <w:rsid w:val="00466ABE"/>
    <w:rsid w:val="00491343"/>
    <w:rsid w:val="00550B0E"/>
    <w:rsid w:val="00582FF5"/>
    <w:rsid w:val="007C2764"/>
    <w:rsid w:val="008A60E4"/>
    <w:rsid w:val="009853CA"/>
    <w:rsid w:val="009D1C49"/>
    <w:rsid w:val="00E640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3CA3B0"/>
  <w15:chartTrackingRefBased/>
  <w15:docId w15:val="{BE00EC3F-00AB-4DC1-8A7D-80AA62969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853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3CA"/>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9853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53CA"/>
    <w:rPr>
      <w:b/>
      <w:bCs/>
    </w:rPr>
  </w:style>
  <w:style w:type="character" w:styleId="Hyperlink">
    <w:name w:val="Hyperlink"/>
    <w:basedOn w:val="DefaultParagraphFont"/>
    <w:uiPriority w:val="99"/>
    <w:unhideWhenUsed/>
    <w:rsid w:val="009853CA"/>
    <w:rPr>
      <w:color w:val="0000FF"/>
      <w:u w:val="single"/>
    </w:rPr>
  </w:style>
  <w:style w:type="character" w:styleId="UnresolvedMention">
    <w:name w:val="Unresolved Mention"/>
    <w:basedOn w:val="DefaultParagraphFont"/>
    <w:uiPriority w:val="99"/>
    <w:semiHidden/>
    <w:unhideWhenUsed/>
    <w:rsid w:val="009853CA"/>
    <w:rPr>
      <w:color w:val="808080"/>
      <w:shd w:val="clear" w:color="auto" w:fill="E6E6E6"/>
    </w:rPr>
  </w:style>
  <w:style w:type="paragraph" w:styleId="NoSpacing">
    <w:name w:val="No Spacing"/>
    <w:basedOn w:val="Normal"/>
    <w:uiPriority w:val="1"/>
    <w:qFormat/>
    <w:rsid w:val="00550B0E"/>
    <w:pPr>
      <w:spacing w:after="0" w:line="240" w:lineRule="auto"/>
    </w:pPr>
    <w:rPr>
      <w:rFonts w:ascii="Calibri" w:eastAsiaTheme="minorHAnsi" w:hAnsi="Calibri" w:cs="Times New Roman"/>
      <w:lang w:eastAsia="en-US"/>
    </w:rPr>
  </w:style>
  <w:style w:type="paragraph" w:customStyle="1" w:styleId="lead">
    <w:name w:val="lead"/>
    <w:basedOn w:val="Normal"/>
    <w:rsid w:val="00385033"/>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paragraph" w:styleId="Header">
    <w:name w:val="header"/>
    <w:basedOn w:val="Normal"/>
    <w:link w:val="HeaderChar"/>
    <w:uiPriority w:val="99"/>
    <w:unhideWhenUsed/>
    <w:rsid w:val="001551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12B"/>
  </w:style>
  <w:style w:type="paragraph" w:styleId="Footer">
    <w:name w:val="footer"/>
    <w:basedOn w:val="Normal"/>
    <w:link w:val="FooterChar"/>
    <w:uiPriority w:val="99"/>
    <w:unhideWhenUsed/>
    <w:rsid w:val="001551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88976">
      <w:bodyDiv w:val="1"/>
      <w:marLeft w:val="0"/>
      <w:marRight w:val="0"/>
      <w:marTop w:val="0"/>
      <w:marBottom w:val="0"/>
      <w:divBdr>
        <w:top w:val="none" w:sz="0" w:space="0" w:color="auto"/>
        <w:left w:val="none" w:sz="0" w:space="0" w:color="auto"/>
        <w:bottom w:val="none" w:sz="0" w:space="0" w:color="auto"/>
        <w:right w:val="none" w:sz="0" w:space="0" w:color="auto"/>
      </w:divBdr>
    </w:div>
    <w:div w:id="431560437">
      <w:bodyDiv w:val="1"/>
      <w:marLeft w:val="0"/>
      <w:marRight w:val="0"/>
      <w:marTop w:val="0"/>
      <w:marBottom w:val="0"/>
      <w:divBdr>
        <w:top w:val="none" w:sz="0" w:space="0" w:color="auto"/>
        <w:left w:val="none" w:sz="0" w:space="0" w:color="auto"/>
        <w:bottom w:val="none" w:sz="0" w:space="0" w:color="auto"/>
        <w:right w:val="none" w:sz="0" w:space="0" w:color="auto"/>
      </w:divBdr>
    </w:div>
    <w:div w:id="603541686">
      <w:bodyDiv w:val="1"/>
      <w:marLeft w:val="0"/>
      <w:marRight w:val="0"/>
      <w:marTop w:val="0"/>
      <w:marBottom w:val="0"/>
      <w:divBdr>
        <w:top w:val="none" w:sz="0" w:space="0" w:color="auto"/>
        <w:left w:val="none" w:sz="0" w:space="0" w:color="auto"/>
        <w:bottom w:val="none" w:sz="0" w:space="0" w:color="auto"/>
        <w:right w:val="none" w:sz="0" w:space="0" w:color="auto"/>
      </w:divBdr>
    </w:div>
    <w:div w:id="738557013">
      <w:bodyDiv w:val="1"/>
      <w:marLeft w:val="0"/>
      <w:marRight w:val="0"/>
      <w:marTop w:val="0"/>
      <w:marBottom w:val="0"/>
      <w:divBdr>
        <w:top w:val="none" w:sz="0" w:space="0" w:color="auto"/>
        <w:left w:val="none" w:sz="0" w:space="0" w:color="auto"/>
        <w:bottom w:val="none" w:sz="0" w:space="0" w:color="auto"/>
        <w:right w:val="none" w:sz="0" w:space="0" w:color="auto"/>
      </w:divBdr>
    </w:div>
    <w:div w:id="1039159383">
      <w:bodyDiv w:val="1"/>
      <w:marLeft w:val="0"/>
      <w:marRight w:val="0"/>
      <w:marTop w:val="0"/>
      <w:marBottom w:val="0"/>
      <w:divBdr>
        <w:top w:val="none" w:sz="0" w:space="0" w:color="auto"/>
        <w:left w:val="none" w:sz="0" w:space="0" w:color="auto"/>
        <w:bottom w:val="none" w:sz="0" w:space="0" w:color="auto"/>
        <w:right w:val="none" w:sz="0" w:space="0" w:color="auto"/>
      </w:divBdr>
      <w:divsChild>
        <w:div w:id="1500845165">
          <w:marLeft w:val="0"/>
          <w:marRight w:val="0"/>
          <w:marTop w:val="0"/>
          <w:marBottom w:val="0"/>
          <w:divBdr>
            <w:top w:val="none" w:sz="0" w:space="0" w:color="auto"/>
            <w:left w:val="none" w:sz="0" w:space="0" w:color="auto"/>
            <w:bottom w:val="none" w:sz="0" w:space="0" w:color="auto"/>
            <w:right w:val="none" w:sz="0" w:space="0" w:color="auto"/>
          </w:divBdr>
        </w:div>
        <w:div w:id="870075319">
          <w:marLeft w:val="0"/>
          <w:marRight w:val="0"/>
          <w:marTop w:val="300"/>
          <w:marBottom w:val="450"/>
          <w:divBdr>
            <w:top w:val="single" w:sz="6" w:space="15" w:color="E6E6E6"/>
            <w:left w:val="none" w:sz="0" w:space="0" w:color="auto"/>
            <w:bottom w:val="none" w:sz="0" w:space="0" w:color="auto"/>
            <w:right w:val="none" w:sz="0" w:space="0" w:color="auto"/>
          </w:divBdr>
        </w:div>
      </w:divsChild>
    </w:div>
    <w:div w:id="143539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u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565</Words>
  <Characters>3225</Characters>
  <Application>Microsoft Office Word</Application>
  <DocSecurity>0</DocSecurity>
  <Lines>26</Lines>
  <Paragraphs>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¿Qué hacer para aumentar la vida útil de su lavadora?</vt:lpstr>
      <vt:lpstr/>
      <vt:lpstr>Además de los cuidados post-uso, es necesario verificar la certificación a la ho</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Blanco, Julia</dc:creator>
  <cp:keywords/>
  <dc:description/>
  <cp:lastModifiedBy>Blanco, Julia</cp:lastModifiedBy>
  <cp:revision>2</cp:revision>
  <dcterms:created xsi:type="dcterms:W3CDTF">2018-05-14T20:28:00Z</dcterms:created>
  <dcterms:modified xsi:type="dcterms:W3CDTF">2018-05-14T20:28:00Z</dcterms:modified>
</cp:coreProperties>
</file>