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37" w:type="dxa"/>
        <w:tblCellMar>
          <w:left w:w="70" w:type="dxa"/>
          <w:right w:w="70" w:type="dxa"/>
        </w:tblCellMar>
        <w:tblLook w:val="0000" w:firstRow="0" w:lastRow="0" w:firstColumn="0" w:lastColumn="0" w:noHBand="0" w:noVBand="0"/>
      </w:tblPr>
      <w:tblGrid>
        <w:gridCol w:w="6706"/>
        <w:gridCol w:w="3001"/>
      </w:tblGrid>
      <w:tr w:rsidR="00D24C48" w:rsidRPr="00F1171F">
        <w:trPr>
          <w:trHeight w:val="719"/>
        </w:trPr>
        <w:tc>
          <w:tcPr>
            <w:tcW w:w="7371" w:type="dxa"/>
            <w:tcBorders>
              <w:top w:val="single" w:sz="6" w:space="0" w:color="auto"/>
              <w:bottom w:val="single" w:sz="6" w:space="0" w:color="auto"/>
            </w:tcBorders>
          </w:tcPr>
          <w:p w:rsidR="00D24C48" w:rsidRPr="00F1171F" w:rsidRDefault="00A51333" w:rsidP="00177C99">
            <w:pPr>
              <w:tabs>
                <w:tab w:val="left" w:pos="709"/>
                <w:tab w:val="left" w:pos="1560"/>
                <w:tab w:val="left" w:pos="2340"/>
                <w:tab w:val="left" w:pos="5529"/>
                <w:tab w:val="left" w:pos="7371"/>
              </w:tabs>
              <w:spacing w:after="20"/>
              <w:ind w:right="-573"/>
              <w:rPr>
                <w:rFonts w:ascii="Arial" w:hAnsi="Arial"/>
                <w:lang w:val="en-US"/>
              </w:rPr>
            </w:pPr>
            <w:ins w:id="0" w:author="Lerning, Lena" w:date="2014-10-07T15:07:00Z">
              <w:r>
                <w:rPr>
                  <w:rFonts w:ascii="Arial" w:hAnsi="Arial"/>
                  <w:lang w:val="en-US"/>
                </w:rPr>
                <w:t>Oktober-2014</w:t>
              </w:r>
            </w:ins>
          </w:p>
        </w:tc>
        <w:tc>
          <w:tcPr>
            <w:tcW w:w="2268" w:type="dxa"/>
            <w:tcBorders>
              <w:top w:val="single" w:sz="18" w:space="0" w:color="auto"/>
              <w:bottom w:val="single" w:sz="18" w:space="0" w:color="auto"/>
            </w:tcBorders>
          </w:tcPr>
          <w:p w:rsidR="00D24C48" w:rsidRPr="00F1171F" w:rsidRDefault="00D24C48" w:rsidP="00177C99">
            <w:pPr>
              <w:tabs>
                <w:tab w:val="left" w:pos="214"/>
                <w:tab w:val="left" w:pos="709"/>
                <w:tab w:val="left" w:pos="5529"/>
                <w:tab w:val="left" w:pos="7371"/>
              </w:tabs>
              <w:rPr>
                <w:rFonts w:ascii="Arial" w:hAnsi="Arial"/>
                <w:lang w:val="en-US"/>
              </w:rPr>
            </w:pPr>
          </w:p>
          <w:p w:rsidR="00D24C48" w:rsidRPr="00F1171F" w:rsidRDefault="00A51333">
            <w:pPr>
              <w:tabs>
                <w:tab w:val="left" w:pos="214"/>
                <w:tab w:val="left" w:pos="709"/>
                <w:tab w:val="left" w:pos="5529"/>
                <w:tab w:val="left" w:pos="7371"/>
              </w:tabs>
              <w:rPr>
                <w:rFonts w:ascii="Arial Black" w:hAnsi="Arial Black"/>
                <w:sz w:val="22"/>
                <w:lang w:val="en-US"/>
              </w:rPr>
              <w:pPrChange w:id="1" w:author="Lerning, Lena" w:date="2014-10-07T14:22:00Z">
                <w:pPr>
                  <w:tabs>
                    <w:tab w:val="left" w:pos="214"/>
                    <w:tab w:val="left" w:pos="709"/>
                    <w:tab w:val="left" w:pos="5529"/>
                    <w:tab w:val="left" w:pos="7371"/>
                  </w:tabs>
                  <w:jc w:val="right"/>
                </w:pPr>
              </w:pPrChange>
            </w:pPr>
            <w:proofErr w:type="spellStart"/>
            <w:ins w:id="2" w:author="Lerning, Lena" w:date="2014-10-07T15:07:00Z">
              <w:r>
                <w:rPr>
                  <w:rFonts w:ascii="Arial Black" w:hAnsi="Arial Black"/>
                  <w:sz w:val="22"/>
                  <w:lang w:val="en-US"/>
                </w:rPr>
                <w:t>Pressmeddelande</w:t>
              </w:r>
            </w:ins>
            <w:proofErr w:type="spellEnd"/>
            <w:del w:id="3" w:author="Lerning, Lena" w:date="2014-10-07T15:07:00Z">
              <w:r w:rsidR="00672838" w:rsidRPr="00F1171F" w:rsidDel="00A51333">
                <w:rPr>
                  <w:rFonts w:ascii="Arial Black" w:hAnsi="Arial Black"/>
                  <w:sz w:val="22"/>
                  <w:lang w:val="en-US"/>
                </w:rPr>
                <w:delText>Medi</w:delText>
              </w:r>
              <w:r w:rsidR="00711019" w:rsidRPr="00F1171F" w:rsidDel="00A51333">
                <w:rPr>
                  <w:rFonts w:ascii="Arial Black" w:hAnsi="Arial Black"/>
                  <w:sz w:val="22"/>
                  <w:lang w:val="en-US"/>
                </w:rPr>
                <w:delText>a release</w:delText>
              </w:r>
            </w:del>
          </w:p>
        </w:tc>
      </w:tr>
    </w:tbl>
    <w:p w:rsidR="00D24C48" w:rsidRPr="00F1171F" w:rsidRDefault="00D24C48" w:rsidP="00177C99">
      <w:pPr>
        <w:pStyle w:val="Header"/>
        <w:tabs>
          <w:tab w:val="left" w:pos="709"/>
        </w:tabs>
        <w:rPr>
          <w:rFonts w:ascii="Arial Black" w:hAnsi="Arial Black"/>
          <w:sz w:val="28"/>
          <w:szCs w:val="28"/>
          <w:lang w:val="en-US"/>
        </w:rPr>
      </w:pPr>
    </w:p>
    <w:p w:rsidR="0028144C" w:rsidRPr="00E33C98" w:rsidRDefault="00E33C98">
      <w:pPr>
        <w:ind w:left="567" w:right="1132"/>
        <w:rPr>
          <w:rFonts w:ascii="Arial Black" w:hAnsi="Arial Black"/>
          <w:b/>
          <w:sz w:val="28"/>
          <w:szCs w:val="28"/>
          <w:lang w:val="sv-SE"/>
          <w:rPrChange w:id="4" w:author="Lerning, Lena" w:date="2014-10-07T14:51:00Z">
            <w:rPr>
              <w:rFonts w:ascii="Arial Black" w:hAnsi="Arial Black"/>
              <w:b/>
              <w:sz w:val="28"/>
              <w:szCs w:val="28"/>
              <w:lang w:val="en-US"/>
            </w:rPr>
          </w:rPrChange>
        </w:rPr>
        <w:pPrChange w:id="5" w:author="Lerning, Lena" w:date="2014-10-07T14:22:00Z">
          <w:pPr>
            <w:ind w:left="567" w:right="1132"/>
            <w:jc w:val="both"/>
          </w:pPr>
        </w:pPrChange>
      </w:pPr>
      <w:bookmarkStart w:id="6" w:name="_GoBack"/>
      <w:proofErr w:type="gramStart"/>
      <w:ins w:id="7" w:author="Lerning, Lena" w:date="2014-10-07T14:50:00Z">
        <w:r w:rsidRPr="00E33C98">
          <w:rPr>
            <w:rFonts w:ascii="Arial Black" w:hAnsi="Arial Black"/>
            <w:b/>
            <w:sz w:val="28"/>
            <w:szCs w:val="28"/>
            <w:lang w:val="sv-SE"/>
            <w:rPrChange w:id="8" w:author="Lerning, Lena" w:date="2014-10-07T14:51:00Z">
              <w:rPr>
                <w:rFonts w:ascii="Arial Black" w:hAnsi="Arial Black"/>
                <w:b/>
                <w:sz w:val="28"/>
                <w:szCs w:val="28"/>
                <w:lang w:val="en-US"/>
              </w:rPr>
            </w:rPrChange>
          </w:rPr>
          <w:t>30%</w:t>
        </w:r>
        <w:proofErr w:type="gramEnd"/>
        <w:r w:rsidRPr="00E33C98">
          <w:rPr>
            <w:rFonts w:ascii="Arial Black" w:hAnsi="Arial Black"/>
            <w:b/>
            <w:sz w:val="28"/>
            <w:szCs w:val="28"/>
            <w:lang w:val="sv-SE"/>
            <w:rPrChange w:id="9" w:author="Lerning, Lena" w:date="2014-10-07T14:51:00Z">
              <w:rPr>
                <w:rFonts w:ascii="Arial Black" w:hAnsi="Arial Black"/>
                <w:b/>
                <w:sz w:val="28"/>
                <w:szCs w:val="28"/>
                <w:lang w:val="en-US"/>
              </w:rPr>
            </w:rPrChange>
          </w:rPr>
          <w:t xml:space="preserve"> högre lastkapacitet – </w:t>
        </w:r>
        <w:r w:rsidRPr="00E33C98">
          <w:rPr>
            <w:rFonts w:ascii="Arial Black" w:hAnsi="Arial Black"/>
            <w:b/>
            <w:sz w:val="28"/>
            <w:szCs w:val="28"/>
            <w:lang w:val="sv-SE"/>
          </w:rPr>
          <w:t>återanvändningsbara (!) skruvankare HUS3</w:t>
        </w:r>
      </w:ins>
      <w:del w:id="10" w:author="Lerning, Lena" w:date="2014-10-07T14:50:00Z">
        <w:r w:rsidR="0028144C" w:rsidRPr="00E33C98" w:rsidDel="00E33C98">
          <w:rPr>
            <w:rFonts w:ascii="Arial Black" w:hAnsi="Arial Black"/>
            <w:b/>
            <w:sz w:val="28"/>
            <w:szCs w:val="28"/>
            <w:lang w:val="sv-SE"/>
            <w:rPrChange w:id="11" w:author="Lerning, Lena" w:date="2014-10-07T14:51:00Z">
              <w:rPr>
                <w:rFonts w:ascii="Arial Black" w:hAnsi="Arial Black"/>
                <w:b/>
                <w:sz w:val="28"/>
                <w:szCs w:val="28"/>
                <w:lang w:val="en-US"/>
              </w:rPr>
            </w:rPrChange>
          </w:rPr>
          <w:delText>A (R)EVOLUTIONARY UNDERCUT ANCHOR</w:delText>
        </w:r>
      </w:del>
      <w:ins w:id="12" w:author="Lerning, Lena" w:date="2014-10-07T14:50:00Z">
        <w:r w:rsidRPr="00E33C98">
          <w:rPr>
            <w:rFonts w:ascii="Arial Black" w:hAnsi="Arial Black"/>
            <w:b/>
            <w:sz w:val="28"/>
            <w:szCs w:val="28"/>
            <w:lang w:val="sv-SE"/>
            <w:rPrChange w:id="13" w:author="Lerning, Lena" w:date="2014-10-07T14:51:00Z">
              <w:rPr>
                <w:rFonts w:ascii="Arial Black" w:hAnsi="Arial Black"/>
                <w:b/>
                <w:sz w:val="28"/>
                <w:szCs w:val="28"/>
                <w:lang w:val="en-US"/>
              </w:rPr>
            </w:rPrChange>
          </w:rPr>
          <w:t>.</w:t>
        </w:r>
      </w:ins>
      <w:del w:id="14" w:author="Lerning, Lena" w:date="2014-10-07T14:50:00Z">
        <w:r w:rsidR="0028144C" w:rsidRPr="00E33C98" w:rsidDel="00E33C98">
          <w:rPr>
            <w:rFonts w:ascii="Arial Black" w:hAnsi="Arial Black"/>
            <w:b/>
            <w:sz w:val="28"/>
            <w:szCs w:val="28"/>
            <w:lang w:val="sv-SE"/>
            <w:rPrChange w:id="15" w:author="Lerning, Lena" w:date="2014-10-07T14:51:00Z">
              <w:rPr>
                <w:rFonts w:ascii="Arial Black" w:hAnsi="Arial Black"/>
                <w:b/>
                <w:sz w:val="28"/>
                <w:szCs w:val="28"/>
                <w:lang w:val="en-US"/>
              </w:rPr>
            </w:rPrChange>
          </w:rPr>
          <w:delText>.</w:delText>
        </w:r>
      </w:del>
    </w:p>
    <w:p w:rsidR="00F6372A" w:rsidRPr="00E33C98" w:rsidRDefault="00F6372A">
      <w:pPr>
        <w:ind w:left="567" w:right="1132"/>
        <w:rPr>
          <w:rFonts w:ascii="Arial" w:hAnsi="Arial" w:cs="Arial"/>
          <w:szCs w:val="24"/>
          <w:lang w:val="sv-SE"/>
          <w:rPrChange w:id="16" w:author="Lerning, Lena" w:date="2014-10-07T14:51:00Z">
            <w:rPr>
              <w:rFonts w:ascii="Arial" w:hAnsi="Arial" w:cs="Arial"/>
              <w:szCs w:val="24"/>
              <w:lang w:val="en-US"/>
            </w:rPr>
          </w:rPrChange>
        </w:rPr>
        <w:pPrChange w:id="17" w:author="Lerning, Lena" w:date="2014-10-07T14:22:00Z">
          <w:pPr>
            <w:ind w:left="567" w:right="1132"/>
            <w:jc w:val="both"/>
          </w:pPr>
        </w:pPrChange>
      </w:pPr>
    </w:p>
    <w:p w:rsidR="00012D0C" w:rsidRPr="00E33C98" w:rsidRDefault="00E33C98">
      <w:pPr>
        <w:ind w:left="567" w:right="1132"/>
        <w:rPr>
          <w:rFonts w:ascii="Arial" w:hAnsi="Arial" w:cs="Arial"/>
          <w:szCs w:val="24"/>
          <w:lang w:val="sv-SE"/>
          <w:rPrChange w:id="18" w:author="Lerning, Lena" w:date="2014-10-07T14:51:00Z">
            <w:rPr>
              <w:rFonts w:ascii="Arial" w:hAnsi="Arial" w:cs="Arial"/>
              <w:szCs w:val="24"/>
              <w:lang w:val="en-US"/>
            </w:rPr>
          </w:rPrChange>
        </w:rPr>
        <w:pPrChange w:id="19" w:author="Lerning, Lena" w:date="2014-10-07T14:22:00Z">
          <w:pPr>
            <w:ind w:left="567" w:right="1132"/>
            <w:jc w:val="both"/>
          </w:pPr>
        </w:pPrChange>
      </w:pPr>
      <w:ins w:id="20" w:author="Lerning, Lena" w:date="2014-10-07T14:51:00Z">
        <w:r w:rsidRPr="00177C99">
          <w:rPr>
            <w:rStyle w:val="hps"/>
            <w:rFonts w:ascii="Arial" w:hAnsi="Arial" w:cs="Arial"/>
            <w:color w:val="222222"/>
            <w:lang w:val="sv-SE"/>
          </w:rPr>
          <w:t>Nästa generation skruvankare är här. Och med det, en revolution</w:t>
        </w:r>
        <w:r>
          <w:rPr>
            <w:rStyle w:val="hps"/>
            <w:rFonts w:ascii="Arial" w:hAnsi="Arial" w:cs="Arial"/>
            <w:color w:val="222222"/>
            <w:lang w:val="sv-SE"/>
          </w:rPr>
          <w:t xml:space="preserve"> </w:t>
        </w:r>
        <w:r w:rsidRPr="00177C99">
          <w:rPr>
            <w:rStyle w:val="hps"/>
            <w:rFonts w:ascii="Arial" w:hAnsi="Arial" w:cs="Arial"/>
            <w:color w:val="222222"/>
            <w:lang w:val="sv-SE"/>
          </w:rPr>
          <w:t>vid dimensionering</w:t>
        </w:r>
      </w:ins>
      <w:del w:id="21" w:author="Lerning, Lena" w:date="2014-10-07T14:51:00Z">
        <w:r w:rsidR="00012D0C" w:rsidRPr="00E33C98" w:rsidDel="00E33C98">
          <w:rPr>
            <w:rFonts w:ascii="Arial" w:hAnsi="Arial" w:cs="Arial"/>
            <w:szCs w:val="24"/>
            <w:lang w:val="sv-SE"/>
            <w:rPrChange w:id="22" w:author="Lerning, Lena" w:date="2014-10-07T14:51:00Z">
              <w:rPr>
                <w:rFonts w:ascii="Arial" w:hAnsi="Arial" w:cs="Arial"/>
                <w:szCs w:val="24"/>
                <w:lang w:val="en-US"/>
              </w:rPr>
            </w:rPrChange>
          </w:rPr>
          <w:delText xml:space="preserve">Introducing the Hilti </w:delText>
        </w:r>
        <w:r w:rsidR="00630784" w:rsidRPr="00E33C98" w:rsidDel="00E33C98">
          <w:rPr>
            <w:rFonts w:ascii="Arial" w:hAnsi="Arial" w:cs="Arial"/>
            <w:szCs w:val="24"/>
            <w:lang w:val="sv-SE"/>
            <w:rPrChange w:id="23" w:author="Lerning, Lena" w:date="2014-10-07T14:51:00Z">
              <w:rPr>
                <w:rFonts w:ascii="Arial" w:hAnsi="Arial" w:cs="Arial"/>
                <w:szCs w:val="24"/>
                <w:lang w:val="en-US"/>
              </w:rPr>
            </w:rPrChange>
          </w:rPr>
          <w:delText>HUS3</w:delText>
        </w:r>
        <w:r w:rsidR="00012D0C" w:rsidRPr="00E33C98" w:rsidDel="00E33C98">
          <w:rPr>
            <w:rFonts w:ascii="Arial" w:hAnsi="Arial" w:cs="Arial"/>
            <w:szCs w:val="24"/>
            <w:lang w:val="sv-SE"/>
            <w:rPrChange w:id="24" w:author="Lerning, Lena" w:date="2014-10-07T14:51:00Z">
              <w:rPr>
                <w:rFonts w:ascii="Arial" w:hAnsi="Arial" w:cs="Arial"/>
                <w:szCs w:val="24"/>
                <w:lang w:val="en-US"/>
              </w:rPr>
            </w:rPrChange>
          </w:rPr>
          <w:delText xml:space="preserve">: </w:delText>
        </w:r>
        <w:r w:rsidR="0028144C" w:rsidRPr="00E33C98" w:rsidDel="00E33C98">
          <w:rPr>
            <w:rFonts w:ascii="Arial" w:hAnsi="Arial" w:cs="Arial"/>
            <w:bCs/>
            <w:szCs w:val="24"/>
            <w:lang w:val="sv-SE"/>
            <w:rPrChange w:id="25" w:author="Lerning, Lena" w:date="2014-10-07T14:51:00Z">
              <w:rPr>
                <w:rFonts w:ascii="Arial" w:hAnsi="Arial" w:cs="Arial"/>
                <w:bCs/>
                <w:szCs w:val="24"/>
                <w:lang w:val="en-US"/>
              </w:rPr>
            </w:rPrChange>
          </w:rPr>
          <w:delText>Hilti’s third generation of self-locking, mechanical interlock screws</w:delText>
        </w:r>
      </w:del>
      <w:r w:rsidR="0028144C" w:rsidRPr="00E33C98">
        <w:rPr>
          <w:rFonts w:ascii="Arial" w:hAnsi="Arial" w:cs="Arial"/>
          <w:bCs/>
          <w:szCs w:val="24"/>
          <w:lang w:val="sv-SE"/>
          <w:rPrChange w:id="26" w:author="Lerning, Lena" w:date="2014-10-07T14:51:00Z">
            <w:rPr>
              <w:rFonts w:ascii="Arial" w:hAnsi="Arial" w:cs="Arial"/>
              <w:bCs/>
              <w:szCs w:val="24"/>
              <w:lang w:val="en-US"/>
            </w:rPr>
          </w:rPrChange>
        </w:rPr>
        <w:t xml:space="preserve">.  </w:t>
      </w:r>
    </w:p>
    <w:p w:rsidR="003C0C3C" w:rsidRPr="00E33C98" w:rsidRDefault="003C0C3C">
      <w:pPr>
        <w:ind w:left="567" w:right="1132"/>
        <w:rPr>
          <w:rFonts w:ascii="Arial Black" w:hAnsi="Arial Black"/>
          <w:sz w:val="22"/>
          <w:szCs w:val="22"/>
          <w:lang w:val="sv-SE"/>
          <w:rPrChange w:id="27" w:author="Lerning, Lena" w:date="2014-10-07T14:51:00Z">
            <w:rPr>
              <w:rFonts w:ascii="Arial Black" w:hAnsi="Arial Black"/>
              <w:sz w:val="22"/>
              <w:szCs w:val="22"/>
              <w:lang w:val="en-US"/>
            </w:rPr>
          </w:rPrChange>
        </w:rPr>
        <w:pPrChange w:id="28" w:author="Lerning, Lena" w:date="2014-10-07T14:22:00Z">
          <w:pPr>
            <w:ind w:left="567" w:right="1132"/>
            <w:jc w:val="both"/>
          </w:pPr>
        </w:pPrChange>
      </w:pPr>
    </w:p>
    <w:p w:rsidR="00A51333" w:rsidRDefault="00E33C98">
      <w:pPr>
        <w:spacing w:line="360" w:lineRule="auto"/>
        <w:ind w:left="567" w:right="1132"/>
        <w:rPr>
          <w:ins w:id="29" w:author="Lerning, Lena" w:date="2014-10-07T15:09:00Z"/>
          <w:rFonts w:ascii="Arial" w:hAnsi="Arial" w:cs="Arial"/>
          <w:color w:val="222222"/>
          <w:lang w:val="sv-SE"/>
        </w:rPr>
        <w:pPrChange w:id="30" w:author="Lerning, Lena" w:date="2014-10-07T14:49:00Z">
          <w:pPr>
            <w:spacing w:line="360" w:lineRule="auto"/>
            <w:ind w:left="567" w:right="1132"/>
            <w:jc w:val="both"/>
          </w:pPr>
        </w:pPrChange>
      </w:pPr>
      <w:proofErr w:type="spellStart"/>
      <w:ins w:id="31" w:author="Lerning, Lena" w:date="2014-10-07T14:52:00Z">
        <w:r w:rsidRPr="00E33C98">
          <w:rPr>
            <w:rFonts w:ascii="Arial" w:hAnsi="Arial" w:cs="Arial"/>
            <w:b/>
            <w:sz w:val="22"/>
            <w:lang w:val="sv-SE"/>
          </w:rPr>
          <w:t>Hiltis</w:t>
        </w:r>
        <w:proofErr w:type="spellEnd"/>
        <w:r w:rsidRPr="00E33C98">
          <w:rPr>
            <w:rFonts w:ascii="Arial" w:hAnsi="Arial" w:cs="Arial"/>
            <w:b/>
            <w:sz w:val="22"/>
            <w:lang w:val="sv-SE"/>
          </w:rPr>
          <w:t xml:space="preserve"> nya </w:t>
        </w:r>
        <w:r w:rsidR="00096277">
          <w:rPr>
            <w:rFonts w:ascii="Arial" w:hAnsi="Arial" w:cs="Arial"/>
            <w:b/>
            <w:sz w:val="22"/>
            <w:lang w:val="sv-SE"/>
          </w:rPr>
          <w:t xml:space="preserve">skruvankare </w:t>
        </w:r>
        <w:r w:rsidRPr="00E33C98">
          <w:rPr>
            <w:rFonts w:ascii="Arial" w:hAnsi="Arial" w:cs="Arial"/>
            <w:b/>
            <w:sz w:val="22"/>
            <w:lang w:val="sv-SE"/>
          </w:rPr>
          <w:t xml:space="preserve">HUS3 </w:t>
        </w:r>
      </w:ins>
      <w:del w:id="32" w:author="Lerning, Lena" w:date="2014-10-07T14:52:00Z">
        <w:r w:rsidR="003C0C3C" w:rsidRPr="00E33C98" w:rsidDel="00E33C98">
          <w:rPr>
            <w:rFonts w:ascii="Arial" w:hAnsi="Arial" w:cs="Arial"/>
            <w:b/>
            <w:sz w:val="22"/>
            <w:lang w:val="sv-SE"/>
            <w:rPrChange w:id="33" w:author="Lerning, Lena" w:date="2014-10-07T14:51:00Z">
              <w:rPr>
                <w:rFonts w:ascii="Arial" w:hAnsi="Arial" w:cs="Arial"/>
                <w:b/>
                <w:sz w:val="22"/>
                <w:lang w:val="en-US"/>
              </w:rPr>
            </w:rPrChange>
          </w:rPr>
          <w:delText xml:space="preserve">Schaan (FL), </w:delText>
        </w:r>
        <w:r w:rsidR="00FF358F" w:rsidRPr="00E33C98" w:rsidDel="00E33C98">
          <w:rPr>
            <w:rFonts w:ascii="Arial" w:hAnsi="Arial" w:cs="Arial"/>
            <w:b/>
            <w:sz w:val="22"/>
            <w:lang w:val="sv-SE"/>
            <w:rPrChange w:id="34" w:author="Lerning, Lena" w:date="2014-10-07T14:51:00Z">
              <w:rPr>
                <w:rFonts w:ascii="Arial" w:hAnsi="Arial" w:cs="Arial"/>
                <w:b/>
                <w:sz w:val="22"/>
                <w:lang w:val="en-US"/>
              </w:rPr>
            </w:rPrChange>
          </w:rPr>
          <w:delText>June</w:delText>
        </w:r>
        <w:r w:rsidR="003C0C3C" w:rsidRPr="00E33C98" w:rsidDel="00E33C98">
          <w:rPr>
            <w:rFonts w:ascii="Arial" w:hAnsi="Arial" w:cs="Arial"/>
            <w:b/>
            <w:sz w:val="22"/>
            <w:lang w:val="sv-SE"/>
            <w:rPrChange w:id="35" w:author="Lerning, Lena" w:date="2014-10-07T14:51:00Z">
              <w:rPr>
                <w:rFonts w:ascii="Arial" w:hAnsi="Arial" w:cs="Arial"/>
                <w:b/>
                <w:sz w:val="22"/>
                <w:lang w:val="en-US"/>
              </w:rPr>
            </w:rPrChange>
          </w:rPr>
          <w:delText>, 201</w:delText>
        </w:r>
        <w:r w:rsidR="000F125E" w:rsidRPr="00E33C98" w:rsidDel="00E33C98">
          <w:rPr>
            <w:rFonts w:ascii="Arial" w:hAnsi="Arial" w:cs="Arial"/>
            <w:b/>
            <w:sz w:val="22"/>
            <w:lang w:val="sv-SE"/>
            <w:rPrChange w:id="36" w:author="Lerning, Lena" w:date="2014-10-07T14:51:00Z">
              <w:rPr>
                <w:rFonts w:ascii="Arial" w:hAnsi="Arial" w:cs="Arial"/>
                <w:b/>
                <w:sz w:val="22"/>
                <w:lang w:val="en-US"/>
              </w:rPr>
            </w:rPrChange>
          </w:rPr>
          <w:delText>4</w:delText>
        </w:r>
      </w:del>
      <w:del w:id="37" w:author="Lerning, Lena" w:date="2014-10-07T14:51:00Z">
        <w:r w:rsidR="003C0C3C" w:rsidRPr="00E33C98" w:rsidDel="00E33C98">
          <w:rPr>
            <w:rFonts w:ascii="Arial" w:hAnsi="Arial" w:cs="Arial"/>
            <w:sz w:val="22"/>
            <w:lang w:val="sv-SE"/>
            <w:rPrChange w:id="38" w:author="Lerning, Lena" w:date="2014-10-07T14:51:00Z">
              <w:rPr>
                <w:rFonts w:ascii="Arial" w:hAnsi="Arial" w:cs="Arial"/>
                <w:sz w:val="22"/>
                <w:lang w:val="en-US"/>
              </w:rPr>
            </w:rPrChange>
          </w:rPr>
          <w:delText xml:space="preserve"> </w:delText>
        </w:r>
        <w:r w:rsidR="0028144C" w:rsidRPr="00E33C98" w:rsidDel="00E33C98">
          <w:rPr>
            <w:rFonts w:ascii="Arial" w:hAnsi="Arial" w:cs="Arial"/>
            <w:sz w:val="22"/>
            <w:lang w:val="sv-SE"/>
            <w:rPrChange w:id="39" w:author="Lerning, Lena" w:date="2014-10-07T14:51:00Z">
              <w:rPr>
                <w:rFonts w:ascii="Arial" w:hAnsi="Arial" w:cs="Arial"/>
                <w:sz w:val="22"/>
                <w:lang w:val="en-US"/>
              </w:rPr>
            </w:rPrChange>
          </w:rPr>
          <w:delText>The HUS3 is a newly-engineered undercut screw ancho</w:delText>
        </w:r>
      </w:del>
      <w:ins w:id="40" w:author="Lerning, Lena" w:date="2014-10-07T14:51:00Z">
        <w:r w:rsidRPr="00177C99">
          <w:rPr>
            <w:rStyle w:val="hps"/>
            <w:rFonts w:ascii="Arial" w:hAnsi="Arial" w:cs="Arial"/>
            <w:color w:val="222222"/>
            <w:lang w:val="sv-SE"/>
          </w:rPr>
          <w:t>öppnar för en helt ny flexibilitet</w:t>
        </w:r>
        <w:r>
          <w:rPr>
            <w:rStyle w:val="hps"/>
            <w:rFonts w:ascii="Arial" w:hAnsi="Arial" w:cs="Arial"/>
            <w:color w:val="222222"/>
            <w:lang w:val="sv-SE"/>
          </w:rPr>
          <w:t xml:space="preserve"> </w:t>
        </w:r>
        <w:r w:rsidRPr="00177C99">
          <w:rPr>
            <w:rStyle w:val="hps"/>
            <w:rFonts w:ascii="Arial" w:hAnsi="Arial" w:cs="Arial"/>
            <w:color w:val="222222"/>
            <w:lang w:val="sv-SE"/>
          </w:rPr>
          <w:t xml:space="preserve">vid dimensionering samtidigt som </w:t>
        </w:r>
      </w:ins>
      <w:ins w:id="41" w:author="Lerning, Lena" w:date="2014-10-07T14:53:00Z">
        <w:r w:rsidR="00096277">
          <w:rPr>
            <w:rStyle w:val="hps"/>
            <w:rFonts w:ascii="Arial" w:hAnsi="Arial" w:cs="Arial"/>
            <w:color w:val="222222"/>
            <w:lang w:val="sv-SE"/>
          </w:rPr>
          <w:t xml:space="preserve">den har </w:t>
        </w:r>
      </w:ins>
      <w:ins w:id="42" w:author="Lerning, Lena" w:date="2014-10-07T14:52:00Z">
        <w:r w:rsidR="00096277">
          <w:rPr>
            <w:rStyle w:val="hps"/>
            <w:rFonts w:ascii="Arial" w:hAnsi="Arial" w:cs="Arial"/>
            <w:color w:val="222222"/>
            <w:lang w:val="sv-SE"/>
          </w:rPr>
          <w:t>förmåga att</w:t>
        </w:r>
      </w:ins>
      <w:ins w:id="43" w:author="Lerning, Lena" w:date="2014-10-07T14:51:00Z">
        <w:r w:rsidRPr="00177C99">
          <w:rPr>
            <w:rStyle w:val="hps"/>
            <w:rFonts w:ascii="Arial" w:hAnsi="Arial" w:cs="Arial"/>
            <w:color w:val="222222"/>
            <w:lang w:val="sv-SE"/>
          </w:rPr>
          <w:t xml:space="preserve"> ta höga </w:t>
        </w:r>
        <w:proofErr w:type="spellStart"/>
        <w:r w:rsidRPr="00177C99">
          <w:rPr>
            <w:rStyle w:val="hps"/>
            <w:rFonts w:ascii="Arial" w:hAnsi="Arial" w:cs="Arial"/>
            <w:color w:val="222222"/>
            <w:lang w:val="sv-SE"/>
          </w:rPr>
          <w:t>lastvärden</w:t>
        </w:r>
        <w:proofErr w:type="spellEnd"/>
        <w:r w:rsidRPr="00177C99">
          <w:rPr>
            <w:rStyle w:val="hps"/>
            <w:rFonts w:ascii="Arial" w:hAnsi="Arial" w:cs="Arial"/>
            <w:color w:val="222222"/>
            <w:lang w:val="sv-SE"/>
          </w:rPr>
          <w:t xml:space="preserve"> </w:t>
        </w:r>
      </w:ins>
      <w:ins w:id="44" w:author="Lerning, Lena" w:date="2014-10-07T14:53:00Z">
        <w:r w:rsidR="00096277">
          <w:rPr>
            <w:rStyle w:val="hps"/>
            <w:rFonts w:ascii="Arial" w:hAnsi="Arial" w:cs="Arial"/>
            <w:color w:val="222222"/>
            <w:lang w:val="sv-SE"/>
          </w:rPr>
          <w:t>och är</w:t>
        </w:r>
      </w:ins>
      <w:ins w:id="45" w:author="Lerning, Lena" w:date="2014-10-07T14:51:00Z">
        <w:r w:rsidRPr="00177C99">
          <w:rPr>
            <w:rStyle w:val="hps"/>
            <w:rFonts w:ascii="Arial" w:hAnsi="Arial" w:cs="Arial"/>
            <w:color w:val="222222"/>
            <w:lang w:val="sv-SE"/>
          </w:rPr>
          <w:t xml:space="preserve"> försedd med branschens mest krävande godkännanden.</w:t>
        </w:r>
        <w:r>
          <w:rPr>
            <w:rStyle w:val="hps"/>
            <w:rFonts w:ascii="Arial" w:hAnsi="Arial" w:cs="Arial"/>
            <w:color w:val="222222"/>
            <w:lang w:val="sv-SE"/>
          </w:rPr>
          <w:t xml:space="preserve"> </w:t>
        </w:r>
        <w:r w:rsidRPr="00177C99">
          <w:rPr>
            <w:rStyle w:val="hps"/>
            <w:rFonts w:ascii="Arial" w:hAnsi="Arial" w:cs="Arial"/>
            <w:color w:val="222222"/>
            <w:lang w:val="sv-SE"/>
          </w:rPr>
          <w:t xml:space="preserve">Nu </w:t>
        </w:r>
      </w:ins>
      <w:ins w:id="46" w:author="Lerning, Lena" w:date="2014-10-07T15:17:00Z">
        <w:r w:rsidR="00E47F34">
          <w:rPr>
            <w:rStyle w:val="hps"/>
            <w:rFonts w:ascii="Arial" w:hAnsi="Arial" w:cs="Arial"/>
            <w:color w:val="222222"/>
            <w:lang w:val="sv-SE"/>
          </w:rPr>
          <w:t>går det att</w:t>
        </w:r>
      </w:ins>
      <w:ins w:id="47" w:author="Lerning, Lena" w:date="2014-10-07T14:51:00Z">
        <w:r w:rsidRPr="00177C99">
          <w:rPr>
            <w:rStyle w:val="hps"/>
            <w:rFonts w:ascii="Arial" w:hAnsi="Arial" w:cs="Arial"/>
            <w:color w:val="222222"/>
            <w:lang w:val="sv-SE"/>
          </w:rPr>
          <w:t xml:space="preserve"> dimensionera säkerhetsrelevanta infästningar med upp</w:t>
        </w:r>
        <w:r>
          <w:rPr>
            <w:rStyle w:val="hps"/>
            <w:rFonts w:ascii="Arial" w:hAnsi="Arial" w:cs="Arial"/>
            <w:color w:val="222222"/>
            <w:lang w:val="sv-SE"/>
          </w:rPr>
          <w:t xml:space="preserve"> </w:t>
        </w:r>
        <w:r w:rsidRPr="00177C99">
          <w:rPr>
            <w:rStyle w:val="hps"/>
            <w:rFonts w:ascii="Arial" w:hAnsi="Arial" w:cs="Arial"/>
            <w:color w:val="222222"/>
            <w:lang w:val="sv-SE"/>
          </w:rPr>
          <w:t xml:space="preserve">till </w:t>
        </w:r>
        <w:proofErr w:type="gramStart"/>
        <w:r w:rsidRPr="00177C99">
          <w:rPr>
            <w:rStyle w:val="hps"/>
            <w:rFonts w:ascii="Arial" w:hAnsi="Arial" w:cs="Arial"/>
            <w:color w:val="222222"/>
            <w:lang w:val="sv-SE"/>
          </w:rPr>
          <w:t>30%</w:t>
        </w:r>
        <w:proofErr w:type="gramEnd"/>
        <w:r w:rsidRPr="00177C99">
          <w:rPr>
            <w:rStyle w:val="hps"/>
            <w:rFonts w:ascii="Arial" w:hAnsi="Arial" w:cs="Arial"/>
            <w:color w:val="222222"/>
            <w:lang w:val="sv-SE"/>
          </w:rPr>
          <w:t xml:space="preserve"> högre lastkapacitet jämfört med traditionella </w:t>
        </w:r>
        <w:proofErr w:type="spellStart"/>
        <w:r w:rsidRPr="00177C99">
          <w:rPr>
            <w:rStyle w:val="hps"/>
            <w:rFonts w:ascii="Arial" w:hAnsi="Arial" w:cs="Arial"/>
            <w:color w:val="222222"/>
            <w:lang w:val="sv-SE"/>
          </w:rPr>
          <w:t>metallexpander</w:t>
        </w:r>
        <w:proofErr w:type="spellEnd"/>
        <w:r w:rsidRPr="00177C99">
          <w:rPr>
            <w:rStyle w:val="hps"/>
            <w:rFonts w:ascii="Arial" w:hAnsi="Arial" w:cs="Arial"/>
            <w:color w:val="222222"/>
            <w:lang w:val="sv-SE"/>
          </w:rPr>
          <w:t>.</w:t>
        </w:r>
        <w:r>
          <w:rPr>
            <w:rStyle w:val="hps"/>
            <w:rFonts w:ascii="Arial" w:hAnsi="Arial" w:cs="Arial"/>
            <w:color w:val="222222"/>
            <w:lang w:val="sv-SE"/>
          </w:rPr>
          <w:t xml:space="preserve"> </w:t>
        </w:r>
        <w:r w:rsidRPr="00177C99">
          <w:rPr>
            <w:rStyle w:val="hps"/>
            <w:rFonts w:ascii="Arial" w:hAnsi="Arial" w:cs="Arial"/>
            <w:color w:val="222222"/>
            <w:lang w:val="sv-SE"/>
          </w:rPr>
          <w:t xml:space="preserve">HUS3 är </w:t>
        </w:r>
      </w:ins>
      <w:ins w:id="48" w:author="Lerning, Lena" w:date="2014-10-07T15:08:00Z">
        <w:r w:rsidR="00A51333">
          <w:rPr>
            <w:rStyle w:val="hps"/>
            <w:rFonts w:ascii="Arial" w:hAnsi="Arial" w:cs="Arial"/>
            <w:color w:val="222222"/>
            <w:lang w:val="sv-SE"/>
          </w:rPr>
          <w:t>optimalt</w:t>
        </w:r>
      </w:ins>
      <w:ins w:id="49" w:author="Lerning, Lena" w:date="2014-10-07T14:51:00Z">
        <w:r w:rsidRPr="00177C99">
          <w:rPr>
            <w:rStyle w:val="hps"/>
            <w:rFonts w:ascii="Arial" w:hAnsi="Arial" w:cs="Arial"/>
            <w:color w:val="222222"/>
            <w:lang w:val="sv-SE"/>
          </w:rPr>
          <w:t xml:space="preserve"> för statiska eller seismiska laster</w:t>
        </w:r>
        <w:r>
          <w:rPr>
            <w:rStyle w:val="hps"/>
            <w:rFonts w:ascii="Arial" w:hAnsi="Arial" w:cs="Arial"/>
            <w:color w:val="222222"/>
            <w:lang w:val="sv-SE"/>
          </w:rPr>
          <w:t xml:space="preserve"> </w:t>
        </w:r>
        <w:r w:rsidRPr="00177C99">
          <w:rPr>
            <w:rStyle w:val="hps"/>
            <w:rFonts w:ascii="Arial" w:hAnsi="Arial" w:cs="Arial"/>
            <w:color w:val="222222"/>
            <w:lang w:val="sv-SE"/>
          </w:rPr>
          <w:t>och klarar utmanande konstruktionsförutsättningar som t.ex. små</w:t>
        </w:r>
        <w:r>
          <w:rPr>
            <w:rStyle w:val="hps"/>
            <w:rFonts w:ascii="Arial" w:hAnsi="Arial" w:cs="Arial"/>
            <w:color w:val="222222"/>
            <w:lang w:val="sv-SE"/>
          </w:rPr>
          <w:t xml:space="preserve"> </w:t>
        </w:r>
        <w:r w:rsidRPr="00177C99">
          <w:rPr>
            <w:rStyle w:val="hps"/>
            <w:rFonts w:ascii="Arial" w:hAnsi="Arial" w:cs="Arial"/>
            <w:color w:val="222222"/>
            <w:lang w:val="sv-SE"/>
          </w:rPr>
          <w:t>kantavstånd och tunn betongtjocklek.</w:t>
        </w:r>
      </w:ins>
      <w:ins w:id="50" w:author="Lerning, Lena" w:date="2014-10-07T14:54:00Z">
        <w:r w:rsidR="00096277">
          <w:rPr>
            <w:rFonts w:ascii="Arial" w:hAnsi="Arial" w:cs="Arial"/>
            <w:color w:val="222222"/>
            <w:lang w:val="sv-SE"/>
          </w:rPr>
          <w:t xml:space="preserve"> En revolution vid dimensionering!</w:t>
        </w:r>
      </w:ins>
    </w:p>
    <w:p w:rsidR="00BE524F" w:rsidRPr="00E33C98" w:rsidDel="00E33C98" w:rsidRDefault="0028144C">
      <w:pPr>
        <w:spacing w:line="360" w:lineRule="auto"/>
        <w:ind w:left="567" w:right="1132"/>
        <w:rPr>
          <w:del w:id="51" w:author="Lerning, Lena" w:date="2014-10-07T14:49:00Z"/>
          <w:rFonts w:ascii="Arial" w:hAnsi="Arial" w:cs="Arial"/>
          <w:sz w:val="22"/>
          <w:lang w:val="sv-SE"/>
          <w:rPrChange w:id="52" w:author="Lerning, Lena" w:date="2014-10-07T14:51:00Z">
            <w:rPr>
              <w:del w:id="53" w:author="Lerning, Lena" w:date="2014-10-07T14:49:00Z"/>
              <w:rFonts w:ascii="Arial" w:hAnsi="Arial" w:cs="Arial"/>
              <w:sz w:val="22"/>
              <w:lang w:val="en-US"/>
            </w:rPr>
          </w:rPrChange>
        </w:rPr>
        <w:pPrChange w:id="54" w:author="Lerning, Lena" w:date="2014-10-07T14:49:00Z">
          <w:pPr>
            <w:spacing w:line="360" w:lineRule="auto"/>
            <w:ind w:left="567" w:right="1132"/>
            <w:jc w:val="both"/>
          </w:pPr>
        </w:pPrChange>
      </w:pPr>
      <w:del w:id="55" w:author="Lerning, Lena" w:date="2014-10-07T14:54:00Z">
        <w:r w:rsidRPr="00E33C98" w:rsidDel="00096277">
          <w:rPr>
            <w:rFonts w:ascii="Arial" w:hAnsi="Arial" w:cs="Arial"/>
            <w:sz w:val="22"/>
            <w:lang w:val="sv-SE"/>
            <w:rPrChange w:id="56" w:author="Lerning, Lena" w:date="2014-10-07T14:51:00Z">
              <w:rPr>
                <w:rFonts w:ascii="Arial" w:hAnsi="Arial" w:cs="Arial"/>
                <w:sz w:val="22"/>
                <w:lang w:val="en-US"/>
              </w:rPr>
            </w:rPrChange>
          </w:rPr>
          <w:delText xml:space="preserve">r </w:delText>
        </w:r>
      </w:del>
      <w:del w:id="57" w:author="Lerning, Lena" w:date="2014-10-07T14:49:00Z">
        <w:r w:rsidRPr="00E33C98" w:rsidDel="00E33C98">
          <w:rPr>
            <w:rFonts w:ascii="Arial" w:hAnsi="Arial" w:cs="Arial"/>
            <w:sz w:val="22"/>
            <w:lang w:val="sv-SE"/>
            <w:rPrChange w:id="58" w:author="Lerning, Lena" w:date="2014-10-07T14:51:00Z">
              <w:rPr>
                <w:rFonts w:ascii="Arial" w:hAnsi="Arial" w:cs="Arial"/>
                <w:sz w:val="22"/>
                <w:lang w:val="en-US"/>
              </w:rPr>
            </w:rPrChange>
          </w:rPr>
          <w:delText xml:space="preserve">that offers up to 30% higher design resistances than metal expansion anchors. </w:delText>
        </w:r>
        <w:r w:rsidR="00BE524F" w:rsidRPr="00E33C98" w:rsidDel="00E33C98">
          <w:rPr>
            <w:rFonts w:ascii="Arial" w:hAnsi="Arial" w:cs="Arial"/>
            <w:sz w:val="22"/>
            <w:lang w:val="sv-SE"/>
            <w:rPrChange w:id="59" w:author="Lerning, Lena" w:date="2014-10-07T14:51:00Z">
              <w:rPr>
                <w:rFonts w:ascii="Arial" w:hAnsi="Arial" w:cs="Arial"/>
                <w:sz w:val="22"/>
                <w:lang w:val="en-US"/>
              </w:rPr>
            </w:rPrChange>
          </w:rPr>
          <w:delText>Unlike metal expansion anchors, HUS3 performs without the risk of uncontrolled slip, while its self-locking behavior ensures that it never unscrews under static and seismic action.</w:delText>
        </w:r>
        <w:r w:rsidR="00851A32" w:rsidRPr="00E33C98" w:rsidDel="00E33C98">
          <w:rPr>
            <w:rFonts w:ascii="Arial" w:hAnsi="Arial" w:cs="Arial"/>
            <w:sz w:val="22"/>
            <w:lang w:val="sv-SE"/>
            <w:rPrChange w:id="60" w:author="Lerning, Lena" w:date="2014-10-07T14:51:00Z">
              <w:rPr>
                <w:rFonts w:ascii="Arial" w:hAnsi="Arial" w:cs="Arial"/>
                <w:sz w:val="22"/>
                <w:lang w:val="en-US"/>
              </w:rPr>
            </w:rPrChange>
          </w:rPr>
          <w:delText xml:space="preserve"> Featuring a new coating and optimized hardening process, HUS3 are manufactured to ensure robustness and deliver impressive load values.</w:delText>
        </w:r>
      </w:del>
    </w:p>
    <w:p w:rsidR="00BE524F" w:rsidRPr="00E33C98" w:rsidDel="00E33C98" w:rsidRDefault="00BE524F">
      <w:pPr>
        <w:spacing w:line="360" w:lineRule="auto"/>
        <w:ind w:left="567" w:right="1132"/>
        <w:rPr>
          <w:del w:id="61" w:author="Lerning, Lena" w:date="2014-10-07T14:49:00Z"/>
          <w:rFonts w:ascii="Arial" w:hAnsi="Arial" w:cs="Arial"/>
          <w:sz w:val="22"/>
          <w:lang w:val="sv-SE"/>
          <w:rPrChange w:id="62" w:author="Lerning, Lena" w:date="2014-10-07T14:51:00Z">
            <w:rPr>
              <w:del w:id="63" w:author="Lerning, Lena" w:date="2014-10-07T14:49:00Z"/>
              <w:rFonts w:ascii="Arial" w:hAnsi="Arial" w:cs="Arial"/>
              <w:sz w:val="22"/>
              <w:lang w:val="en-US"/>
            </w:rPr>
          </w:rPrChange>
        </w:rPr>
        <w:pPrChange w:id="64" w:author="Lerning, Lena" w:date="2014-10-07T14:49:00Z">
          <w:pPr>
            <w:spacing w:line="360" w:lineRule="auto"/>
            <w:ind w:left="567" w:right="1132"/>
            <w:jc w:val="both"/>
          </w:pPr>
        </w:pPrChange>
      </w:pPr>
    </w:p>
    <w:p w:rsidR="00C75482" w:rsidRPr="00E33C98" w:rsidDel="00E33C98" w:rsidRDefault="00C10991">
      <w:pPr>
        <w:spacing w:line="360" w:lineRule="auto"/>
        <w:ind w:left="567" w:right="1132"/>
        <w:rPr>
          <w:del w:id="65" w:author="Lerning, Lena" w:date="2014-10-07T14:49:00Z"/>
          <w:rFonts w:ascii="Arial" w:hAnsi="Arial" w:cs="Arial"/>
          <w:b/>
          <w:bCs/>
          <w:sz w:val="22"/>
          <w:lang w:val="sv-SE"/>
          <w:rPrChange w:id="66" w:author="Lerning, Lena" w:date="2014-10-07T14:51:00Z">
            <w:rPr>
              <w:del w:id="67" w:author="Lerning, Lena" w:date="2014-10-07T14:49:00Z"/>
              <w:rFonts w:ascii="Arial" w:hAnsi="Arial" w:cs="Arial"/>
              <w:b/>
              <w:bCs/>
              <w:sz w:val="22"/>
              <w:lang w:val="en-US"/>
            </w:rPr>
          </w:rPrChange>
        </w:rPr>
        <w:pPrChange w:id="68" w:author="Lerning, Lena" w:date="2014-10-07T14:49:00Z">
          <w:pPr>
            <w:spacing w:line="360" w:lineRule="auto"/>
            <w:ind w:left="567" w:right="1132"/>
            <w:jc w:val="both"/>
          </w:pPr>
        </w:pPrChange>
      </w:pPr>
      <w:del w:id="69" w:author="Lerning, Lena" w:date="2014-10-07T14:49:00Z">
        <w:r w:rsidRPr="00E33C98" w:rsidDel="00E33C98">
          <w:rPr>
            <w:rFonts w:ascii="Arial" w:hAnsi="Arial" w:cs="Arial"/>
            <w:b/>
            <w:bCs/>
            <w:sz w:val="22"/>
            <w:lang w:val="sv-SE"/>
            <w:rPrChange w:id="70" w:author="Lerning, Lena" w:date="2014-10-07T14:51:00Z">
              <w:rPr>
                <w:rFonts w:ascii="Arial" w:hAnsi="Arial" w:cs="Arial"/>
                <w:b/>
                <w:bCs/>
                <w:sz w:val="22"/>
                <w:lang w:val="en-US"/>
              </w:rPr>
            </w:rPrChange>
          </w:rPr>
          <w:delText xml:space="preserve">Works like a cast in. </w:delText>
        </w:r>
      </w:del>
    </w:p>
    <w:p w:rsidR="00C10991" w:rsidRPr="00E33C98" w:rsidDel="00E33C98" w:rsidRDefault="00C10991">
      <w:pPr>
        <w:spacing w:line="360" w:lineRule="auto"/>
        <w:ind w:left="567" w:right="1132"/>
        <w:rPr>
          <w:del w:id="71" w:author="Lerning, Lena" w:date="2014-10-07T14:49:00Z"/>
          <w:rFonts w:ascii="Arial" w:hAnsi="Arial" w:cs="Arial"/>
          <w:sz w:val="22"/>
          <w:lang w:val="sv-SE"/>
          <w:rPrChange w:id="72" w:author="Lerning, Lena" w:date="2014-10-07T14:51:00Z">
            <w:rPr>
              <w:del w:id="73" w:author="Lerning, Lena" w:date="2014-10-07T14:49:00Z"/>
              <w:rFonts w:ascii="Arial" w:hAnsi="Arial" w:cs="Arial"/>
              <w:sz w:val="22"/>
              <w:lang w:val="en-US"/>
            </w:rPr>
          </w:rPrChange>
        </w:rPr>
        <w:pPrChange w:id="74" w:author="Lerning, Lena" w:date="2014-10-07T14:49:00Z">
          <w:pPr>
            <w:spacing w:line="360" w:lineRule="auto"/>
            <w:ind w:left="567" w:right="1132"/>
            <w:jc w:val="both"/>
          </w:pPr>
        </w:pPrChange>
      </w:pPr>
      <w:del w:id="75" w:author="Lerning, Lena" w:date="2014-10-07T14:49:00Z">
        <w:r w:rsidRPr="00E33C98" w:rsidDel="00E33C98">
          <w:rPr>
            <w:rFonts w:ascii="Arial" w:hAnsi="Arial" w:cs="Arial"/>
            <w:sz w:val="22"/>
            <w:lang w:val="sv-SE"/>
            <w:rPrChange w:id="76" w:author="Lerning, Lena" w:date="2014-10-07T14:51:00Z">
              <w:rPr>
                <w:rFonts w:ascii="Arial" w:hAnsi="Arial" w:cs="Arial"/>
                <w:sz w:val="22"/>
                <w:lang w:val="en-US"/>
              </w:rPr>
            </w:rPrChange>
          </w:rPr>
          <w:delText>HUS3 transfers tensile loads via the same mechanical interlock principle used by</w:delText>
        </w:r>
      </w:del>
    </w:p>
    <w:p w:rsidR="00C10991" w:rsidRPr="00E33C98" w:rsidDel="00E33C98" w:rsidRDefault="00C10991">
      <w:pPr>
        <w:spacing w:line="360" w:lineRule="auto"/>
        <w:ind w:left="567" w:right="1132"/>
        <w:rPr>
          <w:del w:id="77" w:author="Lerning, Lena" w:date="2014-10-07T14:49:00Z"/>
          <w:rFonts w:ascii="Arial" w:hAnsi="Arial" w:cs="Arial"/>
          <w:sz w:val="22"/>
          <w:lang w:val="sv-SE"/>
          <w:rPrChange w:id="78" w:author="Lerning, Lena" w:date="2014-10-07T14:51:00Z">
            <w:rPr>
              <w:del w:id="79" w:author="Lerning, Lena" w:date="2014-10-07T14:49:00Z"/>
              <w:rFonts w:ascii="Arial" w:hAnsi="Arial" w:cs="Arial"/>
              <w:sz w:val="22"/>
              <w:lang w:val="en-US"/>
            </w:rPr>
          </w:rPrChange>
        </w:rPr>
        <w:pPrChange w:id="80" w:author="Lerning, Lena" w:date="2014-10-07T14:49:00Z">
          <w:pPr>
            <w:spacing w:line="360" w:lineRule="auto"/>
            <w:ind w:left="567" w:right="1132"/>
            <w:jc w:val="both"/>
          </w:pPr>
        </w:pPrChange>
      </w:pPr>
      <w:del w:id="81" w:author="Lerning, Lena" w:date="2014-10-07T14:49:00Z">
        <w:r w:rsidRPr="00E33C98" w:rsidDel="00E33C98">
          <w:rPr>
            <w:rFonts w:ascii="Arial" w:hAnsi="Arial" w:cs="Arial"/>
            <w:sz w:val="22"/>
            <w:lang w:val="sv-SE"/>
            <w:rPrChange w:id="82" w:author="Lerning, Lena" w:date="2014-10-07T14:51:00Z">
              <w:rPr>
                <w:rFonts w:ascii="Arial" w:hAnsi="Arial" w:cs="Arial"/>
                <w:sz w:val="22"/>
                <w:lang w:val="en-US"/>
              </w:rPr>
            </w:rPrChange>
          </w:rPr>
          <w:delText xml:space="preserve">cast-in headed anchors, undercut anchors and cast-in place rebars. The highly loaded concrete consoles in the region of the optimized HUS3`s thread increases the original concrete compression strength, resulting in highest loads, even in low strength </w:delText>
        </w:r>
        <w:r w:rsidRPr="00E33C98" w:rsidDel="00E33C98">
          <w:rPr>
            <w:rFonts w:ascii="Arial" w:hAnsi="Arial" w:cs="Arial"/>
            <w:sz w:val="22"/>
            <w:lang w:val="sv-SE"/>
            <w:rPrChange w:id="83" w:author="Lerning, Lena" w:date="2014-10-07T14:51:00Z">
              <w:rPr>
                <w:rFonts w:ascii="Arial" w:hAnsi="Arial" w:cs="Arial"/>
                <w:sz w:val="22"/>
                <w:lang w:val="en-US"/>
              </w:rPr>
            </w:rPrChange>
          </w:rPr>
          <w:lastRenderedPageBreak/>
          <w:delText xml:space="preserve">concrete. Therefore, the HUS3 can provide higher load classes than most metal expansion anchors in combination with smallest spacing and edge distances.  </w:delText>
        </w:r>
      </w:del>
    </w:p>
    <w:p w:rsidR="00C10991" w:rsidRPr="00E33C98" w:rsidDel="00E33C98" w:rsidRDefault="00C10991">
      <w:pPr>
        <w:spacing w:line="360" w:lineRule="auto"/>
        <w:ind w:left="567" w:right="1132"/>
        <w:rPr>
          <w:del w:id="84" w:author="Lerning, Lena" w:date="2014-10-07T14:49:00Z"/>
          <w:rFonts w:ascii="Arial" w:hAnsi="Arial" w:cs="Arial"/>
          <w:sz w:val="22"/>
          <w:lang w:val="sv-SE"/>
          <w:rPrChange w:id="85" w:author="Lerning, Lena" w:date="2014-10-07T14:51:00Z">
            <w:rPr>
              <w:del w:id="86" w:author="Lerning, Lena" w:date="2014-10-07T14:49:00Z"/>
              <w:rFonts w:ascii="Arial" w:hAnsi="Arial" w:cs="Arial"/>
              <w:sz w:val="22"/>
              <w:lang w:val="en-US"/>
            </w:rPr>
          </w:rPrChange>
        </w:rPr>
        <w:pPrChange w:id="87" w:author="Lerning, Lena" w:date="2014-10-07T14:49:00Z">
          <w:pPr>
            <w:spacing w:line="360" w:lineRule="auto"/>
            <w:ind w:left="567" w:right="1132"/>
            <w:jc w:val="both"/>
          </w:pPr>
        </w:pPrChange>
      </w:pPr>
    </w:p>
    <w:p w:rsidR="00C10991" w:rsidRPr="00E33C98" w:rsidDel="00E33C98" w:rsidRDefault="00C10991">
      <w:pPr>
        <w:spacing w:line="360" w:lineRule="auto"/>
        <w:ind w:left="567" w:right="1132"/>
        <w:rPr>
          <w:del w:id="88" w:author="Lerning, Lena" w:date="2014-10-07T14:49:00Z"/>
          <w:rFonts w:ascii="Arial" w:hAnsi="Arial" w:cs="Arial"/>
          <w:b/>
          <w:sz w:val="22"/>
          <w:lang w:val="sv-SE"/>
          <w:rPrChange w:id="89" w:author="Lerning, Lena" w:date="2014-10-07T14:51:00Z">
            <w:rPr>
              <w:del w:id="90" w:author="Lerning, Lena" w:date="2014-10-07T14:49:00Z"/>
              <w:rFonts w:ascii="Arial" w:hAnsi="Arial" w:cs="Arial"/>
              <w:b/>
              <w:sz w:val="22"/>
              <w:lang w:val="en-US"/>
            </w:rPr>
          </w:rPrChange>
        </w:rPr>
        <w:pPrChange w:id="91" w:author="Lerning, Lena" w:date="2014-10-07T14:49:00Z">
          <w:pPr>
            <w:spacing w:line="360" w:lineRule="auto"/>
            <w:ind w:left="567" w:right="1132"/>
            <w:jc w:val="both"/>
          </w:pPr>
        </w:pPrChange>
      </w:pPr>
      <w:del w:id="92" w:author="Lerning, Lena" w:date="2014-10-07T14:49:00Z">
        <w:r w:rsidRPr="00E33C98" w:rsidDel="00E33C98">
          <w:rPr>
            <w:rFonts w:ascii="Arial" w:hAnsi="Arial" w:cs="Arial"/>
            <w:b/>
            <w:sz w:val="22"/>
            <w:lang w:val="sv-SE"/>
            <w:rPrChange w:id="93" w:author="Lerning, Lena" w:date="2014-10-07T14:51:00Z">
              <w:rPr>
                <w:rFonts w:ascii="Arial" w:hAnsi="Arial" w:cs="Arial"/>
                <w:b/>
                <w:sz w:val="22"/>
                <w:lang w:val="en-US"/>
              </w:rPr>
            </w:rPrChange>
          </w:rPr>
          <w:delText>Attractive performance.</w:delText>
        </w:r>
      </w:del>
    </w:p>
    <w:p w:rsidR="008062C7" w:rsidRPr="00E33C98" w:rsidDel="00E33C98" w:rsidRDefault="00BE524F">
      <w:pPr>
        <w:spacing w:line="360" w:lineRule="auto"/>
        <w:ind w:left="567" w:right="1132"/>
        <w:rPr>
          <w:del w:id="94" w:author="Lerning, Lena" w:date="2014-10-07T14:49:00Z"/>
          <w:rFonts w:ascii="Arial" w:hAnsi="Arial" w:cs="Arial"/>
          <w:sz w:val="22"/>
          <w:lang w:val="sv-SE"/>
          <w:rPrChange w:id="95" w:author="Lerning, Lena" w:date="2014-10-07T14:51:00Z">
            <w:rPr>
              <w:del w:id="96" w:author="Lerning, Lena" w:date="2014-10-07T14:49:00Z"/>
              <w:rFonts w:ascii="Arial" w:hAnsi="Arial" w:cs="Arial"/>
              <w:sz w:val="22"/>
              <w:lang w:val="en-US"/>
            </w:rPr>
          </w:rPrChange>
        </w:rPr>
        <w:pPrChange w:id="97" w:author="Lerning, Lena" w:date="2014-10-07T14:49:00Z">
          <w:pPr>
            <w:spacing w:line="360" w:lineRule="auto"/>
            <w:ind w:left="567" w:right="1132"/>
            <w:jc w:val="both"/>
          </w:pPr>
        </w:pPrChange>
      </w:pPr>
      <w:del w:id="98" w:author="Lerning, Lena" w:date="2014-10-07T14:49:00Z">
        <w:r w:rsidRPr="00E33C98" w:rsidDel="00E33C98">
          <w:rPr>
            <w:rFonts w:ascii="Arial" w:hAnsi="Arial" w:cs="Arial"/>
            <w:sz w:val="22"/>
            <w:lang w:val="sv-SE"/>
            <w:rPrChange w:id="99" w:author="Lerning, Lena" w:date="2014-10-07T14:51:00Z">
              <w:rPr>
                <w:rFonts w:ascii="Arial" w:hAnsi="Arial" w:cs="Arial"/>
                <w:sz w:val="22"/>
                <w:lang w:val="en-US"/>
              </w:rPr>
            </w:rPrChange>
          </w:rPr>
          <w:delText xml:space="preserve">The Hilti </w:delText>
        </w:r>
        <w:r w:rsidR="0028144C" w:rsidRPr="00E33C98" w:rsidDel="00E33C98">
          <w:rPr>
            <w:rFonts w:ascii="Arial" w:hAnsi="Arial" w:cs="Arial"/>
            <w:sz w:val="22"/>
            <w:lang w:val="sv-SE"/>
            <w:rPrChange w:id="100" w:author="Lerning, Lena" w:date="2014-10-07T14:51:00Z">
              <w:rPr>
                <w:rFonts w:ascii="Arial" w:hAnsi="Arial" w:cs="Arial"/>
                <w:sz w:val="22"/>
                <w:lang w:val="en-US"/>
              </w:rPr>
            </w:rPrChange>
          </w:rPr>
          <w:delText xml:space="preserve">HUS3 opens a whole new world of design flexibility for safety relevant, medium duty applications and delivers the highest technical performance and best in class approvals. </w:delText>
        </w:r>
        <w:r w:rsidR="008062C7" w:rsidRPr="00E33C98" w:rsidDel="00E33C98">
          <w:rPr>
            <w:rFonts w:ascii="Arial" w:hAnsi="Arial" w:cs="Arial"/>
            <w:sz w:val="22"/>
            <w:lang w:val="sv-SE"/>
            <w:rPrChange w:id="101" w:author="Lerning, Lena" w:date="2014-10-07T14:51:00Z">
              <w:rPr>
                <w:rFonts w:ascii="Arial" w:hAnsi="Arial" w:cs="Arial"/>
                <w:sz w:val="22"/>
                <w:lang w:val="en-US"/>
              </w:rPr>
            </w:rPrChange>
          </w:rPr>
          <w:delText>It meets challenging design requirements with ease, such as smallest edge distances and limited concrete member thicknesses.</w:delText>
        </w:r>
        <w:r w:rsidR="00C10991" w:rsidRPr="00E33C98" w:rsidDel="00E33C98">
          <w:rPr>
            <w:rFonts w:ascii="Arial" w:hAnsi="Arial" w:cs="Arial"/>
            <w:sz w:val="22"/>
            <w:lang w:val="sv-SE"/>
            <w:rPrChange w:id="102" w:author="Lerning, Lena" w:date="2014-10-07T14:51:00Z">
              <w:rPr>
                <w:rFonts w:ascii="Arial" w:hAnsi="Arial" w:cs="Arial"/>
                <w:sz w:val="22"/>
                <w:lang w:val="en-US"/>
              </w:rPr>
            </w:rPrChange>
          </w:rPr>
          <w:delText xml:space="preserve"> Available in hexagonal or countersunk heads, HUS3 offers a neat appearance while ensuring maximum setting convenience and load capacity performance.</w:delText>
        </w:r>
      </w:del>
    </w:p>
    <w:p w:rsidR="0028144C" w:rsidRPr="00E33C98" w:rsidDel="00E33C98" w:rsidRDefault="0028144C">
      <w:pPr>
        <w:spacing w:line="360" w:lineRule="auto"/>
        <w:ind w:left="567" w:right="1132"/>
        <w:rPr>
          <w:del w:id="103" w:author="Lerning, Lena" w:date="2014-10-07T14:49:00Z"/>
          <w:rFonts w:ascii="Arial" w:hAnsi="Arial" w:cs="Arial"/>
          <w:sz w:val="22"/>
          <w:lang w:val="sv-SE"/>
          <w:rPrChange w:id="104" w:author="Lerning, Lena" w:date="2014-10-07T14:51:00Z">
            <w:rPr>
              <w:del w:id="105" w:author="Lerning, Lena" w:date="2014-10-07T14:49:00Z"/>
              <w:rFonts w:ascii="Arial" w:hAnsi="Arial" w:cs="Arial"/>
              <w:sz w:val="22"/>
              <w:lang w:val="en-US"/>
            </w:rPr>
          </w:rPrChange>
        </w:rPr>
        <w:pPrChange w:id="106" w:author="Lerning, Lena" w:date="2014-10-07T14:49:00Z">
          <w:pPr>
            <w:spacing w:line="360" w:lineRule="auto"/>
            <w:ind w:left="567" w:right="1132"/>
            <w:jc w:val="both"/>
          </w:pPr>
        </w:pPrChange>
      </w:pPr>
    </w:p>
    <w:p w:rsidR="008062C7" w:rsidRPr="00E33C98" w:rsidDel="00E33C98" w:rsidRDefault="008062C7">
      <w:pPr>
        <w:spacing w:line="360" w:lineRule="auto"/>
        <w:ind w:left="567" w:right="1132"/>
        <w:rPr>
          <w:del w:id="107" w:author="Lerning, Lena" w:date="2014-10-07T14:49:00Z"/>
          <w:rFonts w:ascii="Arial" w:hAnsi="Arial" w:cs="Arial"/>
          <w:b/>
          <w:bCs/>
          <w:sz w:val="22"/>
          <w:lang w:val="sv-SE"/>
          <w:rPrChange w:id="108" w:author="Lerning, Lena" w:date="2014-10-07T14:51:00Z">
            <w:rPr>
              <w:del w:id="109" w:author="Lerning, Lena" w:date="2014-10-07T14:49:00Z"/>
              <w:rFonts w:ascii="Arial" w:hAnsi="Arial" w:cs="Arial"/>
              <w:b/>
              <w:bCs/>
              <w:sz w:val="22"/>
              <w:lang w:val="en-US"/>
            </w:rPr>
          </w:rPrChange>
        </w:rPr>
        <w:pPrChange w:id="110" w:author="Lerning, Lena" w:date="2014-10-07T14:49:00Z">
          <w:pPr>
            <w:spacing w:line="360" w:lineRule="auto"/>
            <w:ind w:left="567" w:right="1132"/>
            <w:jc w:val="both"/>
          </w:pPr>
        </w:pPrChange>
      </w:pPr>
      <w:del w:id="111" w:author="Lerning, Lena" w:date="2014-10-07T14:49:00Z">
        <w:r w:rsidRPr="00E33C98" w:rsidDel="00E33C98">
          <w:rPr>
            <w:rFonts w:ascii="Arial" w:hAnsi="Arial" w:cs="Arial"/>
            <w:b/>
            <w:bCs/>
            <w:sz w:val="22"/>
            <w:lang w:val="sv-SE"/>
            <w:rPrChange w:id="112" w:author="Lerning, Lena" w:date="2014-10-07T14:51:00Z">
              <w:rPr>
                <w:rFonts w:ascii="Arial" w:hAnsi="Arial" w:cs="Arial"/>
                <w:b/>
                <w:bCs/>
                <w:sz w:val="22"/>
                <w:lang w:val="en-US"/>
              </w:rPr>
            </w:rPrChange>
          </w:rPr>
          <w:delText>Approved adjustability.</w:delText>
        </w:r>
      </w:del>
    </w:p>
    <w:p w:rsidR="008062C7" w:rsidRPr="00E33C98" w:rsidDel="00E33C98" w:rsidRDefault="008062C7">
      <w:pPr>
        <w:spacing w:line="360" w:lineRule="auto"/>
        <w:ind w:left="567" w:right="1132"/>
        <w:rPr>
          <w:del w:id="113" w:author="Lerning, Lena" w:date="2014-10-07T14:49:00Z"/>
          <w:rFonts w:ascii="Arial" w:hAnsi="Arial" w:cs="Arial"/>
          <w:sz w:val="22"/>
          <w:lang w:val="sv-SE"/>
          <w:rPrChange w:id="114" w:author="Lerning, Lena" w:date="2014-10-07T14:51:00Z">
            <w:rPr>
              <w:del w:id="115" w:author="Lerning, Lena" w:date="2014-10-07T14:49:00Z"/>
              <w:rFonts w:ascii="Arial" w:hAnsi="Arial" w:cs="Arial"/>
              <w:sz w:val="22"/>
              <w:lang w:val="en-US"/>
            </w:rPr>
          </w:rPrChange>
        </w:rPr>
        <w:pPrChange w:id="116" w:author="Lerning, Lena" w:date="2014-10-07T14:49:00Z">
          <w:pPr>
            <w:spacing w:line="360" w:lineRule="auto"/>
            <w:ind w:left="567" w:right="1132"/>
            <w:jc w:val="both"/>
          </w:pPr>
        </w:pPrChange>
      </w:pPr>
      <w:del w:id="117" w:author="Lerning, Lena" w:date="2014-10-07T14:49:00Z">
        <w:r w:rsidRPr="00E33C98" w:rsidDel="00E33C98">
          <w:rPr>
            <w:rFonts w:ascii="Arial" w:hAnsi="Arial" w:cs="Arial"/>
            <w:sz w:val="22"/>
            <w:lang w:val="sv-SE"/>
            <w:rPrChange w:id="118" w:author="Lerning, Lena" w:date="2014-10-07T14:51:00Z">
              <w:rPr>
                <w:rFonts w:ascii="Arial" w:hAnsi="Arial" w:cs="Arial"/>
                <w:sz w:val="22"/>
                <w:lang w:val="en-US"/>
              </w:rPr>
            </w:rPrChange>
          </w:rPr>
          <w:delText>Hilti takes a giant leap forward with HUS3 – the world’s first screw anchor</w:delText>
        </w:r>
        <w:r w:rsidR="00560999" w:rsidRPr="00E33C98" w:rsidDel="00E33C98">
          <w:rPr>
            <w:rFonts w:ascii="Arial" w:hAnsi="Arial" w:cs="Arial"/>
            <w:sz w:val="22"/>
            <w:lang w:val="sv-SE"/>
            <w:rPrChange w:id="119" w:author="Lerning, Lena" w:date="2014-10-07T14:51:00Z">
              <w:rPr>
                <w:rFonts w:ascii="Arial" w:hAnsi="Arial" w:cs="Arial"/>
                <w:sz w:val="22"/>
                <w:lang w:val="en-US"/>
              </w:rPr>
            </w:rPrChange>
          </w:rPr>
          <w:delText xml:space="preserve"> </w:delText>
        </w:r>
        <w:r w:rsidRPr="00E33C98" w:rsidDel="00E33C98">
          <w:rPr>
            <w:rFonts w:ascii="Arial" w:hAnsi="Arial" w:cs="Arial"/>
            <w:sz w:val="22"/>
            <w:lang w:val="sv-SE"/>
            <w:rPrChange w:id="120" w:author="Lerning, Lena" w:date="2014-10-07T14:51:00Z">
              <w:rPr>
                <w:rFonts w:ascii="Arial" w:hAnsi="Arial" w:cs="Arial"/>
                <w:sz w:val="22"/>
                <w:lang w:val="en-US"/>
              </w:rPr>
            </w:rPrChange>
          </w:rPr>
          <w:delText>featuring a tested and approved adjustability process</w:delText>
        </w:r>
        <w:r w:rsidR="00560999" w:rsidRPr="00E33C98" w:rsidDel="00E33C98">
          <w:rPr>
            <w:rFonts w:ascii="Arial" w:hAnsi="Arial" w:cs="Arial"/>
            <w:sz w:val="22"/>
            <w:lang w:val="sv-SE"/>
            <w:rPrChange w:id="121" w:author="Lerning, Lena" w:date="2014-10-07T14:51:00Z">
              <w:rPr>
                <w:rFonts w:ascii="Arial" w:hAnsi="Arial" w:cs="Arial"/>
                <w:sz w:val="22"/>
                <w:lang w:val="en-US"/>
              </w:rPr>
            </w:rPrChange>
          </w:rPr>
          <w:delText>.</w:delText>
        </w:r>
        <w:r w:rsidRPr="00E33C98" w:rsidDel="00E33C98">
          <w:rPr>
            <w:rFonts w:ascii="Arial" w:hAnsi="Arial" w:cs="Arial"/>
            <w:sz w:val="22"/>
            <w:lang w:val="sv-SE"/>
            <w:rPrChange w:id="122" w:author="Lerning, Lena" w:date="2014-10-07T14:51:00Z">
              <w:rPr>
                <w:rFonts w:ascii="Arial" w:hAnsi="Arial" w:cs="Arial"/>
                <w:sz w:val="22"/>
                <w:lang w:val="en-US"/>
              </w:rPr>
            </w:rPrChange>
          </w:rPr>
          <w:delText xml:space="preserve"> Built to last</w:delText>
        </w:r>
        <w:r w:rsidR="00560999" w:rsidRPr="00E33C98" w:rsidDel="00E33C98">
          <w:rPr>
            <w:rFonts w:ascii="Arial" w:hAnsi="Arial" w:cs="Arial"/>
            <w:sz w:val="22"/>
            <w:lang w:val="sv-SE"/>
            <w:rPrChange w:id="123" w:author="Lerning, Lena" w:date="2014-10-07T14:51:00Z">
              <w:rPr>
                <w:rFonts w:ascii="Arial" w:hAnsi="Arial" w:cs="Arial"/>
                <w:sz w:val="22"/>
                <w:lang w:val="en-US"/>
              </w:rPr>
            </w:rPrChange>
          </w:rPr>
          <w:delText>,</w:delText>
        </w:r>
        <w:r w:rsidRPr="00E33C98" w:rsidDel="00E33C98">
          <w:rPr>
            <w:rFonts w:ascii="Arial" w:hAnsi="Arial" w:cs="Arial"/>
            <w:sz w:val="22"/>
            <w:lang w:val="sv-SE"/>
            <w:rPrChange w:id="124" w:author="Lerning, Lena" w:date="2014-10-07T14:51:00Z">
              <w:rPr>
                <w:rFonts w:ascii="Arial" w:hAnsi="Arial" w:cs="Arial"/>
                <w:sz w:val="22"/>
                <w:lang w:val="en-US"/>
              </w:rPr>
            </w:rPrChange>
          </w:rPr>
          <w:delText xml:space="preserve"> the HUS3’s new design allows for quick and easy base plate levelling, adjustments and realignments</w:delText>
        </w:r>
        <w:r w:rsidR="00BF3267" w:rsidRPr="00E33C98" w:rsidDel="00E33C98">
          <w:rPr>
            <w:rFonts w:ascii="Arial" w:hAnsi="Arial" w:cs="Arial"/>
            <w:sz w:val="22"/>
            <w:lang w:val="sv-SE"/>
            <w:rPrChange w:id="125" w:author="Lerning, Lena" w:date="2014-10-07T14:51:00Z">
              <w:rPr>
                <w:rFonts w:ascii="Arial" w:hAnsi="Arial" w:cs="Arial"/>
                <w:sz w:val="22"/>
                <w:lang w:val="en-US"/>
              </w:rPr>
            </w:rPrChange>
          </w:rPr>
          <w:delText>. It can be untightened and re-tightened</w:delText>
        </w:r>
        <w:r w:rsidRPr="00E33C98" w:rsidDel="00E33C98">
          <w:rPr>
            <w:rFonts w:ascii="Arial" w:hAnsi="Arial" w:cs="Arial"/>
            <w:sz w:val="22"/>
            <w:lang w:val="sv-SE"/>
            <w:rPrChange w:id="126" w:author="Lerning, Lena" w:date="2014-10-07T14:51:00Z">
              <w:rPr>
                <w:rFonts w:ascii="Arial" w:hAnsi="Arial" w:cs="Arial"/>
                <w:sz w:val="22"/>
                <w:lang w:val="en-US"/>
              </w:rPr>
            </w:rPrChange>
          </w:rPr>
          <w:delText xml:space="preserve"> twice</w:delText>
        </w:r>
        <w:r w:rsidR="00BF3267" w:rsidRPr="00E33C98" w:rsidDel="00E33C98">
          <w:rPr>
            <w:rFonts w:ascii="Arial" w:hAnsi="Arial" w:cs="Arial"/>
            <w:sz w:val="22"/>
            <w:lang w:val="sv-SE"/>
            <w:rPrChange w:id="127" w:author="Lerning, Lena" w:date="2014-10-07T14:51:00Z">
              <w:rPr>
                <w:rFonts w:ascii="Arial" w:hAnsi="Arial" w:cs="Arial"/>
                <w:sz w:val="22"/>
                <w:lang w:val="en-US"/>
              </w:rPr>
            </w:rPrChange>
          </w:rPr>
          <w:delText>,</w:delText>
        </w:r>
        <w:r w:rsidRPr="00E33C98" w:rsidDel="00E33C98">
          <w:rPr>
            <w:rFonts w:ascii="Arial" w:hAnsi="Arial" w:cs="Arial"/>
            <w:sz w:val="22"/>
            <w:lang w:val="sv-SE"/>
            <w:rPrChange w:id="128" w:author="Lerning, Lena" w:date="2014-10-07T14:51:00Z">
              <w:rPr>
                <w:rFonts w:ascii="Arial" w:hAnsi="Arial" w:cs="Arial"/>
                <w:sz w:val="22"/>
                <w:lang w:val="en-US"/>
              </w:rPr>
            </w:rPrChange>
          </w:rPr>
          <w:delText xml:space="preserve"> up to 10mm</w:delText>
        </w:r>
        <w:r w:rsidR="00BF3267" w:rsidRPr="00E33C98" w:rsidDel="00E33C98">
          <w:rPr>
            <w:rFonts w:ascii="Arial" w:hAnsi="Arial" w:cs="Arial"/>
            <w:sz w:val="22"/>
            <w:lang w:val="sv-SE"/>
            <w:rPrChange w:id="129" w:author="Lerning, Lena" w:date="2014-10-07T14:51:00Z">
              <w:rPr>
                <w:rFonts w:ascii="Arial" w:hAnsi="Arial" w:cs="Arial"/>
                <w:sz w:val="22"/>
                <w:lang w:val="en-US"/>
              </w:rPr>
            </w:rPrChange>
          </w:rPr>
          <w:delText>,</w:delText>
        </w:r>
        <w:r w:rsidRPr="00E33C98" w:rsidDel="00E33C98">
          <w:rPr>
            <w:rFonts w:ascii="Arial" w:hAnsi="Arial" w:cs="Arial"/>
            <w:sz w:val="22"/>
            <w:lang w:val="sv-SE"/>
            <w:rPrChange w:id="130" w:author="Lerning, Lena" w:date="2014-10-07T14:51:00Z">
              <w:rPr>
                <w:rFonts w:ascii="Arial" w:hAnsi="Arial" w:cs="Arial"/>
                <w:sz w:val="22"/>
                <w:lang w:val="en-US"/>
              </w:rPr>
            </w:rPrChange>
          </w:rPr>
          <w:delText xml:space="preserve"> without compromising integrity of approvals or load capacity – a Hilti exclusive and an industry first.</w:delText>
        </w:r>
      </w:del>
    </w:p>
    <w:p w:rsidR="00B717B5" w:rsidRPr="00E33C98" w:rsidDel="00E33C98" w:rsidRDefault="00B717B5">
      <w:pPr>
        <w:spacing w:line="360" w:lineRule="auto"/>
        <w:ind w:left="567" w:right="1132"/>
        <w:rPr>
          <w:del w:id="131" w:author="Lerning, Lena" w:date="2014-10-07T14:49:00Z"/>
          <w:rFonts w:ascii="Arial" w:hAnsi="Arial" w:cs="Arial"/>
          <w:b/>
          <w:bCs/>
          <w:sz w:val="22"/>
          <w:lang w:val="sv-SE"/>
          <w:rPrChange w:id="132" w:author="Lerning, Lena" w:date="2014-10-07T14:51:00Z">
            <w:rPr>
              <w:del w:id="133" w:author="Lerning, Lena" w:date="2014-10-07T14:49:00Z"/>
              <w:rFonts w:ascii="Arial" w:hAnsi="Arial" w:cs="Arial"/>
              <w:b/>
              <w:bCs/>
              <w:sz w:val="22"/>
              <w:lang w:val="en-US"/>
            </w:rPr>
          </w:rPrChange>
        </w:rPr>
        <w:pPrChange w:id="134" w:author="Lerning, Lena" w:date="2014-10-07T14:49:00Z">
          <w:pPr>
            <w:spacing w:line="360" w:lineRule="auto"/>
            <w:ind w:left="567" w:right="1132"/>
            <w:jc w:val="both"/>
          </w:pPr>
        </w:pPrChange>
      </w:pPr>
    </w:p>
    <w:p w:rsidR="001109FD" w:rsidRPr="00E33C98" w:rsidDel="00E33C98" w:rsidRDefault="001109FD">
      <w:pPr>
        <w:spacing w:line="360" w:lineRule="auto"/>
        <w:ind w:left="567" w:right="1132"/>
        <w:rPr>
          <w:del w:id="135" w:author="Lerning, Lena" w:date="2014-10-07T14:49:00Z"/>
          <w:rFonts w:ascii="Arial" w:hAnsi="Arial" w:cs="Arial"/>
          <w:b/>
          <w:bCs/>
          <w:sz w:val="22"/>
          <w:lang w:val="sv-SE"/>
          <w:rPrChange w:id="136" w:author="Lerning, Lena" w:date="2014-10-07T14:51:00Z">
            <w:rPr>
              <w:del w:id="137" w:author="Lerning, Lena" w:date="2014-10-07T14:49:00Z"/>
              <w:rFonts w:ascii="Arial" w:hAnsi="Arial" w:cs="Arial"/>
              <w:b/>
              <w:bCs/>
              <w:sz w:val="22"/>
              <w:lang w:val="en-US"/>
            </w:rPr>
          </w:rPrChange>
        </w:rPr>
        <w:pPrChange w:id="138" w:author="Lerning, Lena" w:date="2014-10-07T14:49:00Z">
          <w:pPr>
            <w:spacing w:line="360" w:lineRule="auto"/>
            <w:ind w:left="567" w:right="1132"/>
            <w:jc w:val="both"/>
          </w:pPr>
        </w:pPrChange>
      </w:pPr>
      <w:del w:id="139" w:author="Lerning, Lena" w:date="2014-10-07T14:49:00Z">
        <w:r w:rsidRPr="00E33C98" w:rsidDel="00E33C98">
          <w:rPr>
            <w:rFonts w:ascii="Arial" w:hAnsi="Arial" w:cs="Arial"/>
            <w:b/>
            <w:bCs/>
            <w:sz w:val="22"/>
            <w:lang w:val="sv-SE"/>
            <w:rPrChange w:id="140" w:author="Lerning, Lena" w:date="2014-10-07T14:51:00Z">
              <w:rPr>
                <w:rFonts w:ascii="Arial" w:hAnsi="Arial" w:cs="Arial"/>
                <w:b/>
                <w:bCs/>
                <w:sz w:val="22"/>
                <w:lang w:val="en-US"/>
              </w:rPr>
            </w:rPrChange>
          </w:rPr>
          <w:delText>Matched system performance</w:delText>
        </w:r>
        <w:r w:rsidR="00B717B5" w:rsidRPr="00E33C98" w:rsidDel="00E33C98">
          <w:rPr>
            <w:rFonts w:ascii="Arial" w:hAnsi="Arial" w:cs="Arial"/>
            <w:b/>
            <w:bCs/>
            <w:sz w:val="22"/>
            <w:lang w:val="sv-SE"/>
            <w:rPrChange w:id="141" w:author="Lerning, Lena" w:date="2014-10-07T14:51:00Z">
              <w:rPr>
                <w:rFonts w:ascii="Arial" w:hAnsi="Arial" w:cs="Arial"/>
                <w:b/>
                <w:bCs/>
                <w:sz w:val="22"/>
                <w:lang w:val="en-US"/>
              </w:rPr>
            </w:rPrChange>
          </w:rPr>
          <w:delText>.</w:delText>
        </w:r>
      </w:del>
    </w:p>
    <w:p w:rsidR="001109FD" w:rsidRPr="00E33C98" w:rsidDel="00E33C98" w:rsidRDefault="001109FD">
      <w:pPr>
        <w:spacing w:line="360" w:lineRule="auto"/>
        <w:ind w:left="567" w:right="1132"/>
        <w:rPr>
          <w:del w:id="142" w:author="Lerning, Lena" w:date="2014-10-07T14:49:00Z"/>
          <w:rFonts w:ascii="Arial" w:hAnsi="Arial" w:cs="Arial"/>
          <w:sz w:val="22"/>
          <w:lang w:val="sv-SE"/>
          <w:rPrChange w:id="143" w:author="Lerning, Lena" w:date="2014-10-07T14:51:00Z">
            <w:rPr>
              <w:del w:id="144" w:author="Lerning, Lena" w:date="2014-10-07T14:49:00Z"/>
              <w:rFonts w:ascii="Arial" w:hAnsi="Arial" w:cs="Arial"/>
              <w:sz w:val="22"/>
              <w:lang w:val="en-US"/>
            </w:rPr>
          </w:rPrChange>
        </w:rPr>
        <w:pPrChange w:id="145" w:author="Lerning, Lena" w:date="2014-10-07T14:49:00Z">
          <w:pPr>
            <w:spacing w:line="360" w:lineRule="auto"/>
            <w:ind w:left="567" w:right="1132"/>
            <w:jc w:val="both"/>
          </w:pPr>
        </w:pPrChange>
      </w:pPr>
      <w:del w:id="146" w:author="Lerning, Lena" w:date="2014-10-07T14:49:00Z">
        <w:r w:rsidRPr="00E33C98" w:rsidDel="00E33C98">
          <w:rPr>
            <w:rFonts w:ascii="Arial" w:hAnsi="Arial" w:cs="Arial"/>
            <w:sz w:val="22"/>
            <w:lang w:val="sv-SE"/>
            <w:rPrChange w:id="147" w:author="Lerning, Lena" w:date="2014-10-07T14:51:00Z">
              <w:rPr>
                <w:rFonts w:ascii="Arial" w:hAnsi="Arial" w:cs="Arial"/>
                <w:sz w:val="22"/>
                <w:lang w:val="en-US"/>
              </w:rPr>
            </w:rPrChange>
          </w:rPr>
          <w:delText>Everything from Hilti: HUS</w:delText>
        </w:r>
        <w:r w:rsidR="00BF3267" w:rsidRPr="00E33C98" w:rsidDel="00E33C98">
          <w:rPr>
            <w:rFonts w:ascii="Arial" w:hAnsi="Arial" w:cs="Arial"/>
            <w:sz w:val="22"/>
            <w:lang w:val="sv-SE"/>
            <w:rPrChange w:id="148" w:author="Lerning, Lena" w:date="2014-10-07T14:51:00Z">
              <w:rPr>
                <w:rFonts w:ascii="Arial" w:hAnsi="Arial" w:cs="Arial"/>
                <w:sz w:val="22"/>
                <w:lang w:val="en-US"/>
              </w:rPr>
            </w:rPrChange>
          </w:rPr>
          <w:delText>3</w:delText>
        </w:r>
        <w:r w:rsidRPr="00E33C98" w:rsidDel="00E33C98">
          <w:rPr>
            <w:rFonts w:ascii="Arial" w:hAnsi="Arial" w:cs="Arial"/>
            <w:sz w:val="22"/>
            <w:lang w:val="sv-SE"/>
            <w:rPrChange w:id="149" w:author="Lerning, Lena" w:date="2014-10-07T14:51:00Z">
              <w:rPr>
                <w:rFonts w:ascii="Arial" w:hAnsi="Arial" w:cs="Arial"/>
                <w:sz w:val="22"/>
                <w:lang w:val="en-US"/>
              </w:rPr>
            </w:rPrChange>
          </w:rPr>
          <w:delText xml:space="preserve"> screw anchors and Hilti impact drivers are perfectly</w:delText>
        </w:r>
        <w:r w:rsidR="00B717B5" w:rsidRPr="00E33C98" w:rsidDel="00E33C98">
          <w:rPr>
            <w:rFonts w:ascii="Arial" w:hAnsi="Arial" w:cs="Arial"/>
            <w:sz w:val="22"/>
            <w:lang w:val="sv-SE"/>
            <w:rPrChange w:id="150" w:author="Lerning, Lena" w:date="2014-10-07T14:51:00Z">
              <w:rPr>
                <w:rFonts w:ascii="Arial" w:hAnsi="Arial" w:cs="Arial"/>
                <w:sz w:val="22"/>
                <w:lang w:val="en-US"/>
              </w:rPr>
            </w:rPrChange>
          </w:rPr>
          <w:delText xml:space="preserve"> </w:delText>
        </w:r>
        <w:r w:rsidRPr="00E33C98" w:rsidDel="00E33C98">
          <w:rPr>
            <w:rFonts w:ascii="Arial" w:hAnsi="Arial" w:cs="Arial"/>
            <w:sz w:val="22"/>
            <w:lang w:val="sv-SE"/>
            <w:rPrChange w:id="151" w:author="Lerning, Lena" w:date="2014-10-07T14:51:00Z">
              <w:rPr>
                <w:rFonts w:ascii="Arial" w:hAnsi="Arial" w:cs="Arial"/>
                <w:sz w:val="22"/>
                <w:lang w:val="en-US"/>
              </w:rPr>
            </w:rPrChange>
          </w:rPr>
          <w:delText>matched and thus form an optim</w:delText>
        </w:r>
        <w:r w:rsidR="00B717B5" w:rsidRPr="00E33C98" w:rsidDel="00E33C98">
          <w:rPr>
            <w:rFonts w:ascii="Arial" w:hAnsi="Arial" w:cs="Arial"/>
            <w:sz w:val="22"/>
            <w:lang w:val="sv-SE"/>
            <w:rPrChange w:id="152" w:author="Lerning, Lena" w:date="2014-10-07T14:51:00Z">
              <w:rPr>
                <w:rFonts w:ascii="Arial" w:hAnsi="Arial" w:cs="Arial"/>
                <w:sz w:val="22"/>
                <w:lang w:val="en-US"/>
              </w:rPr>
            </w:rPrChange>
          </w:rPr>
          <w:delText>ized, highly efficient system. Hilti’s SIW22T-A is s</w:delText>
        </w:r>
        <w:r w:rsidRPr="00E33C98" w:rsidDel="00E33C98">
          <w:rPr>
            <w:rFonts w:ascii="Arial" w:hAnsi="Arial" w:cs="Arial"/>
            <w:sz w:val="22"/>
            <w:lang w:val="sv-SE"/>
            <w:rPrChange w:id="153" w:author="Lerning, Lena" w:date="2014-10-07T14:51:00Z">
              <w:rPr>
                <w:rFonts w:ascii="Arial" w:hAnsi="Arial" w:cs="Arial"/>
                <w:sz w:val="22"/>
                <w:lang w:val="en-US"/>
              </w:rPr>
            </w:rPrChange>
          </w:rPr>
          <w:delText>pecially</w:delText>
        </w:r>
        <w:r w:rsidR="00B717B5" w:rsidRPr="00E33C98" w:rsidDel="00E33C98">
          <w:rPr>
            <w:rFonts w:ascii="Arial" w:hAnsi="Arial" w:cs="Arial"/>
            <w:sz w:val="22"/>
            <w:lang w:val="sv-SE"/>
            <w:rPrChange w:id="154" w:author="Lerning, Lena" w:date="2014-10-07T14:51:00Z">
              <w:rPr>
                <w:rFonts w:ascii="Arial" w:hAnsi="Arial" w:cs="Arial"/>
                <w:sz w:val="22"/>
                <w:lang w:val="en-US"/>
              </w:rPr>
            </w:rPrChange>
          </w:rPr>
          <w:delText xml:space="preserve"> </w:delText>
        </w:r>
        <w:r w:rsidRPr="00E33C98" w:rsidDel="00E33C98">
          <w:rPr>
            <w:rFonts w:ascii="Arial" w:hAnsi="Arial" w:cs="Arial"/>
            <w:sz w:val="22"/>
            <w:lang w:val="sv-SE"/>
            <w:rPrChange w:id="155" w:author="Lerning, Lena" w:date="2014-10-07T14:51:00Z">
              <w:rPr>
                <w:rFonts w:ascii="Arial" w:hAnsi="Arial" w:cs="Arial"/>
                <w:sz w:val="22"/>
                <w:lang w:val="en-US"/>
              </w:rPr>
            </w:rPrChange>
          </w:rPr>
          <w:delText>designed to drive</w:delText>
        </w:r>
        <w:r w:rsidR="00B717B5" w:rsidRPr="00E33C98" w:rsidDel="00E33C98">
          <w:rPr>
            <w:rFonts w:ascii="Arial" w:hAnsi="Arial" w:cs="Arial"/>
            <w:sz w:val="22"/>
            <w:lang w:val="sv-SE"/>
            <w:rPrChange w:id="156" w:author="Lerning, Lena" w:date="2014-10-07T14:51:00Z">
              <w:rPr>
                <w:rFonts w:ascii="Arial" w:hAnsi="Arial" w:cs="Arial"/>
                <w:sz w:val="22"/>
                <w:lang w:val="en-US"/>
              </w:rPr>
            </w:rPrChange>
          </w:rPr>
          <w:delText xml:space="preserve"> the HUS3 undercut</w:delText>
        </w:r>
        <w:r w:rsidRPr="00E33C98" w:rsidDel="00E33C98">
          <w:rPr>
            <w:rFonts w:ascii="Arial" w:hAnsi="Arial" w:cs="Arial"/>
            <w:sz w:val="22"/>
            <w:lang w:val="sv-SE"/>
            <w:rPrChange w:id="157" w:author="Lerning, Lena" w:date="2014-10-07T14:51:00Z">
              <w:rPr>
                <w:rFonts w:ascii="Arial" w:hAnsi="Arial" w:cs="Arial"/>
                <w:sz w:val="22"/>
                <w:lang w:val="en-US"/>
              </w:rPr>
            </w:rPrChange>
          </w:rPr>
          <w:delText xml:space="preserve"> screw anchor </w:delText>
        </w:r>
        <w:r w:rsidR="00B717B5" w:rsidRPr="00E33C98" w:rsidDel="00E33C98">
          <w:rPr>
            <w:rFonts w:ascii="Arial" w:hAnsi="Arial" w:cs="Arial"/>
            <w:sz w:val="22"/>
            <w:lang w:val="sv-SE"/>
            <w:rPrChange w:id="158" w:author="Lerning, Lena" w:date="2014-10-07T14:51:00Z">
              <w:rPr>
                <w:rFonts w:ascii="Arial" w:hAnsi="Arial" w:cs="Arial"/>
                <w:sz w:val="22"/>
                <w:lang w:val="en-US"/>
              </w:rPr>
            </w:rPrChange>
          </w:rPr>
          <w:delText xml:space="preserve">and </w:delText>
        </w:r>
        <w:r w:rsidRPr="00E33C98" w:rsidDel="00E33C98">
          <w:rPr>
            <w:rFonts w:ascii="Arial" w:hAnsi="Arial" w:cs="Arial"/>
            <w:sz w:val="22"/>
            <w:lang w:val="sv-SE"/>
            <w:rPrChange w:id="159" w:author="Lerning, Lena" w:date="2014-10-07T14:51:00Z">
              <w:rPr>
                <w:rFonts w:ascii="Arial" w:hAnsi="Arial" w:cs="Arial"/>
                <w:sz w:val="22"/>
                <w:lang w:val="en-US"/>
              </w:rPr>
            </w:rPrChange>
          </w:rPr>
          <w:delText>guarantee</w:delText>
        </w:r>
        <w:r w:rsidR="00B717B5" w:rsidRPr="00E33C98" w:rsidDel="00E33C98">
          <w:rPr>
            <w:rFonts w:ascii="Arial" w:hAnsi="Arial" w:cs="Arial"/>
            <w:sz w:val="22"/>
            <w:lang w:val="sv-SE"/>
            <w:rPrChange w:id="160" w:author="Lerning, Lena" w:date="2014-10-07T14:51:00Z">
              <w:rPr>
                <w:rFonts w:ascii="Arial" w:hAnsi="Arial" w:cs="Arial"/>
                <w:sz w:val="22"/>
                <w:lang w:val="en-US"/>
              </w:rPr>
            </w:rPrChange>
          </w:rPr>
          <w:delText>s</w:delText>
        </w:r>
        <w:r w:rsidRPr="00E33C98" w:rsidDel="00E33C98">
          <w:rPr>
            <w:rFonts w:ascii="Arial" w:hAnsi="Arial" w:cs="Arial"/>
            <w:sz w:val="22"/>
            <w:lang w:val="sv-SE"/>
            <w:rPrChange w:id="161" w:author="Lerning, Lena" w:date="2014-10-07T14:51:00Z">
              <w:rPr>
                <w:rFonts w:ascii="Arial" w:hAnsi="Arial" w:cs="Arial"/>
                <w:sz w:val="22"/>
                <w:lang w:val="en-US"/>
              </w:rPr>
            </w:rPrChange>
          </w:rPr>
          <w:delText xml:space="preserve"> top productivity in every </w:delText>
        </w:r>
        <w:r w:rsidR="00B717B5" w:rsidRPr="00E33C98" w:rsidDel="00E33C98">
          <w:rPr>
            <w:rFonts w:ascii="Arial" w:hAnsi="Arial" w:cs="Arial"/>
            <w:sz w:val="22"/>
            <w:lang w:val="sv-SE"/>
            <w:rPrChange w:id="162" w:author="Lerning, Lena" w:date="2014-10-07T14:51:00Z">
              <w:rPr>
                <w:rFonts w:ascii="Arial" w:hAnsi="Arial" w:cs="Arial"/>
                <w:sz w:val="22"/>
                <w:lang w:val="en-US"/>
              </w:rPr>
            </w:rPrChange>
          </w:rPr>
          <w:delText>application</w:delText>
        </w:r>
        <w:r w:rsidRPr="00E33C98" w:rsidDel="00E33C98">
          <w:rPr>
            <w:rFonts w:ascii="Arial" w:hAnsi="Arial" w:cs="Arial"/>
            <w:sz w:val="22"/>
            <w:lang w:val="sv-SE"/>
            <w:rPrChange w:id="163" w:author="Lerning, Lena" w:date="2014-10-07T14:51:00Z">
              <w:rPr>
                <w:rFonts w:ascii="Arial" w:hAnsi="Arial" w:cs="Arial"/>
                <w:sz w:val="22"/>
                <w:lang w:val="en-US"/>
              </w:rPr>
            </w:rPrChange>
          </w:rPr>
          <w:delText>.</w:delText>
        </w:r>
      </w:del>
    </w:p>
    <w:p w:rsidR="00B717B5" w:rsidRPr="00E33C98" w:rsidDel="00E33C98" w:rsidRDefault="00B717B5">
      <w:pPr>
        <w:spacing w:line="360" w:lineRule="auto"/>
        <w:ind w:left="567" w:right="1132"/>
        <w:rPr>
          <w:del w:id="164" w:author="Lerning, Lena" w:date="2014-10-07T14:49:00Z"/>
          <w:rFonts w:ascii="Arial" w:hAnsi="Arial" w:cs="Arial"/>
          <w:b/>
          <w:bCs/>
          <w:sz w:val="22"/>
          <w:lang w:val="sv-SE"/>
          <w:rPrChange w:id="165" w:author="Lerning, Lena" w:date="2014-10-07T14:51:00Z">
            <w:rPr>
              <w:del w:id="166" w:author="Lerning, Lena" w:date="2014-10-07T14:49:00Z"/>
              <w:rFonts w:ascii="Arial" w:hAnsi="Arial" w:cs="Arial"/>
              <w:b/>
              <w:bCs/>
              <w:sz w:val="22"/>
              <w:lang w:val="en-US"/>
            </w:rPr>
          </w:rPrChange>
        </w:rPr>
        <w:pPrChange w:id="167" w:author="Lerning, Lena" w:date="2014-10-07T14:49:00Z">
          <w:pPr>
            <w:spacing w:line="360" w:lineRule="auto"/>
            <w:ind w:left="567" w:right="1132"/>
            <w:jc w:val="both"/>
          </w:pPr>
        </w:pPrChange>
      </w:pPr>
    </w:p>
    <w:p w:rsidR="00B717B5" w:rsidRPr="00E33C98" w:rsidDel="00E33C98" w:rsidRDefault="00B717B5">
      <w:pPr>
        <w:spacing w:line="360" w:lineRule="auto"/>
        <w:ind w:left="567" w:right="1132"/>
        <w:rPr>
          <w:del w:id="168" w:author="Lerning, Lena" w:date="2014-10-07T14:49:00Z"/>
          <w:rFonts w:ascii="Arial" w:hAnsi="Arial" w:cs="Arial"/>
          <w:b/>
          <w:bCs/>
          <w:sz w:val="22"/>
          <w:lang w:val="sv-SE"/>
          <w:rPrChange w:id="169" w:author="Lerning, Lena" w:date="2014-10-07T14:51:00Z">
            <w:rPr>
              <w:del w:id="170" w:author="Lerning, Lena" w:date="2014-10-07T14:49:00Z"/>
              <w:rFonts w:ascii="Arial" w:hAnsi="Arial" w:cs="Arial"/>
              <w:b/>
              <w:bCs/>
              <w:sz w:val="22"/>
              <w:lang w:val="en-US"/>
            </w:rPr>
          </w:rPrChange>
        </w:rPr>
        <w:pPrChange w:id="171" w:author="Lerning, Lena" w:date="2014-10-07T14:49:00Z">
          <w:pPr>
            <w:spacing w:line="360" w:lineRule="auto"/>
            <w:ind w:left="567" w:right="1132"/>
            <w:jc w:val="both"/>
          </w:pPr>
        </w:pPrChange>
      </w:pPr>
      <w:del w:id="172" w:author="Lerning, Lena" w:date="2014-10-07T14:49:00Z">
        <w:r w:rsidRPr="00E33C98" w:rsidDel="00E33C98">
          <w:rPr>
            <w:rFonts w:ascii="Arial" w:hAnsi="Arial" w:cs="Arial"/>
            <w:b/>
            <w:bCs/>
            <w:sz w:val="22"/>
            <w:lang w:val="sv-SE"/>
            <w:rPrChange w:id="173" w:author="Lerning, Lena" w:date="2014-10-07T14:51:00Z">
              <w:rPr>
                <w:rFonts w:ascii="Arial" w:hAnsi="Arial" w:cs="Arial"/>
                <w:b/>
                <w:bCs/>
                <w:sz w:val="22"/>
                <w:lang w:val="en-US"/>
              </w:rPr>
            </w:rPrChange>
          </w:rPr>
          <w:delText>PROFIS Anchor – the leading anchor design software.</w:delText>
        </w:r>
      </w:del>
    </w:p>
    <w:p w:rsidR="004F3E97" w:rsidRPr="00E33C98" w:rsidRDefault="00B717B5">
      <w:pPr>
        <w:spacing w:line="360" w:lineRule="auto"/>
        <w:ind w:left="567" w:right="1132"/>
        <w:rPr>
          <w:ins w:id="174" w:author="Lerning, Lena" w:date="2014-10-07T14:07:00Z"/>
          <w:rFonts w:ascii="Arial" w:hAnsi="Arial" w:cs="Arial"/>
          <w:color w:val="222222"/>
          <w:lang w:val="sv-SE"/>
          <w:rPrChange w:id="175" w:author="Lerning, Lena" w:date="2014-10-07T14:51:00Z">
            <w:rPr>
              <w:ins w:id="176" w:author="Lerning, Lena" w:date="2014-10-07T14:07:00Z"/>
              <w:rFonts w:ascii="Arial" w:hAnsi="Arial" w:cs="Arial"/>
              <w:color w:val="222222"/>
              <w:lang w:val="en-US"/>
            </w:rPr>
          </w:rPrChange>
        </w:rPr>
        <w:pPrChange w:id="177" w:author="Lerning, Lena" w:date="2014-10-07T14:49:00Z">
          <w:pPr>
            <w:spacing w:line="360" w:lineRule="auto"/>
            <w:ind w:left="567" w:right="1132"/>
            <w:jc w:val="both"/>
          </w:pPr>
        </w:pPrChange>
      </w:pPr>
      <w:del w:id="178" w:author="Lerning, Lena" w:date="2014-10-07T14:49:00Z">
        <w:r w:rsidRPr="00E33C98" w:rsidDel="00E33C98">
          <w:rPr>
            <w:rFonts w:ascii="Arial" w:hAnsi="Arial" w:cs="Arial"/>
            <w:bCs/>
            <w:sz w:val="22"/>
            <w:lang w:val="sv-SE"/>
            <w:rPrChange w:id="179" w:author="Lerning, Lena" w:date="2014-10-07T14:51:00Z">
              <w:rPr>
                <w:rFonts w:ascii="Arial" w:hAnsi="Arial" w:cs="Arial"/>
                <w:bCs/>
                <w:sz w:val="22"/>
                <w:lang w:val="en-US"/>
              </w:rPr>
            </w:rPrChange>
          </w:rPr>
          <w:delText>PROFIS Anchor makes anchor selection and design faster, safer and more reliable. Special design models based on Hilti’s many years of experience allow the designer to find reliable solutions for additional applications not yet addressed within building codes and regulations. Features like the interactive 3D interface and the exclusive Multiple Load Case Calculations help the designer cut unnecessary work steps and save valuable time.</w:delText>
        </w:r>
      </w:del>
    </w:p>
    <w:p w:rsidR="00A51333" w:rsidRDefault="00A51333" w:rsidP="006562AF">
      <w:pPr>
        <w:spacing w:line="360" w:lineRule="auto"/>
        <w:ind w:left="567" w:right="1132"/>
        <w:rPr>
          <w:ins w:id="180" w:author="Lerning, Lena" w:date="2014-10-07T15:09:00Z"/>
          <w:rStyle w:val="hps"/>
          <w:rFonts w:ascii="Arial" w:hAnsi="Arial" w:cs="Arial"/>
          <w:b/>
          <w:color w:val="222222"/>
          <w:lang w:val="sv-SE"/>
        </w:rPr>
      </w:pPr>
      <w:ins w:id="181" w:author="Lerning, Lena" w:date="2014-10-07T15:09:00Z">
        <w:r w:rsidRPr="00FE0FED">
          <w:rPr>
            <w:rStyle w:val="hps"/>
            <w:rFonts w:ascii="Arial" w:hAnsi="Arial" w:cs="Arial"/>
            <w:b/>
            <w:color w:val="222222"/>
            <w:lang w:val="sv-SE"/>
          </w:rPr>
          <w:lastRenderedPageBreak/>
          <w:t>Godkänd</w:t>
        </w:r>
        <w:r w:rsidRPr="00FE0FED">
          <w:rPr>
            <w:rFonts w:ascii="Arial" w:hAnsi="Arial" w:cs="Arial"/>
            <w:b/>
            <w:color w:val="222222"/>
            <w:lang w:val="sv-SE"/>
          </w:rPr>
          <w:t xml:space="preserve"> </w:t>
        </w:r>
      </w:ins>
      <w:ins w:id="182" w:author="Lerning, Lena" w:date="2014-10-07T16:40:00Z">
        <w:r w:rsidR="007204EA">
          <w:rPr>
            <w:rFonts w:ascii="Arial" w:hAnsi="Arial" w:cs="Arial"/>
            <w:b/>
            <w:color w:val="222222"/>
            <w:lang w:val="sv-SE"/>
          </w:rPr>
          <w:t xml:space="preserve">för att kunna </w:t>
        </w:r>
      </w:ins>
      <w:ins w:id="183" w:author="Lerning, Lena" w:date="2014-10-07T15:09:00Z">
        <w:r w:rsidRPr="00FE0FED">
          <w:rPr>
            <w:rStyle w:val="hps"/>
            <w:rFonts w:ascii="Arial" w:hAnsi="Arial" w:cs="Arial"/>
            <w:b/>
            <w:color w:val="222222"/>
            <w:lang w:val="sv-SE"/>
          </w:rPr>
          <w:t>juster</w:t>
        </w:r>
      </w:ins>
      <w:ins w:id="184" w:author="Lerning, Lena" w:date="2014-10-07T16:40:00Z">
        <w:r w:rsidR="007204EA">
          <w:rPr>
            <w:rStyle w:val="hps"/>
            <w:rFonts w:ascii="Arial" w:hAnsi="Arial" w:cs="Arial"/>
            <w:b/>
            <w:color w:val="222222"/>
            <w:lang w:val="sv-SE"/>
          </w:rPr>
          <w:t xml:space="preserve">as </w:t>
        </w:r>
      </w:ins>
      <w:ins w:id="185" w:author="Lerning, Lena" w:date="2014-10-07T16:37:00Z">
        <w:r w:rsidR="007204EA">
          <w:rPr>
            <w:rStyle w:val="hps"/>
            <w:rFonts w:ascii="Arial" w:hAnsi="Arial" w:cs="Arial"/>
            <w:b/>
            <w:color w:val="222222"/>
            <w:lang w:val="sv-SE"/>
          </w:rPr>
          <w:t>och åter</w:t>
        </w:r>
      </w:ins>
      <w:ins w:id="186" w:author="Lerning, Lena" w:date="2014-10-07T16:38:00Z">
        <w:r w:rsidR="007204EA">
          <w:rPr>
            <w:rStyle w:val="hps"/>
            <w:rFonts w:ascii="Arial" w:hAnsi="Arial" w:cs="Arial"/>
            <w:b/>
            <w:color w:val="222222"/>
            <w:lang w:val="sv-SE"/>
          </w:rPr>
          <w:t>använd</w:t>
        </w:r>
      </w:ins>
      <w:ins w:id="187" w:author="Lerning, Lena" w:date="2014-10-07T16:40:00Z">
        <w:r w:rsidR="007204EA">
          <w:rPr>
            <w:rStyle w:val="hps"/>
            <w:rFonts w:ascii="Arial" w:hAnsi="Arial" w:cs="Arial"/>
            <w:b/>
            <w:color w:val="222222"/>
            <w:lang w:val="sv-SE"/>
          </w:rPr>
          <w:t>as</w:t>
        </w:r>
      </w:ins>
      <w:ins w:id="188" w:author="Lerning, Lena" w:date="2014-10-07T15:09:00Z">
        <w:r>
          <w:rPr>
            <w:rFonts w:ascii="Arial" w:hAnsi="Arial" w:cs="Arial"/>
            <w:color w:val="222222"/>
            <w:lang w:val="sv-SE"/>
          </w:rPr>
          <w:br/>
        </w:r>
        <w:r>
          <w:rPr>
            <w:rStyle w:val="hps"/>
            <w:rFonts w:ascii="Arial" w:hAnsi="Arial" w:cs="Arial"/>
            <w:color w:val="222222"/>
            <w:lang w:val="sv-SE"/>
          </w:rPr>
          <w:t>Hilti</w:t>
        </w:r>
        <w:r>
          <w:rPr>
            <w:rFonts w:ascii="Arial" w:hAnsi="Arial" w:cs="Arial"/>
            <w:color w:val="222222"/>
            <w:lang w:val="sv-SE"/>
          </w:rPr>
          <w:t xml:space="preserve"> </w:t>
        </w:r>
        <w:r>
          <w:rPr>
            <w:rStyle w:val="hps"/>
            <w:rFonts w:ascii="Arial" w:hAnsi="Arial" w:cs="Arial"/>
            <w:color w:val="222222"/>
            <w:lang w:val="sv-SE"/>
          </w:rPr>
          <w:t>tar</w:t>
        </w:r>
        <w:r>
          <w:rPr>
            <w:rFonts w:ascii="Arial" w:hAnsi="Arial" w:cs="Arial"/>
            <w:color w:val="222222"/>
            <w:lang w:val="sv-SE"/>
          </w:rPr>
          <w:t xml:space="preserve"> </w:t>
        </w:r>
        <w:r>
          <w:rPr>
            <w:rStyle w:val="hps"/>
            <w:rFonts w:ascii="Arial" w:hAnsi="Arial" w:cs="Arial"/>
            <w:color w:val="222222"/>
            <w:lang w:val="sv-SE"/>
          </w:rPr>
          <w:t>ett stort steg framåt</w:t>
        </w:r>
        <w:r>
          <w:rPr>
            <w:rFonts w:ascii="Arial" w:hAnsi="Arial" w:cs="Arial"/>
            <w:color w:val="222222"/>
            <w:lang w:val="sv-SE"/>
          </w:rPr>
          <w:t xml:space="preserve"> </w:t>
        </w:r>
        <w:r>
          <w:rPr>
            <w:rStyle w:val="hps"/>
            <w:rFonts w:ascii="Arial" w:hAnsi="Arial" w:cs="Arial"/>
            <w:color w:val="222222"/>
            <w:lang w:val="sv-SE"/>
          </w:rPr>
          <w:t>med</w:t>
        </w:r>
        <w:r>
          <w:rPr>
            <w:rFonts w:ascii="Arial" w:hAnsi="Arial" w:cs="Arial"/>
            <w:color w:val="222222"/>
            <w:lang w:val="sv-SE"/>
          </w:rPr>
          <w:t xml:space="preserve"> </w:t>
        </w:r>
        <w:r>
          <w:rPr>
            <w:rStyle w:val="hps"/>
            <w:rFonts w:ascii="Arial" w:hAnsi="Arial" w:cs="Arial"/>
            <w:color w:val="222222"/>
            <w:lang w:val="sv-SE"/>
          </w:rPr>
          <w:t>HUS3</w:t>
        </w:r>
        <w:r>
          <w:rPr>
            <w:rFonts w:ascii="Arial" w:hAnsi="Arial" w:cs="Arial"/>
            <w:color w:val="222222"/>
            <w:lang w:val="sv-SE"/>
          </w:rPr>
          <w:t xml:space="preserve"> eftersom det är </w:t>
        </w:r>
        <w:r>
          <w:rPr>
            <w:rStyle w:val="hps"/>
            <w:rFonts w:ascii="Arial" w:hAnsi="Arial" w:cs="Arial"/>
            <w:color w:val="222222"/>
            <w:lang w:val="sv-SE"/>
          </w:rPr>
          <w:t>världens första</w:t>
        </w:r>
        <w:r>
          <w:rPr>
            <w:rFonts w:ascii="Arial" w:hAnsi="Arial" w:cs="Arial"/>
            <w:color w:val="222222"/>
            <w:lang w:val="sv-SE"/>
          </w:rPr>
          <w:t xml:space="preserve"> </w:t>
        </w:r>
        <w:r>
          <w:rPr>
            <w:rStyle w:val="hps"/>
            <w:rFonts w:ascii="Arial" w:hAnsi="Arial" w:cs="Arial"/>
            <w:color w:val="222222"/>
            <w:lang w:val="sv-SE"/>
          </w:rPr>
          <w:t>skruvankare</w:t>
        </w:r>
        <w:r>
          <w:rPr>
            <w:rFonts w:ascii="Arial" w:hAnsi="Arial" w:cs="Arial"/>
            <w:color w:val="222222"/>
            <w:lang w:val="sv-SE"/>
          </w:rPr>
          <w:t xml:space="preserve"> </w:t>
        </w:r>
        <w:r>
          <w:rPr>
            <w:rStyle w:val="hps"/>
            <w:rFonts w:ascii="Arial" w:hAnsi="Arial" w:cs="Arial"/>
            <w:color w:val="222222"/>
            <w:lang w:val="sv-SE"/>
          </w:rPr>
          <w:t>som är testad</w:t>
        </w:r>
        <w:r>
          <w:rPr>
            <w:rFonts w:ascii="Arial" w:hAnsi="Arial" w:cs="Arial"/>
            <w:color w:val="222222"/>
            <w:lang w:val="sv-SE"/>
          </w:rPr>
          <w:t xml:space="preserve"> </w:t>
        </w:r>
        <w:r>
          <w:rPr>
            <w:rStyle w:val="hps"/>
            <w:rFonts w:ascii="Arial" w:hAnsi="Arial" w:cs="Arial"/>
            <w:color w:val="222222"/>
            <w:lang w:val="sv-SE"/>
          </w:rPr>
          <w:t>och godkänd</w:t>
        </w:r>
        <w:r>
          <w:rPr>
            <w:rFonts w:ascii="Arial" w:hAnsi="Arial" w:cs="Arial"/>
            <w:color w:val="222222"/>
            <w:lang w:val="sv-SE"/>
          </w:rPr>
          <w:t xml:space="preserve"> för att kunna </w:t>
        </w:r>
        <w:r>
          <w:rPr>
            <w:rStyle w:val="hps"/>
            <w:rFonts w:ascii="Arial" w:hAnsi="Arial" w:cs="Arial"/>
            <w:color w:val="222222"/>
            <w:lang w:val="sv-SE"/>
          </w:rPr>
          <w:t>justeras</w:t>
        </w:r>
        <w:r>
          <w:rPr>
            <w:rFonts w:ascii="Arial" w:hAnsi="Arial" w:cs="Arial"/>
            <w:color w:val="222222"/>
            <w:lang w:val="sv-SE"/>
          </w:rPr>
          <w:t xml:space="preserve">. </w:t>
        </w:r>
        <w:r>
          <w:rPr>
            <w:rStyle w:val="hps"/>
            <w:rFonts w:ascii="Arial" w:hAnsi="Arial" w:cs="Arial"/>
            <w:color w:val="222222"/>
            <w:lang w:val="sv-SE"/>
          </w:rPr>
          <w:t>Utformad för tuffa krav och fullt demonterbar gör HUS3 fastsättning och justering av konstruktionsdetaljer enkel. Den kan</w:t>
        </w:r>
        <w:r>
          <w:rPr>
            <w:rFonts w:ascii="Arial" w:hAnsi="Arial" w:cs="Arial"/>
            <w:color w:val="222222"/>
            <w:lang w:val="sv-SE"/>
          </w:rPr>
          <w:t xml:space="preserve"> </w:t>
        </w:r>
        <w:r>
          <w:rPr>
            <w:rStyle w:val="hps"/>
            <w:rFonts w:ascii="Arial" w:hAnsi="Arial" w:cs="Arial"/>
            <w:color w:val="222222"/>
            <w:lang w:val="sv-SE"/>
          </w:rPr>
          <w:t>lossas</w:t>
        </w:r>
        <w:r>
          <w:rPr>
            <w:rFonts w:ascii="Arial" w:hAnsi="Arial" w:cs="Arial"/>
            <w:color w:val="222222"/>
            <w:lang w:val="sv-SE"/>
          </w:rPr>
          <w:t xml:space="preserve"> </w:t>
        </w:r>
        <w:r>
          <w:rPr>
            <w:rStyle w:val="hps"/>
            <w:rFonts w:ascii="Arial" w:hAnsi="Arial" w:cs="Arial"/>
            <w:color w:val="222222"/>
            <w:lang w:val="sv-SE"/>
          </w:rPr>
          <w:t>och</w:t>
        </w:r>
        <w:r>
          <w:rPr>
            <w:rFonts w:ascii="Arial" w:hAnsi="Arial" w:cs="Arial"/>
            <w:color w:val="222222"/>
            <w:lang w:val="sv-SE"/>
          </w:rPr>
          <w:t xml:space="preserve"> </w:t>
        </w:r>
        <w:r>
          <w:rPr>
            <w:rStyle w:val="hps"/>
            <w:rFonts w:ascii="Arial" w:hAnsi="Arial" w:cs="Arial"/>
            <w:color w:val="222222"/>
            <w:lang w:val="sv-SE"/>
          </w:rPr>
          <w:t>dras åt</w:t>
        </w:r>
        <w:r>
          <w:rPr>
            <w:rFonts w:ascii="Arial" w:hAnsi="Arial" w:cs="Arial"/>
            <w:color w:val="222222"/>
            <w:lang w:val="sv-SE"/>
          </w:rPr>
          <w:t xml:space="preserve"> </w:t>
        </w:r>
        <w:r>
          <w:rPr>
            <w:rStyle w:val="hps"/>
            <w:rFonts w:ascii="Arial" w:hAnsi="Arial" w:cs="Arial"/>
            <w:color w:val="222222"/>
            <w:lang w:val="sv-SE"/>
          </w:rPr>
          <w:t>två gånger,</w:t>
        </w:r>
        <w:r>
          <w:rPr>
            <w:rFonts w:ascii="Arial" w:hAnsi="Arial" w:cs="Arial"/>
            <w:color w:val="222222"/>
            <w:lang w:val="sv-SE"/>
          </w:rPr>
          <w:t xml:space="preserve"> </w:t>
        </w:r>
        <w:r>
          <w:rPr>
            <w:rStyle w:val="hps"/>
            <w:rFonts w:ascii="Arial" w:hAnsi="Arial" w:cs="Arial"/>
            <w:color w:val="222222"/>
            <w:lang w:val="sv-SE"/>
          </w:rPr>
          <w:t>upp till</w:t>
        </w:r>
        <w:r>
          <w:rPr>
            <w:rFonts w:ascii="Arial" w:hAnsi="Arial" w:cs="Arial"/>
            <w:color w:val="222222"/>
            <w:lang w:val="sv-SE"/>
          </w:rPr>
          <w:t xml:space="preserve"> </w:t>
        </w:r>
        <w:r>
          <w:rPr>
            <w:rStyle w:val="hps"/>
            <w:rFonts w:ascii="Arial" w:hAnsi="Arial" w:cs="Arial"/>
            <w:color w:val="222222"/>
            <w:lang w:val="sv-SE"/>
          </w:rPr>
          <w:t>10 mm</w:t>
        </w:r>
        <w:r>
          <w:rPr>
            <w:rFonts w:ascii="Arial" w:hAnsi="Arial" w:cs="Arial"/>
            <w:color w:val="222222"/>
            <w:lang w:val="sv-SE"/>
          </w:rPr>
          <w:t xml:space="preserve">, </w:t>
        </w:r>
        <w:r>
          <w:rPr>
            <w:rStyle w:val="hps"/>
            <w:rFonts w:ascii="Arial" w:hAnsi="Arial" w:cs="Arial"/>
            <w:color w:val="222222"/>
            <w:lang w:val="sv-SE"/>
          </w:rPr>
          <w:t>utan att tumma på säkerhet,</w:t>
        </w:r>
        <w:r>
          <w:rPr>
            <w:rFonts w:ascii="Arial" w:hAnsi="Arial" w:cs="Arial"/>
            <w:color w:val="222222"/>
            <w:lang w:val="sv-SE"/>
          </w:rPr>
          <w:t xml:space="preserve"> </w:t>
        </w:r>
        <w:r>
          <w:rPr>
            <w:rStyle w:val="hps"/>
            <w:rFonts w:ascii="Arial" w:hAnsi="Arial" w:cs="Arial"/>
            <w:color w:val="222222"/>
            <w:lang w:val="sv-SE"/>
          </w:rPr>
          <w:t>godkännanden eller</w:t>
        </w:r>
        <w:r>
          <w:rPr>
            <w:rFonts w:ascii="Arial" w:hAnsi="Arial" w:cs="Arial"/>
            <w:color w:val="222222"/>
            <w:lang w:val="sv-SE"/>
          </w:rPr>
          <w:t xml:space="preserve"> </w:t>
        </w:r>
        <w:r>
          <w:rPr>
            <w:rStyle w:val="hps"/>
            <w:rFonts w:ascii="Arial" w:hAnsi="Arial" w:cs="Arial"/>
            <w:color w:val="222222"/>
            <w:lang w:val="sv-SE"/>
          </w:rPr>
          <w:t>lastkapacitet</w:t>
        </w:r>
        <w:r>
          <w:rPr>
            <w:rFonts w:ascii="Arial" w:hAnsi="Arial" w:cs="Arial"/>
            <w:color w:val="222222"/>
            <w:lang w:val="sv-SE"/>
          </w:rPr>
          <w:t xml:space="preserve"> </w:t>
        </w:r>
        <w:r>
          <w:rPr>
            <w:rStyle w:val="hps"/>
            <w:rFonts w:ascii="Arial" w:hAnsi="Arial" w:cs="Arial"/>
            <w:color w:val="222222"/>
            <w:lang w:val="sv-SE"/>
          </w:rPr>
          <w:t>–</w:t>
        </w:r>
        <w:r>
          <w:rPr>
            <w:rFonts w:ascii="Arial" w:hAnsi="Arial" w:cs="Arial"/>
            <w:color w:val="222222"/>
            <w:lang w:val="sv-SE"/>
          </w:rPr>
          <w:t xml:space="preserve"> detta är Hilti först med på marknaden.</w:t>
        </w:r>
      </w:ins>
      <w:ins w:id="189" w:author="Lerning, Lena" w:date="2014-10-07T16:38:00Z">
        <w:r w:rsidR="007204EA">
          <w:t xml:space="preserve"> </w:t>
        </w:r>
        <w:r w:rsidR="007204EA">
          <w:rPr>
            <w:rFonts w:ascii="Arial" w:hAnsi="Arial" w:cs="Arial"/>
            <w:color w:val="222222"/>
            <w:lang w:val="sv-SE"/>
          </w:rPr>
          <w:t xml:space="preserve">HUS3 </w:t>
        </w:r>
      </w:ins>
      <w:ins w:id="190" w:author="Lerning, Lena" w:date="2014-10-07T16:41:00Z">
        <w:r w:rsidR="007204EA">
          <w:rPr>
            <w:rFonts w:ascii="Arial" w:hAnsi="Arial" w:cs="Arial"/>
            <w:color w:val="222222"/>
            <w:lang w:val="sv-SE"/>
          </w:rPr>
          <w:t>kan dessutom återanvändas</w:t>
        </w:r>
      </w:ins>
      <w:ins w:id="191" w:author="Lerning, Lena" w:date="2014-10-07T16:39:00Z">
        <w:r w:rsidR="007204EA">
          <w:rPr>
            <w:rFonts w:ascii="Arial" w:hAnsi="Arial" w:cs="Arial"/>
            <w:color w:val="222222"/>
            <w:lang w:val="sv-SE"/>
          </w:rPr>
          <w:t xml:space="preserve"> och</w:t>
        </w:r>
      </w:ins>
      <w:ins w:id="192" w:author="Lerning, Lena" w:date="2014-10-07T16:38:00Z">
        <w:r w:rsidR="007204EA">
          <w:rPr>
            <w:rFonts w:ascii="Arial" w:hAnsi="Arial" w:cs="Arial"/>
            <w:color w:val="222222"/>
            <w:lang w:val="sv-SE"/>
          </w:rPr>
          <w:t xml:space="preserve"> genom att snabbt prova om </w:t>
        </w:r>
        <w:proofErr w:type="spellStart"/>
        <w:r w:rsidR="007204EA">
          <w:rPr>
            <w:rFonts w:ascii="Arial" w:hAnsi="Arial" w:cs="Arial"/>
            <w:color w:val="222222"/>
            <w:lang w:val="sv-SE"/>
          </w:rPr>
          <w:t>skruvankaret</w:t>
        </w:r>
        <w:proofErr w:type="spellEnd"/>
        <w:r w:rsidR="007204EA">
          <w:rPr>
            <w:rFonts w:ascii="Arial" w:hAnsi="Arial" w:cs="Arial"/>
            <w:color w:val="222222"/>
            <w:lang w:val="sv-SE"/>
          </w:rPr>
          <w:t xml:space="preserve"> fastnar i testhylsan</w:t>
        </w:r>
        <w:r w:rsidR="007204EA" w:rsidRPr="007204EA">
          <w:rPr>
            <w:rFonts w:ascii="Arial" w:hAnsi="Arial" w:cs="Arial"/>
            <w:color w:val="222222"/>
            <w:lang w:val="sv-SE"/>
          </w:rPr>
          <w:t xml:space="preserve"> vet man om det går att återanvända</w:t>
        </w:r>
      </w:ins>
      <w:ins w:id="193" w:author="Lerning, Lena" w:date="2014-10-07T16:39:00Z">
        <w:r w:rsidR="007204EA">
          <w:rPr>
            <w:rFonts w:ascii="Arial" w:hAnsi="Arial" w:cs="Arial"/>
            <w:color w:val="222222"/>
            <w:lang w:val="sv-SE"/>
          </w:rPr>
          <w:t>.</w:t>
        </w:r>
      </w:ins>
      <w:ins w:id="194" w:author="Lerning, Lena" w:date="2014-10-07T14:07:00Z">
        <w:r w:rsidR="004F3E97">
          <w:rPr>
            <w:rFonts w:ascii="Arial" w:hAnsi="Arial" w:cs="Arial"/>
            <w:color w:val="222222"/>
            <w:lang w:val="sv-SE"/>
          </w:rPr>
          <w:br/>
        </w:r>
      </w:ins>
    </w:p>
    <w:p w:rsidR="006562AF" w:rsidRDefault="006562AF" w:rsidP="006562AF">
      <w:pPr>
        <w:spacing w:line="360" w:lineRule="auto"/>
        <w:ind w:left="567" w:right="1132"/>
        <w:rPr>
          <w:ins w:id="195" w:author="Lerning, Lena" w:date="2014-10-07T15:09:00Z"/>
          <w:rStyle w:val="hps"/>
          <w:rFonts w:ascii="Arial" w:hAnsi="Arial" w:cs="Arial"/>
          <w:color w:val="222222"/>
          <w:lang w:val="sv-SE"/>
        </w:rPr>
      </w:pPr>
      <w:ins w:id="196" w:author="Lerning, Lena" w:date="2014-10-07T14:33:00Z">
        <w:r w:rsidRPr="00096277">
          <w:rPr>
            <w:rStyle w:val="hps"/>
            <w:rFonts w:ascii="Arial" w:hAnsi="Arial" w:cs="Arial"/>
            <w:b/>
            <w:color w:val="222222"/>
            <w:lang w:val="sv-SE"/>
            <w:rPrChange w:id="197" w:author="Lerning, Lena" w:date="2014-10-07T14:54:00Z">
              <w:rPr>
                <w:rStyle w:val="hps"/>
                <w:rFonts w:ascii="Arial" w:hAnsi="Arial" w:cs="Arial"/>
                <w:color w:val="222222"/>
                <w:lang w:val="sv-SE"/>
              </w:rPr>
            </w:rPrChange>
          </w:rPr>
          <w:t>Fungerar som en ingjuten infästning</w:t>
        </w:r>
        <w:r w:rsidRPr="006562AF">
          <w:rPr>
            <w:rStyle w:val="hps"/>
            <w:rFonts w:ascii="Arial" w:hAnsi="Arial" w:cs="Arial"/>
            <w:color w:val="222222"/>
            <w:lang w:val="sv-SE"/>
          </w:rPr>
          <w:t>.</w:t>
        </w:r>
      </w:ins>
    </w:p>
    <w:p w:rsidR="006562AF" w:rsidRPr="006562AF" w:rsidRDefault="00096277" w:rsidP="006562AF">
      <w:pPr>
        <w:spacing w:line="360" w:lineRule="auto"/>
        <w:ind w:left="567" w:right="1132"/>
        <w:rPr>
          <w:ins w:id="198" w:author="Lerning, Lena" w:date="2014-10-07T14:33:00Z"/>
          <w:rStyle w:val="hps"/>
          <w:rFonts w:ascii="Arial" w:hAnsi="Arial" w:cs="Arial"/>
          <w:color w:val="222222"/>
          <w:lang w:val="sv-SE"/>
        </w:rPr>
      </w:pPr>
      <w:ins w:id="199" w:author="Lerning, Lena" w:date="2014-10-07T14:55:00Z">
        <w:r>
          <w:rPr>
            <w:rStyle w:val="hps"/>
            <w:rFonts w:ascii="Arial" w:hAnsi="Arial" w:cs="Arial"/>
            <w:color w:val="222222"/>
            <w:lang w:val="sv-SE"/>
          </w:rPr>
          <w:t>Ö</w:t>
        </w:r>
      </w:ins>
      <w:ins w:id="200" w:author="Lerning, Lena" w:date="2014-10-07T14:33:00Z">
        <w:r w:rsidR="006562AF" w:rsidRPr="006562AF">
          <w:rPr>
            <w:rStyle w:val="hps"/>
            <w:rFonts w:ascii="Arial" w:hAnsi="Arial" w:cs="Arial"/>
            <w:color w:val="222222"/>
            <w:lang w:val="sv-SE"/>
          </w:rPr>
          <w:t xml:space="preserve">verföringar av </w:t>
        </w:r>
        <w:proofErr w:type="spellStart"/>
        <w:r w:rsidR="006562AF" w:rsidRPr="006562AF">
          <w:rPr>
            <w:rStyle w:val="hps"/>
            <w:rFonts w:ascii="Arial" w:hAnsi="Arial" w:cs="Arial"/>
            <w:color w:val="222222"/>
            <w:lang w:val="sv-SE"/>
          </w:rPr>
          <w:t>draglaster</w:t>
        </w:r>
        <w:proofErr w:type="spellEnd"/>
        <w:r w:rsidR="006562AF" w:rsidRPr="006562AF">
          <w:rPr>
            <w:rStyle w:val="hps"/>
            <w:rFonts w:ascii="Arial" w:hAnsi="Arial" w:cs="Arial"/>
            <w:color w:val="222222"/>
            <w:lang w:val="sv-SE"/>
          </w:rPr>
          <w:t xml:space="preserve"> är </w:t>
        </w:r>
      </w:ins>
      <w:ins w:id="201" w:author="Lerning, Lena" w:date="2014-10-07T14:55:00Z">
        <w:r>
          <w:rPr>
            <w:rStyle w:val="hps"/>
            <w:rFonts w:ascii="Arial" w:hAnsi="Arial" w:cs="Arial"/>
            <w:color w:val="222222"/>
            <w:lang w:val="sv-SE"/>
          </w:rPr>
          <w:t xml:space="preserve">för HUS3 </w:t>
        </w:r>
      </w:ins>
      <w:ins w:id="202" w:author="Lerning, Lena" w:date="2014-10-07T14:33:00Z">
        <w:r w:rsidR="006562AF" w:rsidRPr="006562AF">
          <w:rPr>
            <w:rStyle w:val="hps"/>
            <w:rFonts w:ascii="Arial" w:hAnsi="Arial" w:cs="Arial"/>
            <w:color w:val="222222"/>
            <w:lang w:val="sv-SE"/>
          </w:rPr>
          <w:t>av</w:t>
        </w:r>
      </w:ins>
      <w:ins w:id="203" w:author="Lerning, Lena" w:date="2014-10-07T14:34:00Z">
        <w:r w:rsidR="006562AF">
          <w:rPr>
            <w:rStyle w:val="hps"/>
            <w:rFonts w:ascii="Arial" w:hAnsi="Arial" w:cs="Arial"/>
            <w:color w:val="222222"/>
            <w:lang w:val="sv-SE"/>
          </w:rPr>
          <w:t xml:space="preserve"> </w:t>
        </w:r>
      </w:ins>
      <w:ins w:id="204" w:author="Lerning, Lena" w:date="2014-10-07T14:33:00Z">
        <w:r w:rsidR="006562AF" w:rsidRPr="006562AF">
          <w:rPr>
            <w:rStyle w:val="hps"/>
            <w:rFonts w:ascii="Arial" w:hAnsi="Arial" w:cs="Arial"/>
            <w:color w:val="222222"/>
            <w:lang w:val="sv-SE"/>
          </w:rPr>
          <w:t>samma princip som för ingjutna bultar eller</w:t>
        </w:r>
      </w:ins>
      <w:ins w:id="205" w:author="Lerning, Lena" w:date="2014-10-07T14:34:00Z">
        <w:r w:rsidR="006562AF">
          <w:rPr>
            <w:rStyle w:val="hps"/>
            <w:rFonts w:ascii="Arial" w:hAnsi="Arial" w:cs="Arial"/>
            <w:color w:val="222222"/>
            <w:lang w:val="sv-SE"/>
          </w:rPr>
          <w:t xml:space="preserve"> </w:t>
        </w:r>
      </w:ins>
      <w:ins w:id="206" w:author="Lerning, Lena" w:date="2014-10-07T14:33:00Z">
        <w:r w:rsidR="006562AF" w:rsidRPr="006562AF">
          <w:rPr>
            <w:rStyle w:val="hps"/>
            <w:rFonts w:ascii="Arial" w:hAnsi="Arial" w:cs="Arial"/>
            <w:color w:val="222222"/>
            <w:lang w:val="sv-SE"/>
          </w:rPr>
          <w:t xml:space="preserve">armering och </w:t>
        </w:r>
        <w:proofErr w:type="spellStart"/>
        <w:r w:rsidR="006562AF" w:rsidRPr="006562AF">
          <w:rPr>
            <w:rStyle w:val="hps"/>
            <w:rFonts w:ascii="Arial" w:hAnsi="Arial" w:cs="Arial"/>
            <w:color w:val="222222"/>
            <w:lang w:val="sv-SE"/>
          </w:rPr>
          <w:t>hakankare</w:t>
        </w:r>
        <w:proofErr w:type="spellEnd"/>
        <w:r w:rsidR="006562AF" w:rsidRPr="006562AF">
          <w:rPr>
            <w:rStyle w:val="hps"/>
            <w:rFonts w:ascii="Arial" w:hAnsi="Arial" w:cs="Arial"/>
            <w:color w:val="222222"/>
            <w:lang w:val="sv-SE"/>
          </w:rPr>
          <w:t xml:space="preserve">. </w:t>
        </w:r>
      </w:ins>
      <w:ins w:id="207" w:author="Lerning, Lena" w:date="2014-10-07T14:55:00Z">
        <w:r>
          <w:rPr>
            <w:rStyle w:val="hps"/>
            <w:rFonts w:ascii="Arial" w:hAnsi="Arial" w:cs="Arial"/>
            <w:color w:val="222222"/>
            <w:lang w:val="sv-SE"/>
          </w:rPr>
          <w:t>Designen</w:t>
        </w:r>
      </w:ins>
      <w:ins w:id="208" w:author="Lerning, Lena" w:date="2014-10-07T14:34:00Z">
        <w:r w:rsidR="006562AF">
          <w:rPr>
            <w:rStyle w:val="hps"/>
            <w:rFonts w:ascii="Arial" w:hAnsi="Arial" w:cs="Arial"/>
            <w:color w:val="222222"/>
            <w:lang w:val="sv-SE"/>
          </w:rPr>
          <w:t xml:space="preserve"> </w:t>
        </w:r>
      </w:ins>
      <w:ins w:id="209" w:author="Lerning, Lena" w:date="2014-10-07T14:33:00Z">
        <w:r>
          <w:rPr>
            <w:rStyle w:val="hps"/>
            <w:rFonts w:ascii="Arial" w:hAnsi="Arial" w:cs="Arial"/>
            <w:color w:val="222222"/>
            <w:lang w:val="sv-SE"/>
          </w:rPr>
          <w:t>av gäng</w:t>
        </w:r>
      </w:ins>
      <w:ins w:id="210" w:author="Lerning, Lena" w:date="2014-10-07T14:55:00Z">
        <w:r>
          <w:rPr>
            <w:rStyle w:val="hps"/>
            <w:rFonts w:ascii="Arial" w:hAnsi="Arial" w:cs="Arial"/>
            <w:color w:val="222222"/>
            <w:lang w:val="sv-SE"/>
          </w:rPr>
          <w:t>o</w:t>
        </w:r>
      </w:ins>
      <w:ins w:id="211" w:author="Lerning, Lena" w:date="2014-10-07T14:33:00Z">
        <w:r w:rsidR="006562AF" w:rsidRPr="006562AF">
          <w:rPr>
            <w:rStyle w:val="hps"/>
            <w:rFonts w:ascii="Arial" w:hAnsi="Arial" w:cs="Arial"/>
            <w:color w:val="222222"/>
            <w:lang w:val="sv-SE"/>
          </w:rPr>
          <w:t>rna tillåter högre lastkapacitet</w:t>
        </w:r>
      </w:ins>
      <w:ins w:id="212" w:author="Lerning, Lena" w:date="2014-10-07T14:34:00Z">
        <w:r w:rsidR="006562AF">
          <w:rPr>
            <w:rStyle w:val="hps"/>
            <w:rFonts w:ascii="Arial" w:hAnsi="Arial" w:cs="Arial"/>
            <w:color w:val="222222"/>
            <w:lang w:val="sv-SE"/>
          </w:rPr>
          <w:t xml:space="preserve"> </w:t>
        </w:r>
      </w:ins>
      <w:ins w:id="213" w:author="Lerning, Lena" w:date="2014-10-07T14:33:00Z">
        <w:r w:rsidR="006562AF" w:rsidRPr="006562AF">
          <w:rPr>
            <w:rStyle w:val="hps"/>
            <w:rFonts w:ascii="Arial" w:hAnsi="Arial" w:cs="Arial"/>
            <w:color w:val="222222"/>
            <w:lang w:val="sv-SE"/>
          </w:rPr>
          <w:t>än vad som tidigare tillåtits i de zoner där</w:t>
        </w:r>
      </w:ins>
      <w:ins w:id="214" w:author="Lerning, Lena" w:date="2014-10-07T14:34:00Z">
        <w:r w:rsidR="006562AF">
          <w:rPr>
            <w:rStyle w:val="hps"/>
            <w:rFonts w:ascii="Arial" w:hAnsi="Arial" w:cs="Arial"/>
            <w:color w:val="222222"/>
            <w:lang w:val="sv-SE"/>
          </w:rPr>
          <w:t xml:space="preserve"> </w:t>
        </w:r>
      </w:ins>
      <w:ins w:id="215" w:author="Lerning, Lena" w:date="2014-10-07T14:33:00Z">
        <w:r w:rsidR="006562AF" w:rsidRPr="006562AF">
          <w:rPr>
            <w:rStyle w:val="hps"/>
            <w:rFonts w:ascii="Arial" w:hAnsi="Arial" w:cs="Arial"/>
            <w:color w:val="222222"/>
            <w:lang w:val="sv-SE"/>
          </w:rPr>
          <w:t>betongen är som mest belastad. Därför kan</w:t>
        </w:r>
      </w:ins>
      <w:ins w:id="216" w:author="Lerning, Lena" w:date="2014-10-07T14:34:00Z">
        <w:r w:rsidR="006562AF">
          <w:rPr>
            <w:rStyle w:val="hps"/>
            <w:rFonts w:ascii="Arial" w:hAnsi="Arial" w:cs="Arial"/>
            <w:color w:val="222222"/>
            <w:lang w:val="sv-SE"/>
          </w:rPr>
          <w:t xml:space="preserve"> </w:t>
        </w:r>
      </w:ins>
      <w:ins w:id="217" w:author="Lerning, Lena" w:date="2014-10-07T14:33:00Z">
        <w:r w:rsidR="006562AF" w:rsidRPr="006562AF">
          <w:rPr>
            <w:rStyle w:val="hps"/>
            <w:rFonts w:ascii="Arial" w:hAnsi="Arial" w:cs="Arial"/>
            <w:color w:val="222222"/>
            <w:lang w:val="sv-SE"/>
          </w:rPr>
          <w:t xml:space="preserve">HUS3 ge bättre </w:t>
        </w:r>
        <w:proofErr w:type="spellStart"/>
        <w:r w:rsidR="006562AF" w:rsidRPr="006562AF">
          <w:rPr>
            <w:rStyle w:val="hps"/>
            <w:rFonts w:ascii="Arial" w:hAnsi="Arial" w:cs="Arial"/>
            <w:color w:val="222222"/>
            <w:lang w:val="sv-SE"/>
          </w:rPr>
          <w:t>lastfall</w:t>
        </w:r>
        <w:proofErr w:type="spellEnd"/>
        <w:r w:rsidR="006562AF" w:rsidRPr="006562AF">
          <w:rPr>
            <w:rStyle w:val="hps"/>
            <w:rFonts w:ascii="Arial" w:hAnsi="Arial" w:cs="Arial"/>
            <w:color w:val="222222"/>
            <w:lang w:val="sv-SE"/>
          </w:rPr>
          <w:t xml:space="preserve"> </w:t>
        </w:r>
        <w:r>
          <w:rPr>
            <w:rStyle w:val="hps"/>
            <w:rFonts w:ascii="Arial" w:hAnsi="Arial" w:cs="Arial"/>
            <w:color w:val="222222"/>
            <w:lang w:val="sv-SE"/>
          </w:rPr>
          <w:t>än de flesta expansionsexpander</w:t>
        </w:r>
      </w:ins>
    </w:p>
    <w:p w:rsidR="0041060D" w:rsidRDefault="006562AF" w:rsidP="00E33C98">
      <w:pPr>
        <w:spacing w:line="360" w:lineRule="auto"/>
        <w:ind w:left="567" w:right="1132"/>
        <w:rPr>
          <w:ins w:id="218" w:author="Lerning, Lena" w:date="2014-10-07T15:13:00Z"/>
          <w:rStyle w:val="hps"/>
          <w:rFonts w:ascii="Arial" w:hAnsi="Arial" w:cs="Arial"/>
          <w:color w:val="222222"/>
          <w:lang w:val="sv-SE"/>
        </w:rPr>
      </w:pPr>
      <w:ins w:id="219" w:author="Lerning, Lena" w:date="2014-10-07T14:33:00Z">
        <w:r w:rsidRPr="006562AF">
          <w:rPr>
            <w:rStyle w:val="hps"/>
            <w:rFonts w:ascii="Arial" w:hAnsi="Arial" w:cs="Arial"/>
            <w:color w:val="222222"/>
            <w:lang w:val="sv-SE"/>
          </w:rPr>
          <w:t>i kombination med minsta</w:t>
        </w:r>
      </w:ins>
      <w:ins w:id="220" w:author="Lerning, Lena" w:date="2014-10-07T14:34:00Z">
        <w:r>
          <w:rPr>
            <w:rStyle w:val="hps"/>
            <w:rFonts w:ascii="Arial" w:hAnsi="Arial" w:cs="Arial"/>
            <w:color w:val="222222"/>
            <w:lang w:val="sv-SE"/>
          </w:rPr>
          <w:t xml:space="preserve"> </w:t>
        </w:r>
      </w:ins>
      <w:ins w:id="221" w:author="Lerning, Lena" w:date="2014-10-07T14:33:00Z">
        <w:r w:rsidRPr="006562AF">
          <w:rPr>
            <w:rStyle w:val="hps"/>
            <w:rFonts w:ascii="Arial" w:hAnsi="Arial" w:cs="Arial"/>
            <w:color w:val="222222"/>
            <w:lang w:val="sv-SE"/>
          </w:rPr>
          <w:t>tillåtna kant- och inbördes avstånd</w:t>
        </w:r>
        <w:bookmarkEnd w:id="6"/>
        <w:r w:rsidRPr="006562AF">
          <w:rPr>
            <w:rStyle w:val="hps"/>
            <w:rFonts w:ascii="Arial" w:hAnsi="Arial" w:cs="Arial"/>
            <w:color w:val="222222"/>
            <w:lang w:val="sv-SE"/>
          </w:rPr>
          <w:t>.</w:t>
        </w:r>
      </w:ins>
      <w:ins w:id="222" w:author="Lerning, Lena" w:date="2014-10-07T14:07:00Z">
        <w:r w:rsidR="00096277">
          <w:rPr>
            <w:rFonts w:ascii="Arial" w:hAnsi="Arial" w:cs="Arial"/>
            <w:color w:val="222222"/>
            <w:lang w:val="sv-SE"/>
          </w:rPr>
          <w:t xml:space="preserve"> </w:t>
        </w:r>
        <w:r w:rsidR="004F3E97">
          <w:rPr>
            <w:rFonts w:ascii="Arial" w:hAnsi="Arial" w:cs="Arial"/>
            <w:color w:val="222222"/>
            <w:lang w:val="sv-SE"/>
          </w:rPr>
          <w:br/>
        </w:r>
        <w:r w:rsidR="004F3E97">
          <w:rPr>
            <w:rFonts w:ascii="Arial" w:hAnsi="Arial" w:cs="Arial"/>
            <w:color w:val="222222"/>
            <w:lang w:val="sv-SE"/>
          </w:rPr>
          <w:br/>
        </w:r>
        <w:r w:rsidR="004F3E97">
          <w:rPr>
            <w:rFonts w:ascii="Arial" w:hAnsi="Arial" w:cs="Arial"/>
            <w:color w:val="222222"/>
            <w:lang w:val="sv-SE"/>
          </w:rPr>
          <w:br/>
        </w:r>
        <w:r w:rsidR="004F3E97">
          <w:rPr>
            <w:rFonts w:ascii="Arial" w:hAnsi="Arial" w:cs="Arial"/>
            <w:color w:val="222222"/>
            <w:lang w:val="sv-SE"/>
          </w:rPr>
          <w:br/>
        </w:r>
      </w:ins>
    </w:p>
    <w:tbl>
      <w:tblPr>
        <w:tblStyle w:val="TableGrid"/>
        <w:tblW w:w="0" w:type="auto"/>
        <w:tblInd w:w="567" w:type="dxa"/>
        <w:tblLook w:val="04A0" w:firstRow="1" w:lastRow="0" w:firstColumn="1" w:lastColumn="0" w:noHBand="0" w:noVBand="1"/>
        <w:tblPrChange w:id="223" w:author="Lerning, Lena" w:date="2014-10-07T15:15:00Z">
          <w:tblPr>
            <w:tblStyle w:val="TableGrid"/>
            <w:tblW w:w="0" w:type="auto"/>
            <w:tblInd w:w="567" w:type="dxa"/>
            <w:tblLook w:val="04A0" w:firstRow="1" w:lastRow="0" w:firstColumn="1" w:lastColumn="0" w:noHBand="0" w:noVBand="1"/>
          </w:tblPr>
        </w:tblPrChange>
      </w:tblPr>
      <w:tblGrid>
        <w:gridCol w:w="3085"/>
        <w:gridCol w:w="6768"/>
        <w:tblGridChange w:id="224">
          <w:tblGrid>
            <w:gridCol w:w="2802"/>
            <w:gridCol w:w="7051"/>
            <w:gridCol w:w="9853"/>
          </w:tblGrid>
        </w:tblGridChange>
      </w:tblGrid>
      <w:tr w:rsidR="0041060D" w:rsidRPr="00C15262" w:rsidTr="0041060D">
        <w:trPr>
          <w:trHeight w:val="2561"/>
          <w:ins w:id="225" w:author="Lerning, Lena" w:date="2014-10-07T15:13:00Z"/>
        </w:trPr>
        <w:tc>
          <w:tcPr>
            <w:tcW w:w="3085" w:type="dxa"/>
            <w:tcPrChange w:id="226" w:author="Lerning, Lena" w:date="2014-10-07T15:15:00Z">
              <w:tcPr>
                <w:tcW w:w="10420" w:type="dxa"/>
                <w:gridSpan w:val="2"/>
              </w:tcPr>
            </w:tcPrChange>
          </w:tcPr>
          <w:p w:rsidR="0041060D" w:rsidRPr="00C15262" w:rsidRDefault="0041060D" w:rsidP="00C15262">
            <w:pPr>
              <w:spacing w:line="360" w:lineRule="auto"/>
              <w:rPr>
                <w:ins w:id="227" w:author="Lerning, Lena" w:date="2014-10-07T15:13:00Z"/>
                <w:rStyle w:val="hps"/>
                <w:rFonts w:ascii="Arial" w:hAnsi="Arial" w:cs="Arial"/>
                <w:color w:val="222222"/>
                <w:lang w:val="sv-SE"/>
              </w:rPr>
            </w:pPr>
            <w:ins w:id="228" w:author="Lerning, Lena" w:date="2014-10-07T15:14:00Z">
              <w:r>
                <w:rPr>
                  <w:noProof/>
                  <w:lang w:val="en-US" w:eastAsia="en-US"/>
                </w:rPr>
                <w:drawing>
                  <wp:anchor distT="0" distB="0" distL="114300" distR="114300" simplePos="0" relativeHeight="251664384" behindDoc="0" locked="0" layoutInCell="1" allowOverlap="1" wp14:anchorId="48929291" wp14:editId="3A0D9E11">
                    <wp:simplePos x="0" y="0"/>
                    <wp:positionH relativeFrom="column">
                      <wp:posOffset>4445</wp:posOffset>
                    </wp:positionH>
                    <wp:positionV relativeFrom="paragraph">
                      <wp:posOffset>52705</wp:posOffset>
                    </wp:positionV>
                    <wp:extent cx="984885" cy="1476375"/>
                    <wp:effectExtent l="0" t="0" r="5715" b="9525"/>
                    <wp:wrapNone/>
                    <wp:docPr id="4" name="Picture 4" descr="https://hilti.picturepark.com/Public/100/ThumbnailLarge/7edaaee3-b8de-45b8-ba8f-8b4a47ac3024.jpg?0_0_0_0_2_125_113_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ilti.picturepark.com/Public/100/ThumbnailLarge/7edaaee3-b8de-45b8-ba8f-8b4a47ac3024.jpg?0_0_0_0_2_125_113_1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4885" cy="1476375"/>
                            </a:xfrm>
                            <a:prstGeom prst="rect">
                              <a:avLst/>
                            </a:prstGeom>
                            <a:noFill/>
                            <a:ln>
                              <a:noFill/>
                            </a:ln>
                          </pic:spPr>
                        </pic:pic>
                      </a:graphicData>
                    </a:graphic>
                    <wp14:sizeRelH relativeFrom="page">
                      <wp14:pctWidth>0</wp14:pctWidth>
                    </wp14:sizeRelH>
                    <wp14:sizeRelV relativeFrom="page">
                      <wp14:pctHeight>0</wp14:pctHeight>
                    </wp14:sizeRelV>
                  </wp:anchor>
                </w:drawing>
              </w:r>
            </w:ins>
            <w:del w:id="229" w:author="Lerning, Lena" w:date="2014-10-07T15:14:00Z">
              <w:r w:rsidDel="0041060D">
                <w:rPr>
                  <w:noProof/>
                  <w:lang w:val="en-US" w:eastAsia="en-US"/>
                </w:rPr>
                <w:drawing>
                  <wp:anchor distT="0" distB="0" distL="114300" distR="114300" simplePos="0" relativeHeight="251659264" behindDoc="0" locked="0" layoutInCell="1" allowOverlap="1" wp14:anchorId="3775C067" wp14:editId="3B62FB2C">
                    <wp:simplePos x="0" y="0"/>
                    <wp:positionH relativeFrom="column">
                      <wp:posOffset>33020</wp:posOffset>
                    </wp:positionH>
                    <wp:positionV relativeFrom="paragraph">
                      <wp:posOffset>-337820</wp:posOffset>
                    </wp:positionV>
                    <wp:extent cx="984885" cy="1476375"/>
                    <wp:effectExtent l="0" t="0" r="5715" b="9525"/>
                    <wp:wrapNone/>
                    <wp:docPr id="2" name="Picture 2" descr="https://hilti.picturepark.com/Public/100/ThumbnailLarge/7edaaee3-b8de-45b8-ba8f-8b4a47ac3024.jpg?0_0_0_0_2_125_113_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ilti.picturepark.com/Public/100/ThumbnailLarge/7edaaee3-b8de-45b8-ba8f-8b4a47ac3024.jpg?0_0_0_0_2_125_113_1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4885" cy="1476375"/>
                            </a:xfrm>
                            <a:prstGeom prst="rect">
                              <a:avLst/>
                            </a:prstGeom>
                            <a:noFill/>
                            <a:ln>
                              <a:noFill/>
                            </a:ln>
                          </pic:spPr>
                        </pic:pic>
                      </a:graphicData>
                    </a:graphic>
                    <wp14:sizeRelH relativeFrom="page">
                      <wp14:pctWidth>0</wp14:pctWidth>
                    </wp14:sizeRelH>
                    <wp14:sizeRelV relativeFrom="page">
                      <wp14:pctHeight>0</wp14:pctHeight>
                    </wp14:sizeRelV>
                  </wp:anchor>
                </w:drawing>
              </w:r>
            </w:del>
            <w:ins w:id="230" w:author="Lerning, Lena" w:date="2014-10-07T15:14:00Z">
              <w:r w:rsidRPr="007204EA">
                <w:rPr>
                  <w:noProof/>
                  <w:lang w:val="sv-SE" w:eastAsia="en-US"/>
                  <w:rPrChange w:id="231" w:author="Lerning, Lena" w:date="2014-10-07T16:37:00Z">
                    <w:rPr>
                      <w:noProof/>
                      <w:lang w:val="en-US" w:eastAsia="en-US"/>
                    </w:rPr>
                  </w:rPrChange>
                </w:rPr>
                <w:t xml:space="preserve"> </w:t>
              </w:r>
            </w:ins>
          </w:p>
        </w:tc>
        <w:tc>
          <w:tcPr>
            <w:tcW w:w="6768" w:type="dxa"/>
            <w:tcPrChange w:id="232" w:author="Lerning, Lena" w:date="2014-10-07T15:15:00Z">
              <w:tcPr>
                <w:tcW w:w="9853" w:type="dxa"/>
              </w:tcPr>
            </w:tcPrChange>
          </w:tcPr>
          <w:p w:rsidR="0041060D" w:rsidRPr="00551D8D" w:rsidRDefault="0041060D">
            <w:pPr>
              <w:spacing w:line="360" w:lineRule="auto"/>
              <w:ind w:left="176" w:right="1132"/>
              <w:rPr>
                <w:ins w:id="233" w:author="Lerning, Lena" w:date="2014-10-07T15:14:00Z"/>
                <w:rFonts w:ascii="Arial" w:hAnsi="Arial" w:cs="Arial"/>
                <w:b/>
                <w:sz w:val="22"/>
                <w:lang w:val="sv-SE"/>
              </w:rPr>
              <w:pPrChange w:id="234" w:author="Lerning, Lena" w:date="2014-10-07T15:18:00Z">
                <w:pPr>
                  <w:spacing w:line="360" w:lineRule="auto"/>
                  <w:ind w:left="2695" w:right="1132" w:firstLine="282"/>
                </w:pPr>
              </w:pPrChange>
            </w:pPr>
            <w:ins w:id="235" w:author="Lerning, Lena" w:date="2014-10-07T15:14:00Z">
              <w:r w:rsidRPr="00551D8D">
                <w:rPr>
                  <w:rFonts w:ascii="Arial" w:hAnsi="Arial" w:cs="Arial"/>
                  <w:b/>
                  <w:sz w:val="22"/>
                  <w:lang w:val="sv-SE"/>
                </w:rPr>
                <w:t>Bild 1</w:t>
              </w:r>
            </w:ins>
          </w:p>
          <w:p w:rsidR="0041060D" w:rsidRPr="00551D8D" w:rsidRDefault="0041060D">
            <w:pPr>
              <w:spacing w:line="360" w:lineRule="auto"/>
              <w:ind w:left="176" w:right="1132"/>
              <w:rPr>
                <w:ins w:id="236" w:author="Lerning, Lena" w:date="2014-10-07T15:14:00Z"/>
                <w:rFonts w:ascii="Arial" w:hAnsi="Arial" w:cs="Arial"/>
                <w:sz w:val="22"/>
                <w:lang w:val="sv-SE"/>
              </w:rPr>
              <w:pPrChange w:id="237" w:author="Lerning, Lena" w:date="2014-10-07T15:18:00Z">
                <w:pPr>
                  <w:spacing w:line="360" w:lineRule="auto"/>
                  <w:ind w:left="2977" w:right="1132"/>
                </w:pPr>
              </w:pPrChange>
            </w:pPr>
            <w:ins w:id="238" w:author="Lerning, Lena" w:date="2014-10-07T15:14:00Z">
              <w:r w:rsidRPr="00551D8D">
                <w:rPr>
                  <w:rFonts w:ascii="Arial" w:hAnsi="Arial" w:cs="Arial"/>
                  <w:sz w:val="22"/>
                  <w:lang w:val="sv-SE"/>
                </w:rPr>
                <w:t>Utformad för de tuffaste krav och fullt</w:t>
              </w:r>
              <w:r>
                <w:rPr>
                  <w:rFonts w:ascii="Arial" w:hAnsi="Arial" w:cs="Arial"/>
                  <w:sz w:val="22"/>
                  <w:lang w:val="sv-SE"/>
                </w:rPr>
                <w:t xml:space="preserve"> </w:t>
              </w:r>
              <w:r w:rsidRPr="00551D8D">
                <w:rPr>
                  <w:rFonts w:ascii="Arial" w:hAnsi="Arial" w:cs="Arial"/>
                  <w:sz w:val="22"/>
                  <w:lang w:val="sv-SE"/>
                </w:rPr>
                <w:t>demonterbar underlättar HUS3 fastsättning</w:t>
              </w:r>
              <w:r>
                <w:rPr>
                  <w:rFonts w:ascii="Arial" w:hAnsi="Arial" w:cs="Arial"/>
                  <w:sz w:val="22"/>
                  <w:lang w:val="sv-SE"/>
                </w:rPr>
                <w:t xml:space="preserve"> </w:t>
              </w:r>
              <w:r w:rsidRPr="00551D8D">
                <w:rPr>
                  <w:rFonts w:ascii="Arial" w:hAnsi="Arial" w:cs="Arial"/>
                  <w:sz w:val="22"/>
                  <w:lang w:val="sv-SE"/>
                </w:rPr>
                <w:t>och justering av konstruktionsdetaljer</w:t>
              </w:r>
              <w:r>
                <w:rPr>
                  <w:rFonts w:ascii="Arial" w:hAnsi="Arial" w:cs="Arial"/>
                  <w:sz w:val="22"/>
                  <w:lang w:val="sv-SE"/>
                </w:rPr>
                <w:t xml:space="preserve"> såsom basplattor. HUS3 är </w:t>
              </w:r>
              <w:r w:rsidRPr="00551D8D">
                <w:rPr>
                  <w:rFonts w:ascii="Arial" w:hAnsi="Arial" w:cs="Arial"/>
                  <w:sz w:val="22"/>
                  <w:lang w:val="sv-SE"/>
                </w:rPr>
                <w:t>fullt täckt av godkännanden</w:t>
              </w:r>
              <w:r>
                <w:rPr>
                  <w:rFonts w:ascii="Arial" w:hAnsi="Arial" w:cs="Arial"/>
                  <w:sz w:val="22"/>
                  <w:lang w:val="sv-SE"/>
                </w:rPr>
                <w:t>.</w:t>
              </w:r>
            </w:ins>
          </w:p>
          <w:p w:rsidR="0041060D" w:rsidRPr="00551D8D" w:rsidRDefault="0041060D" w:rsidP="0041060D">
            <w:pPr>
              <w:spacing w:line="360" w:lineRule="auto"/>
              <w:ind w:left="2977" w:right="1132"/>
              <w:rPr>
                <w:ins w:id="239" w:author="Lerning, Lena" w:date="2014-10-07T15:14:00Z"/>
                <w:rFonts w:ascii="Arial" w:hAnsi="Arial" w:cs="Arial"/>
                <w:sz w:val="22"/>
                <w:lang w:val="sv-SE"/>
              </w:rPr>
            </w:pPr>
          </w:p>
          <w:p w:rsidR="0041060D" w:rsidRPr="00C15262" w:rsidRDefault="0041060D" w:rsidP="00C15262">
            <w:pPr>
              <w:spacing w:line="360" w:lineRule="auto"/>
              <w:rPr>
                <w:ins w:id="240" w:author="Lerning, Lena" w:date="2014-10-07T15:14:00Z"/>
                <w:rStyle w:val="hps"/>
                <w:rFonts w:ascii="Arial" w:hAnsi="Arial" w:cs="Arial"/>
                <w:color w:val="222222"/>
                <w:lang w:val="sv-SE"/>
              </w:rPr>
            </w:pPr>
          </w:p>
        </w:tc>
      </w:tr>
      <w:tr w:rsidR="0041060D" w:rsidRPr="00C15262" w:rsidTr="0041060D">
        <w:trPr>
          <w:trHeight w:val="2132"/>
          <w:ins w:id="241" w:author="Lerning, Lena" w:date="2014-10-07T15:14:00Z"/>
          <w:trPrChange w:id="242" w:author="Lerning, Lena" w:date="2014-10-07T15:15:00Z">
            <w:trPr>
              <w:gridAfter w:val="0"/>
              <w:trHeight w:val="2561"/>
            </w:trPr>
          </w:trPrChange>
        </w:trPr>
        <w:tc>
          <w:tcPr>
            <w:tcW w:w="3085" w:type="dxa"/>
            <w:tcPrChange w:id="243" w:author="Lerning, Lena" w:date="2014-10-07T15:15:00Z">
              <w:tcPr>
                <w:tcW w:w="2802" w:type="dxa"/>
              </w:tcPr>
            </w:tcPrChange>
          </w:tcPr>
          <w:p w:rsidR="0041060D" w:rsidRDefault="0041060D" w:rsidP="00C15262">
            <w:pPr>
              <w:spacing w:line="360" w:lineRule="auto"/>
              <w:rPr>
                <w:ins w:id="244" w:author="Lerning, Lena" w:date="2014-10-07T15:14:00Z"/>
                <w:noProof/>
                <w:lang w:val="en-US" w:eastAsia="en-US"/>
              </w:rPr>
            </w:pPr>
            <w:r w:rsidRPr="004D17C7">
              <w:rPr>
                <w:rFonts w:ascii="Arial" w:hAnsi="Arial" w:cs="Arial"/>
                <w:noProof/>
                <w:sz w:val="22"/>
                <w:lang w:val="en-US" w:eastAsia="en-US"/>
              </w:rPr>
              <w:drawing>
                <wp:anchor distT="0" distB="0" distL="114300" distR="114300" simplePos="0" relativeHeight="251661312" behindDoc="0" locked="0" layoutInCell="1" allowOverlap="1" wp14:anchorId="17D96554" wp14:editId="0A1102A3">
                  <wp:simplePos x="0" y="0"/>
                  <wp:positionH relativeFrom="column">
                    <wp:posOffset>4445</wp:posOffset>
                  </wp:positionH>
                  <wp:positionV relativeFrom="paragraph">
                    <wp:posOffset>86995</wp:posOffset>
                  </wp:positionV>
                  <wp:extent cx="1695450" cy="1130935"/>
                  <wp:effectExtent l="0" t="0" r="0" b="0"/>
                  <wp:wrapNone/>
                  <wp:docPr id="3" name="Picture 3" descr="https://hilti.picturepark.com/Public/100/ThumbnailLarge/f5e2b5e5-2607-4235-b210-3550da8d24f0.jpg?0_0_0_0_2_125_200_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ilti.picturepark.com/Public/100/ThumbnailLarge/f5e2b5e5-2607-4235-b210-3550da8d24f0.jpg?0_0_0_0_2_125_200_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0" cy="11309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68" w:type="dxa"/>
            <w:tcPrChange w:id="245" w:author="Lerning, Lena" w:date="2014-10-07T15:15:00Z">
              <w:tcPr>
                <w:tcW w:w="7051" w:type="dxa"/>
              </w:tcPr>
            </w:tcPrChange>
          </w:tcPr>
          <w:p w:rsidR="0041060D" w:rsidRPr="003049AD" w:rsidRDefault="0041060D">
            <w:pPr>
              <w:spacing w:line="360" w:lineRule="auto"/>
              <w:ind w:left="176" w:right="1132" w:hanging="1"/>
              <w:rPr>
                <w:ins w:id="246" w:author="Lerning, Lena" w:date="2014-10-07T15:14:00Z"/>
                <w:rFonts w:ascii="Arial" w:hAnsi="Arial" w:cs="Arial"/>
                <w:b/>
                <w:sz w:val="22"/>
                <w:lang w:val="sv-SE"/>
              </w:rPr>
              <w:pPrChange w:id="247" w:author="Lerning, Lena" w:date="2014-10-07T15:15:00Z">
                <w:pPr>
                  <w:spacing w:line="360" w:lineRule="auto"/>
                  <w:ind w:left="4107" w:right="1132" w:firstLine="141"/>
                </w:pPr>
              </w:pPrChange>
            </w:pPr>
            <w:ins w:id="248" w:author="Lerning, Lena" w:date="2014-10-07T15:14:00Z">
              <w:r w:rsidRPr="003049AD">
                <w:rPr>
                  <w:rFonts w:ascii="Arial" w:hAnsi="Arial" w:cs="Arial"/>
                  <w:b/>
                  <w:sz w:val="22"/>
                  <w:lang w:val="sv-SE"/>
                </w:rPr>
                <w:t>Bild 2:</w:t>
              </w:r>
            </w:ins>
          </w:p>
          <w:p w:rsidR="0041060D" w:rsidRPr="0041060D" w:rsidRDefault="0041060D">
            <w:pPr>
              <w:spacing w:line="360" w:lineRule="auto"/>
              <w:ind w:left="176" w:right="1132"/>
              <w:rPr>
                <w:ins w:id="249" w:author="Lerning, Lena" w:date="2014-10-07T15:14:00Z"/>
                <w:rFonts w:ascii="Arial" w:hAnsi="Arial" w:cs="Arial"/>
                <w:sz w:val="22"/>
                <w:lang w:val="sv-SE"/>
                <w:rPrChange w:id="250" w:author="Lerning, Lena" w:date="2014-10-07T15:15:00Z">
                  <w:rPr>
                    <w:ins w:id="251" w:author="Lerning, Lena" w:date="2014-10-07T15:14:00Z"/>
                    <w:rFonts w:ascii="Arial" w:hAnsi="Arial" w:cs="Arial"/>
                    <w:b/>
                    <w:sz w:val="22"/>
                    <w:lang w:val="sv-SE"/>
                  </w:rPr>
                </w:rPrChange>
              </w:rPr>
              <w:pPrChange w:id="252" w:author="Lerning, Lena" w:date="2014-10-07T15:15:00Z">
                <w:pPr>
                  <w:spacing w:line="360" w:lineRule="auto"/>
                  <w:ind w:left="2695" w:right="1132" w:firstLine="282"/>
                </w:pPr>
              </w:pPrChange>
            </w:pPr>
            <w:proofErr w:type="gramStart"/>
            <w:ins w:id="253" w:author="Lerning, Lena" w:date="2014-10-07T15:14:00Z">
              <w:r w:rsidRPr="003049AD">
                <w:rPr>
                  <w:rFonts w:ascii="Arial" w:hAnsi="Arial" w:cs="Arial"/>
                  <w:sz w:val="22"/>
                  <w:lang w:val="sv-SE"/>
                </w:rPr>
                <w:t>Olikt</w:t>
              </w:r>
              <w:proofErr w:type="gramEnd"/>
              <w:r w:rsidRPr="003049AD">
                <w:rPr>
                  <w:rFonts w:ascii="Arial" w:hAnsi="Arial" w:cs="Arial"/>
                  <w:sz w:val="22"/>
                  <w:lang w:val="sv-SE"/>
                </w:rPr>
                <w:t xml:space="preserve"> </w:t>
              </w:r>
              <w:proofErr w:type="spellStart"/>
              <w:r w:rsidRPr="003049AD">
                <w:rPr>
                  <w:rFonts w:ascii="Arial" w:hAnsi="Arial" w:cs="Arial"/>
                  <w:sz w:val="22"/>
                  <w:lang w:val="sv-SE"/>
                </w:rPr>
                <w:t>metallexpander</w:t>
              </w:r>
              <w:proofErr w:type="spellEnd"/>
              <w:r w:rsidRPr="003049AD">
                <w:rPr>
                  <w:rFonts w:ascii="Arial" w:hAnsi="Arial" w:cs="Arial"/>
                  <w:sz w:val="22"/>
                  <w:lang w:val="sv-SE"/>
                </w:rPr>
                <w:t xml:space="preserve"> monteras HUS3</w:t>
              </w:r>
              <w:r>
                <w:rPr>
                  <w:rFonts w:ascii="Arial" w:hAnsi="Arial" w:cs="Arial"/>
                  <w:sz w:val="22"/>
                  <w:lang w:val="sv-SE"/>
                </w:rPr>
                <w:t xml:space="preserve"> </w:t>
              </w:r>
              <w:r w:rsidRPr="003049AD">
                <w:rPr>
                  <w:rFonts w:ascii="Arial" w:hAnsi="Arial" w:cs="Arial"/>
                  <w:sz w:val="22"/>
                  <w:lang w:val="sv-SE"/>
                </w:rPr>
                <w:t>utan risk för glida tack vare sin självlåsningsfunktion</w:t>
              </w:r>
              <w:r>
                <w:rPr>
                  <w:rFonts w:ascii="Arial" w:hAnsi="Arial" w:cs="Arial"/>
                  <w:sz w:val="22"/>
                  <w:lang w:val="sv-SE"/>
                </w:rPr>
                <w:t xml:space="preserve"> </w:t>
              </w:r>
              <w:r w:rsidRPr="003049AD">
                <w:rPr>
                  <w:rFonts w:ascii="Arial" w:hAnsi="Arial" w:cs="Arial"/>
                  <w:sz w:val="22"/>
                  <w:lang w:val="sv-SE"/>
                </w:rPr>
                <w:t>som vid statisk eller</w:t>
              </w:r>
              <w:r>
                <w:rPr>
                  <w:rFonts w:ascii="Arial" w:hAnsi="Arial" w:cs="Arial"/>
                  <w:sz w:val="22"/>
                  <w:lang w:val="sv-SE"/>
                </w:rPr>
                <w:t xml:space="preserve"> </w:t>
              </w:r>
              <w:r w:rsidRPr="003049AD">
                <w:rPr>
                  <w:rFonts w:ascii="Arial" w:hAnsi="Arial" w:cs="Arial"/>
                  <w:sz w:val="22"/>
                  <w:lang w:val="sv-SE"/>
                </w:rPr>
                <w:t xml:space="preserve">seismisk belastning inte kan </w:t>
              </w:r>
              <w:r>
                <w:rPr>
                  <w:rFonts w:ascii="Arial" w:hAnsi="Arial" w:cs="Arial"/>
                  <w:sz w:val="22"/>
                  <w:lang w:val="sv-SE"/>
                </w:rPr>
                <w:t>”</w:t>
              </w:r>
              <w:r w:rsidRPr="003049AD">
                <w:rPr>
                  <w:rFonts w:ascii="Arial" w:hAnsi="Arial" w:cs="Arial"/>
                  <w:sz w:val="22"/>
                  <w:lang w:val="sv-SE"/>
                </w:rPr>
                <w:t>skruva ut“</w:t>
              </w:r>
              <w:r w:rsidRPr="00072091">
                <w:rPr>
                  <w:rFonts w:ascii="Arial" w:hAnsi="Arial" w:cs="Arial"/>
                  <w:sz w:val="22"/>
                  <w:lang w:val="sv-SE"/>
                </w:rPr>
                <w:t xml:space="preserve"> sig själv.</w:t>
              </w:r>
            </w:ins>
          </w:p>
        </w:tc>
      </w:tr>
      <w:tr w:rsidR="0041060D" w:rsidRPr="00C15262" w:rsidTr="0041060D">
        <w:trPr>
          <w:trHeight w:val="4657"/>
          <w:ins w:id="254" w:author="Lerning, Lena" w:date="2014-10-07T15:14:00Z"/>
          <w:trPrChange w:id="255" w:author="Lerning, Lena" w:date="2014-10-07T15:16:00Z">
            <w:trPr>
              <w:gridAfter w:val="0"/>
              <w:trHeight w:val="2561"/>
            </w:trPr>
          </w:trPrChange>
        </w:trPr>
        <w:tc>
          <w:tcPr>
            <w:tcW w:w="3085" w:type="dxa"/>
            <w:tcPrChange w:id="256" w:author="Lerning, Lena" w:date="2014-10-07T15:16:00Z">
              <w:tcPr>
                <w:tcW w:w="2802" w:type="dxa"/>
              </w:tcPr>
            </w:tcPrChange>
          </w:tcPr>
          <w:p w:rsidR="0041060D" w:rsidRPr="0041060D" w:rsidRDefault="0041060D" w:rsidP="00C15262">
            <w:pPr>
              <w:spacing w:line="360" w:lineRule="auto"/>
              <w:rPr>
                <w:ins w:id="257" w:author="Lerning, Lena" w:date="2014-10-07T15:14:00Z"/>
                <w:rFonts w:ascii="Arial" w:hAnsi="Arial" w:cs="Arial"/>
                <w:noProof/>
                <w:sz w:val="22"/>
                <w:lang w:val="sv-SE" w:eastAsia="en-US"/>
                <w:rPrChange w:id="258" w:author="Lerning, Lena" w:date="2014-10-07T15:15:00Z">
                  <w:rPr>
                    <w:ins w:id="259" w:author="Lerning, Lena" w:date="2014-10-07T15:14:00Z"/>
                    <w:rFonts w:ascii="Arial" w:hAnsi="Arial" w:cs="Arial"/>
                    <w:noProof/>
                    <w:sz w:val="22"/>
                    <w:lang w:val="en-US" w:eastAsia="en-US"/>
                  </w:rPr>
                </w:rPrChange>
              </w:rPr>
            </w:pPr>
            <w:ins w:id="260" w:author="Lerning, Lena" w:date="2014-10-07T15:16:00Z">
              <w:r>
                <w:rPr>
                  <w:rFonts w:ascii="Arial" w:hAnsi="Arial"/>
                  <w:noProof/>
                  <w:sz w:val="22"/>
                  <w:lang w:val="en-US" w:eastAsia="en-US"/>
                  <w:rPrChange w:id="261">
                    <w:rPr>
                      <w:noProof/>
                      <w:lang w:val="en-US" w:eastAsia="en-US"/>
                    </w:rPr>
                  </w:rPrChange>
                </w:rPr>
                <w:lastRenderedPageBreak/>
                <w:drawing>
                  <wp:anchor distT="0" distB="0" distL="114300" distR="114300" simplePos="0" relativeHeight="251672576" behindDoc="0" locked="0" layoutInCell="1" allowOverlap="1" wp14:anchorId="6975725E" wp14:editId="59B17EB3">
                    <wp:simplePos x="0" y="0"/>
                    <wp:positionH relativeFrom="column">
                      <wp:posOffset>4445</wp:posOffset>
                    </wp:positionH>
                    <wp:positionV relativeFrom="paragraph">
                      <wp:posOffset>1569085</wp:posOffset>
                    </wp:positionV>
                    <wp:extent cx="1714500" cy="1311275"/>
                    <wp:effectExtent l="0" t="0" r="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217189d-0d98-43dc-a4b0-aa0e24aa3d5d.jpg"/>
                            <pic:cNvPicPr/>
                          </pic:nvPicPr>
                          <pic:blipFill rotWithShape="1">
                            <a:blip r:embed="rId10">
                              <a:extLst>
                                <a:ext uri="{28A0092B-C50C-407E-A947-70E740481C1C}">
                                  <a14:useLocalDpi xmlns:a14="http://schemas.microsoft.com/office/drawing/2010/main" val="0"/>
                                </a:ext>
                              </a:extLst>
                            </a:blip>
                            <a:srcRect l="54974" r="-2094"/>
                            <a:stretch/>
                          </pic:blipFill>
                          <pic:spPr bwMode="auto">
                            <a:xfrm>
                              <a:off x="0" y="0"/>
                              <a:ext cx="1714500" cy="1311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noProof/>
                  <w:sz w:val="22"/>
                  <w:lang w:val="en-US" w:eastAsia="en-US"/>
                  <w:rPrChange w:id="262">
                    <w:rPr>
                      <w:noProof/>
                      <w:lang w:val="en-US" w:eastAsia="en-US"/>
                    </w:rPr>
                  </w:rPrChange>
                </w:rPr>
                <w:drawing>
                  <wp:anchor distT="0" distB="0" distL="114300" distR="114300" simplePos="0" relativeHeight="251670528" behindDoc="0" locked="0" layoutInCell="1" allowOverlap="1" wp14:anchorId="6CEA4FDF" wp14:editId="740711A0">
                    <wp:simplePos x="0" y="0"/>
                    <wp:positionH relativeFrom="column">
                      <wp:posOffset>4445</wp:posOffset>
                    </wp:positionH>
                    <wp:positionV relativeFrom="paragraph">
                      <wp:posOffset>140335</wp:posOffset>
                    </wp:positionV>
                    <wp:extent cx="1714500" cy="1311275"/>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217189d-0d98-43dc-a4b0-aa0e24aa3d5d.jpg"/>
                            <pic:cNvPicPr/>
                          </pic:nvPicPr>
                          <pic:blipFill rotWithShape="1">
                            <a:blip r:embed="rId10">
                              <a:extLst>
                                <a:ext uri="{28A0092B-C50C-407E-A947-70E740481C1C}">
                                  <a14:useLocalDpi xmlns:a14="http://schemas.microsoft.com/office/drawing/2010/main" val="0"/>
                                </a:ext>
                              </a:extLst>
                            </a:blip>
                            <a:srcRect r="52880"/>
                            <a:stretch/>
                          </pic:blipFill>
                          <pic:spPr bwMode="auto">
                            <a:xfrm>
                              <a:off x="0" y="0"/>
                              <a:ext cx="1714500" cy="1311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ins>
            <w:del w:id="263" w:author="Lerning, Lena" w:date="2014-10-07T15:16:00Z">
              <w:r w:rsidDel="0041060D">
                <w:rPr>
                  <w:rFonts w:ascii="Arial" w:hAnsi="Arial"/>
                  <w:noProof/>
                  <w:sz w:val="22"/>
                  <w:lang w:val="en-US" w:eastAsia="en-US"/>
                  <w:rPrChange w:id="264">
                    <w:rPr>
                      <w:noProof/>
                      <w:lang w:val="en-US" w:eastAsia="en-US"/>
                    </w:rPr>
                  </w:rPrChange>
                </w:rPr>
                <w:drawing>
                  <wp:anchor distT="0" distB="0" distL="114300" distR="114300" simplePos="0" relativeHeight="251662336" behindDoc="0" locked="0" layoutInCell="1" allowOverlap="1" wp14:anchorId="4E3C0B74" wp14:editId="7090435E">
                    <wp:simplePos x="0" y="0"/>
                    <wp:positionH relativeFrom="column">
                      <wp:posOffset>99695</wp:posOffset>
                    </wp:positionH>
                    <wp:positionV relativeFrom="paragraph">
                      <wp:posOffset>130175</wp:posOffset>
                    </wp:positionV>
                    <wp:extent cx="3638550" cy="131127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217189d-0d98-43dc-a4b0-aa0e24aa3d5d.jpg"/>
                            <pic:cNvPicPr/>
                          </pic:nvPicPr>
                          <pic:blipFill>
                            <a:blip r:embed="rId10">
                              <a:extLst>
                                <a:ext uri="{28A0092B-C50C-407E-A947-70E740481C1C}">
                                  <a14:useLocalDpi xmlns:a14="http://schemas.microsoft.com/office/drawing/2010/main" val="0"/>
                                </a:ext>
                              </a:extLst>
                            </a:blip>
                            <a:stretch>
                              <a:fillRect/>
                            </a:stretch>
                          </pic:blipFill>
                          <pic:spPr>
                            <a:xfrm>
                              <a:off x="0" y="0"/>
                              <a:ext cx="3638550" cy="1311275"/>
                            </a:xfrm>
                            <a:prstGeom prst="rect">
                              <a:avLst/>
                            </a:prstGeom>
                          </pic:spPr>
                        </pic:pic>
                      </a:graphicData>
                    </a:graphic>
                    <wp14:sizeRelH relativeFrom="page">
                      <wp14:pctWidth>0</wp14:pctWidth>
                    </wp14:sizeRelH>
                    <wp14:sizeRelV relativeFrom="page">
                      <wp14:pctHeight>0</wp14:pctHeight>
                    </wp14:sizeRelV>
                  </wp:anchor>
                </w:drawing>
              </w:r>
            </w:del>
          </w:p>
        </w:tc>
        <w:tc>
          <w:tcPr>
            <w:tcW w:w="6768" w:type="dxa"/>
            <w:tcPrChange w:id="265" w:author="Lerning, Lena" w:date="2014-10-07T15:16:00Z">
              <w:tcPr>
                <w:tcW w:w="7051" w:type="dxa"/>
              </w:tcPr>
            </w:tcPrChange>
          </w:tcPr>
          <w:p w:rsidR="0041060D" w:rsidRPr="00C550E0" w:rsidRDefault="0041060D">
            <w:pPr>
              <w:spacing w:line="360" w:lineRule="auto"/>
              <w:ind w:left="175" w:right="1132" w:firstLine="141"/>
              <w:rPr>
                <w:ins w:id="266" w:author="Lerning, Lena" w:date="2014-10-07T15:15:00Z"/>
                <w:rFonts w:ascii="Arial" w:hAnsi="Arial" w:cs="Arial"/>
                <w:b/>
                <w:sz w:val="22"/>
                <w:lang w:val="sv-SE"/>
              </w:rPr>
              <w:pPrChange w:id="267" w:author="Lerning, Lena" w:date="2014-10-07T15:15:00Z">
                <w:pPr>
                  <w:spacing w:line="360" w:lineRule="auto"/>
                  <w:ind w:left="4107" w:right="1132" w:firstLine="141"/>
                </w:pPr>
              </w:pPrChange>
            </w:pPr>
            <w:ins w:id="268" w:author="Lerning, Lena" w:date="2014-10-07T15:15:00Z">
              <w:r w:rsidRPr="00C550E0">
                <w:rPr>
                  <w:rFonts w:ascii="Arial" w:hAnsi="Arial" w:cs="Arial"/>
                  <w:b/>
                  <w:sz w:val="22"/>
                  <w:lang w:val="sv-SE"/>
                </w:rPr>
                <w:t xml:space="preserve">Bild </w:t>
              </w:r>
              <w:r>
                <w:rPr>
                  <w:rFonts w:ascii="Arial" w:hAnsi="Arial" w:cs="Arial"/>
                  <w:b/>
                  <w:sz w:val="22"/>
                  <w:lang w:val="sv-SE"/>
                </w:rPr>
                <w:t>3</w:t>
              </w:r>
              <w:r w:rsidRPr="00C550E0">
                <w:rPr>
                  <w:rFonts w:ascii="Arial" w:hAnsi="Arial" w:cs="Arial"/>
                  <w:b/>
                  <w:sz w:val="22"/>
                  <w:lang w:val="sv-SE"/>
                </w:rPr>
                <w:t>:</w:t>
              </w:r>
            </w:ins>
          </w:p>
          <w:p w:rsidR="0041060D" w:rsidRPr="00C550E0" w:rsidRDefault="0041060D">
            <w:pPr>
              <w:spacing w:line="360" w:lineRule="auto"/>
              <w:ind w:left="175" w:right="1132"/>
              <w:rPr>
                <w:ins w:id="269" w:author="Lerning, Lena" w:date="2014-10-07T15:15:00Z"/>
                <w:rFonts w:ascii="Arial" w:hAnsi="Arial" w:cs="Arial"/>
                <w:sz w:val="22"/>
                <w:lang w:val="sv-SE"/>
              </w:rPr>
              <w:pPrChange w:id="270" w:author="Lerning, Lena" w:date="2014-10-07T15:15:00Z">
                <w:pPr>
                  <w:spacing w:line="360" w:lineRule="auto"/>
                  <w:ind w:left="4253" w:right="1132"/>
                </w:pPr>
              </w:pPrChange>
            </w:pPr>
            <w:ins w:id="271" w:author="Lerning, Lena" w:date="2014-10-07T15:15:00Z">
              <w:r>
                <w:rPr>
                  <w:rFonts w:ascii="Arial" w:hAnsi="Arial" w:cs="Arial"/>
                  <w:sz w:val="22"/>
                  <w:lang w:val="sv-SE"/>
                </w:rPr>
                <w:t xml:space="preserve">Genom att enkelt testa om </w:t>
              </w:r>
              <w:proofErr w:type="spellStart"/>
              <w:r>
                <w:rPr>
                  <w:rFonts w:ascii="Arial" w:hAnsi="Arial" w:cs="Arial"/>
                  <w:sz w:val="22"/>
                  <w:lang w:val="sv-SE"/>
                </w:rPr>
                <w:t>skruvankaret</w:t>
              </w:r>
              <w:proofErr w:type="spellEnd"/>
              <w:r>
                <w:rPr>
                  <w:rFonts w:ascii="Arial" w:hAnsi="Arial" w:cs="Arial"/>
                  <w:sz w:val="22"/>
                  <w:lang w:val="sv-SE"/>
                </w:rPr>
                <w:t xml:space="preserve"> fastnar i hylsan vet man om det går att återanvända.</w:t>
              </w:r>
            </w:ins>
          </w:p>
          <w:p w:rsidR="0041060D" w:rsidRPr="003049AD" w:rsidRDefault="0041060D" w:rsidP="0041060D">
            <w:pPr>
              <w:spacing w:line="360" w:lineRule="auto"/>
              <w:ind w:left="176" w:right="1132" w:firstLine="141"/>
              <w:rPr>
                <w:ins w:id="272" w:author="Lerning, Lena" w:date="2014-10-07T15:14:00Z"/>
                <w:rFonts w:ascii="Arial" w:hAnsi="Arial" w:cs="Arial"/>
                <w:b/>
                <w:sz w:val="22"/>
                <w:lang w:val="sv-SE"/>
              </w:rPr>
            </w:pPr>
          </w:p>
        </w:tc>
      </w:tr>
    </w:tbl>
    <w:p w:rsidR="00B717B5" w:rsidDel="0041060D" w:rsidRDefault="00B717B5">
      <w:pPr>
        <w:tabs>
          <w:tab w:val="left" w:pos="720"/>
        </w:tabs>
        <w:spacing w:line="360" w:lineRule="auto"/>
        <w:ind w:right="1132"/>
        <w:rPr>
          <w:del w:id="273" w:author="Lerning, Lena" w:date="2014-10-07T14:59:00Z"/>
          <w:rFonts w:ascii="Arial" w:hAnsi="Arial" w:cs="Arial"/>
          <w:bCs/>
          <w:sz w:val="22"/>
          <w:lang w:val="sv-SE"/>
        </w:rPr>
        <w:pPrChange w:id="274" w:author="Lerning, Lena" w:date="2014-10-07T14:22:00Z">
          <w:pPr>
            <w:tabs>
              <w:tab w:val="left" w:pos="720"/>
            </w:tabs>
            <w:spacing w:line="360" w:lineRule="auto"/>
            <w:ind w:right="1132"/>
            <w:jc w:val="both"/>
          </w:pPr>
        </w:pPrChange>
      </w:pPr>
    </w:p>
    <w:p w:rsidR="0041060D" w:rsidRDefault="0041060D">
      <w:pPr>
        <w:spacing w:line="360" w:lineRule="auto"/>
        <w:ind w:right="1132"/>
        <w:rPr>
          <w:ins w:id="275" w:author="Lerning, Lena" w:date="2014-10-07T15:16:00Z"/>
          <w:rFonts w:ascii="Arial" w:hAnsi="Arial" w:cs="Arial"/>
          <w:bCs/>
          <w:sz w:val="22"/>
          <w:lang w:val="sv-SE"/>
        </w:rPr>
        <w:pPrChange w:id="276" w:author="Lerning, Lena" w:date="2014-10-07T14:59:00Z">
          <w:pPr>
            <w:spacing w:line="360" w:lineRule="auto"/>
            <w:ind w:left="567" w:right="1132"/>
            <w:jc w:val="both"/>
          </w:pPr>
        </w:pPrChange>
      </w:pPr>
    </w:p>
    <w:p w:rsidR="00B717B5" w:rsidRPr="004F3E97" w:rsidDel="00096277" w:rsidRDefault="00B717B5">
      <w:pPr>
        <w:spacing w:line="360" w:lineRule="auto"/>
        <w:ind w:left="567" w:right="1132"/>
        <w:rPr>
          <w:del w:id="277" w:author="Lerning, Lena" w:date="2014-10-07T14:59:00Z"/>
          <w:rFonts w:ascii="Arial" w:hAnsi="Arial" w:cs="Arial"/>
          <w:bCs/>
          <w:sz w:val="22"/>
          <w:lang w:val="sv-SE"/>
          <w:rPrChange w:id="278" w:author="Lerning, Lena" w:date="2014-10-07T14:07:00Z">
            <w:rPr>
              <w:del w:id="279" w:author="Lerning, Lena" w:date="2014-10-07T14:59:00Z"/>
              <w:rFonts w:ascii="Arial" w:hAnsi="Arial" w:cs="Arial"/>
              <w:bCs/>
              <w:sz w:val="22"/>
              <w:lang w:val="en-US"/>
            </w:rPr>
          </w:rPrChange>
        </w:rPr>
        <w:pPrChange w:id="280" w:author="Lerning, Lena" w:date="2014-10-07T14:22:00Z">
          <w:pPr>
            <w:spacing w:line="360" w:lineRule="auto"/>
            <w:ind w:left="567" w:right="1132"/>
            <w:jc w:val="both"/>
          </w:pPr>
        </w:pPrChange>
      </w:pPr>
    </w:p>
    <w:p w:rsidR="00B717B5" w:rsidRPr="004F3E97" w:rsidDel="0041060D" w:rsidRDefault="00B717B5">
      <w:pPr>
        <w:spacing w:line="360" w:lineRule="auto"/>
        <w:ind w:left="567" w:right="1132"/>
        <w:rPr>
          <w:del w:id="281" w:author="Lerning, Lena" w:date="2014-10-07T15:15:00Z"/>
          <w:rFonts w:ascii="Arial" w:hAnsi="Arial" w:cs="Arial"/>
          <w:sz w:val="22"/>
          <w:lang w:val="sv-SE"/>
          <w:rPrChange w:id="282" w:author="Lerning, Lena" w:date="2014-10-07T14:07:00Z">
            <w:rPr>
              <w:del w:id="283" w:author="Lerning, Lena" w:date="2014-10-07T15:15:00Z"/>
              <w:rFonts w:ascii="Arial" w:hAnsi="Arial" w:cs="Arial"/>
              <w:sz w:val="22"/>
              <w:lang w:val="en-US"/>
            </w:rPr>
          </w:rPrChange>
        </w:rPr>
        <w:pPrChange w:id="284" w:author="Lerning, Lena" w:date="2014-10-07T14:22:00Z">
          <w:pPr>
            <w:spacing w:line="360" w:lineRule="auto"/>
            <w:ind w:left="567" w:right="1132"/>
            <w:jc w:val="both"/>
          </w:pPr>
        </w:pPrChange>
      </w:pPr>
    </w:p>
    <w:p w:rsidR="00B717B5" w:rsidRPr="004F3E97" w:rsidDel="0041060D" w:rsidRDefault="00B717B5">
      <w:pPr>
        <w:spacing w:line="360" w:lineRule="auto"/>
        <w:ind w:left="567" w:right="1132"/>
        <w:rPr>
          <w:del w:id="285" w:author="Lerning, Lena" w:date="2014-10-07T15:15:00Z"/>
          <w:rFonts w:ascii="Arial" w:hAnsi="Arial" w:cs="Arial"/>
          <w:sz w:val="22"/>
          <w:lang w:val="sv-SE"/>
          <w:rPrChange w:id="286" w:author="Lerning, Lena" w:date="2014-10-07T14:07:00Z">
            <w:rPr>
              <w:del w:id="287" w:author="Lerning, Lena" w:date="2014-10-07T15:15:00Z"/>
              <w:rFonts w:ascii="Arial" w:hAnsi="Arial" w:cs="Arial"/>
              <w:sz w:val="22"/>
              <w:lang w:val="en-US"/>
            </w:rPr>
          </w:rPrChange>
        </w:rPr>
        <w:pPrChange w:id="288" w:author="Lerning, Lena" w:date="2014-10-07T14:22:00Z">
          <w:pPr>
            <w:spacing w:line="360" w:lineRule="auto"/>
            <w:ind w:left="567" w:right="1132"/>
            <w:jc w:val="both"/>
          </w:pPr>
        </w:pPrChange>
      </w:pPr>
    </w:p>
    <w:p w:rsidR="00B717B5" w:rsidRPr="00A51333" w:rsidDel="0041060D" w:rsidRDefault="00B717B5">
      <w:pPr>
        <w:spacing w:line="360" w:lineRule="auto"/>
        <w:ind w:left="2695" w:right="1132" w:firstLine="282"/>
        <w:rPr>
          <w:del w:id="289" w:author="Lerning, Lena" w:date="2014-10-07T15:14:00Z"/>
          <w:rFonts w:ascii="Arial" w:hAnsi="Arial" w:cs="Arial"/>
          <w:b/>
          <w:sz w:val="22"/>
          <w:lang w:val="sv-SE"/>
          <w:rPrChange w:id="290" w:author="Lerning, Lena" w:date="2014-10-07T15:10:00Z">
            <w:rPr>
              <w:del w:id="291" w:author="Lerning, Lena" w:date="2014-10-07T15:14:00Z"/>
              <w:rFonts w:ascii="Arial" w:hAnsi="Arial" w:cs="Arial"/>
              <w:b/>
              <w:sz w:val="22"/>
              <w:lang w:val="en-US"/>
            </w:rPr>
          </w:rPrChange>
        </w:rPr>
        <w:pPrChange w:id="292" w:author="Lerning, Lena" w:date="2014-10-07T15:03:00Z">
          <w:pPr>
            <w:spacing w:line="360" w:lineRule="auto"/>
            <w:ind w:left="2550" w:right="1132" w:firstLine="282"/>
            <w:jc w:val="both"/>
          </w:pPr>
        </w:pPrChange>
      </w:pPr>
      <w:del w:id="293" w:author="Lerning, Lena" w:date="2014-10-07T15:03:00Z">
        <w:r w:rsidRPr="0041060D" w:rsidDel="00C93CFF">
          <w:rPr>
            <w:rFonts w:ascii="Arial" w:hAnsi="Arial" w:cs="Arial"/>
            <w:b/>
            <w:sz w:val="22"/>
            <w:lang w:val="sv-SE"/>
            <w:rPrChange w:id="294" w:author="Lerning, Lena" w:date="2014-10-07T15:14:00Z">
              <w:rPr>
                <w:rFonts w:ascii="Arial" w:hAnsi="Arial" w:cs="Arial"/>
                <w:b/>
                <w:sz w:val="22"/>
                <w:lang w:val="en-US"/>
              </w:rPr>
            </w:rPrChange>
          </w:rPr>
          <w:delText>CAPTION:</w:delText>
        </w:r>
      </w:del>
    </w:p>
    <w:p w:rsidR="00096277" w:rsidRPr="00096277" w:rsidDel="00096277" w:rsidRDefault="00B717B5">
      <w:pPr>
        <w:spacing w:line="360" w:lineRule="auto"/>
        <w:ind w:left="2977" w:right="1132"/>
        <w:rPr>
          <w:del w:id="295" w:author="Lerning, Lena" w:date="2014-10-07T15:01:00Z"/>
          <w:rFonts w:ascii="Arial" w:hAnsi="Arial" w:cs="Arial"/>
          <w:sz w:val="22"/>
          <w:lang w:val="sv-SE"/>
          <w:rPrChange w:id="296" w:author="Lerning, Lena" w:date="2014-10-07T15:01:00Z">
            <w:rPr>
              <w:del w:id="297" w:author="Lerning, Lena" w:date="2014-10-07T15:01:00Z"/>
              <w:rFonts w:ascii="Arial" w:hAnsi="Arial" w:cs="Arial"/>
              <w:sz w:val="22"/>
              <w:lang w:val="en-US"/>
            </w:rPr>
          </w:rPrChange>
        </w:rPr>
        <w:pPrChange w:id="298" w:author="Lerning, Lena" w:date="2014-10-07T14:22:00Z">
          <w:pPr>
            <w:spacing w:line="360" w:lineRule="auto"/>
            <w:ind w:left="2832" w:right="1132"/>
            <w:jc w:val="both"/>
          </w:pPr>
        </w:pPrChange>
      </w:pPr>
      <w:del w:id="299" w:author="Lerning, Lena" w:date="2014-10-07T15:01:00Z">
        <w:r w:rsidRPr="00C93CFF" w:rsidDel="00096277">
          <w:rPr>
            <w:rFonts w:ascii="Arial" w:hAnsi="Arial" w:cs="Arial"/>
            <w:sz w:val="22"/>
            <w:lang w:val="sv-SE"/>
            <w:rPrChange w:id="300" w:author="Lerning, Lena" w:date="2014-10-07T15:02:00Z">
              <w:rPr>
                <w:rFonts w:ascii="Arial" w:hAnsi="Arial" w:cs="Arial"/>
                <w:sz w:val="22"/>
                <w:lang w:val="en-US"/>
              </w:rPr>
            </w:rPrChange>
          </w:rPr>
          <w:delText>Its exclusive new design allows for quick and easy base plate levelling, adjustments and realignments without compromising integrity of approvals or load capacity – a Hilti exclusive and an industry first.</w:delText>
        </w:r>
      </w:del>
    </w:p>
    <w:p w:rsidR="00B717B5" w:rsidRPr="00096277" w:rsidDel="0041060D" w:rsidRDefault="00B717B5">
      <w:pPr>
        <w:spacing w:line="360" w:lineRule="auto"/>
        <w:ind w:left="2977" w:right="1132"/>
        <w:rPr>
          <w:del w:id="301" w:author="Lerning, Lena" w:date="2014-10-07T15:14:00Z"/>
          <w:rFonts w:ascii="Arial" w:hAnsi="Arial" w:cs="Arial"/>
          <w:sz w:val="22"/>
          <w:lang w:val="sv-SE"/>
          <w:rPrChange w:id="302" w:author="Lerning, Lena" w:date="2014-10-07T15:01:00Z">
            <w:rPr>
              <w:del w:id="303" w:author="Lerning, Lena" w:date="2014-10-07T15:14:00Z"/>
              <w:rFonts w:ascii="Arial" w:hAnsi="Arial" w:cs="Arial"/>
              <w:sz w:val="22"/>
              <w:lang w:val="en-US"/>
            </w:rPr>
          </w:rPrChange>
        </w:rPr>
        <w:pPrChange w:id="304" w:author="Lerning, Lena" w:date="2014-10-07T14:22:00Z">
          <w:pPr>
            <w:spacing w:line="360" w:lineRule="auto"/>
            <w:ind w:left="567" w:right="1132"/>
            <w:jc w:val="both"/>
          </w:pPr>
        </w:pPrChange>
      </w:pPr>
    </w:p>
    <w:p w:rsidR="00560999" w:rsidRPr="00096277" w:rsidDel="0041060D" w:rsidRDefault="00560999">
      <w:pPr>
        <w:spacing w:line="360" w:lineRule="auto"/>
        <w:ind w:left="567" w:right="1132"/>
        <w:rPr>
          <w:del w:id="305" w:author="Lerning, Lena" w:date="2014-10-07T15:15:00Z"/>
          <w:rFonts w:ascii="Arial" w:hAnsi="Arial" w:cs="Arial"/>
          <w:b/>
          <w:sz w:val="22"/>
          <w:lang w:val="sv-SE"/>
          <w:rPrChange w:id="306" w:author="Lerning, Lena" w:date="2014-10-07T15:01:00Z">
            <w:rPr>
              <w:del w:id="307" w:author="Lerning, Lena" w:date="2014-10-07T15:15:00Z"/>
              <w:rFonts w:ascii="Arial" w:hAnsi="Arial" w:cs="Arial"/>
              <w:b/>
              <w:sz w:val="22"/>
              <w:lang w:val="en-US"/>
            </w:rPr>
          </w:rPrChange>
        </w:rPr>
        <w:pPrChange w:id="308" w:author="Lerning, Lena" w:date="2014-10-07T14:22:00Z">
          <w:pPr>
            <w:spacing w:line="360" w:lineRule="auto"/>
            <w:ind w:left="567" w:right="1132"/>
            <w:jc w:val="both"/>
          </w:pPr>
        </w:pPrChange>
      </w:pPr>
    </w:p>
    <w:p w:rsidR="004D17C7" w:rsidRPr="00096277" w:rsidDel="0041060D" w:rsidRDefault="004D17C7">
      <w:pPr>
        <w:spacing w:line="360" w:lineRule="auto"/>
        <w:ind w:left="567" w:right="1132"/>
        <w:rPr>
          <w:del w:id="309" w:author="Lerning, Lena" w:date="2014-10-07T15:15:00Z"/>
          <w:rFonts w:ascii="Arial" w:hAnsi="Arial" w:cs="Arial"/>
          <w:b/>
          <w:sz w:val="22"/>
          <w:lang w:val="sv-SE"/>
          <w:rPrChange w:id="310" w:author="Lerning, Lena" w:date="2014-10-07T15:01:00Z">
            <w:rPr>
              <w:del w:id="311" w:author="Lerning, Lena" w:date="2014-10-07T15:15:00Z"/>
              <w:rFonts w:ascii="Arial" w:hAnsi="Arial" w:cs="Arial"/>
              <w:b/>
              <w:sz w:val="22"/>
              <w:lang w:val="en-US"/>
            </w:rPr>
          </w:rPrChange>
        </w:rPr>
        <w:pPrChange w:id="312" w:author="Lerning, Lena" w:date="2014-10-07T14:22:00Z">
          <w:pPr>
            <w:spacing w:line="360" w:lineRule="auto"/>
            <w:ind w:left="567" w:right="1132"/>
            <w:jc w:val="both"/>
          </w:pPr>
        </w:pPrChange>
      </w:pPr>
    </w:p>
    <w:p w:rsidR="004D17C7" w:rsidRPr="00096277" w:rsidDel="00C93CFF" w:rsidRDefault="004D17C7">
      <w:pPr>
        <w:spacing w:line="360" w:lineRule="auto"/>
        <w:ind w:left="567" w:right="1132"/>
        <w:rPr>
          <w:del w:id="313" w:author="Lerning, Lena" w:date="2014-10-07T15:03:00Z"/>
          <w:rFonts w:ascii="Arial" w:hAnsi="Arial" w:cs="Arial"/>
          <w:b/>
          <w:sz w:val="22"/>
          <w:lang w:val="sv-SE"/>
          <w:rPrChange w:id="314" w:author="Lerning, Lena" w:date="2014-10-07T15:01:00Z">
            <w:rPr>
              <w:del w:id="315" w:author="Lerning, Lena" w:date="2014-10-07T15:03:00Z"/>
              <w:rFonts w:ascii="Arial" w:hAnsi="Arial" w:cs="Arial"/>
              <w:b/>
              <w:sz w:val="22"/>
              <w:lang w:val="en-US"/>
            </w:rPr>
          </w:rPrChange>
        </w:rPr>
        <w:pPrChange w:id="316" w:author="Lerning, Lena" w:date="2014-10-07T14:22:00Z">
          <w:pPr>
            <w:spacing w:line="360" w:lineRule="auto"/>
            <w:ind w:left="567" w:right="1132"/>
            <w:jc w:val="both"/>
          </w:pPr>
        </w:pPrChange>
      </w:pPr>
    </w:p>
    <w:p w:rsidR="00907645" w:rsidRPr="00A51333" w:rsidDel="0041060D" w:rsidRDefault="00907645">
      <w:pPr>
        <w:spacing w:line="360" w:lineRule="auto"/>
        <w:ind w:left="4107" w:right="1132" w:firstLine="141"/>
        <w:rPr>
          <w:del w:id="317" w:author="Lerning, Lena" w:date="2014-10-07T15:14:00Z"/>
          <w:rFonts w:ascii="Arial" w:hAnsi="Arial" w:cs="Arial"/>
          <w:b/>
          <w:sz w:val="22"/>
          <w:lang w:val="sv-SE"/>
          <w:rPrChange w:id="318" w:author="Lerning, Lena" w:date="2014-10-07T15:10:00Z">
            <w:rPr>
              <w:del w:id="319" w:author="Lerning, Lena" w:date="2014-10-07T15:14:00Z"/>
              <w:rFonts w:ascii="Arial" w:hAnsi="Arial" w:cs="Arial"/>
              <w:b/>
              <w:sz w:val="22"/>
              <w:lang w:val="en-US"/>
            </w:rPr>
          </w:rPrChange>
        </w:rPr>
        <w:pPrChange w:id="320" w:author="Lerning, Lena" w:date="2014-10-07T15:03:00Z">
          <w:pPr>
            <w:spacing w:line="360" w:lineRule="auto"/>
            <w:ind w:left="3540" w:right="1132" w:firstLine="708"/>
            <w:jc w:val="both"/>
          </w:pPr>
        </w:pPrChange>
      </w:pPr>
      <w:del w:id="321" w:author="Lerning, Lena" w:date="2014-10-07T15:03:00Z">
        <w:r w:rsidRPr="00A51333" w:rsidDel="00C93CFF">
          <w:rPr>
            <w:rFonts w:ascii="Arial" w:hAnsi="Arial" w:cs="Arial"/>
            <w:b/>
            <w:sz w:val="22"/>
            <w:lang w:val="sv-SE"/>
            <w:rPrChange w:id="322" w:author="Lerning, Lena" w:date="2014-10-07T15:10:00Z">
              <w:rPr>
                <w:rFonts w:ascii="Arial" w:hAnsi="Arial" w:cs="Arial"/>
                <w:b/>
                <w:sz w:val="22"/>
                <w:lang w:val="en-US"/>
              </w:rPr>
            </w:rPrChange>
          </w:rPr>
          <w:delText>CAPTION</w:delText>
        </w:r>
      </w:del>
      <w:del w:id="323" w:author="Lerning, Lena" w:date="2014-10-07T15:14:00Z">
        <w:r w:rsidRPr="00A51333" w:rsidDel="0041060D">
          <w:rPr>
            <w:rFonts w:ascii="Arial" w:hAnsi="Arial" w:cs="Arial"/>
            <w:b/>
            <w:sz w:val="22"/>
            <w:lang w:val="sv-SE"/>
            <w:rPrChange w:id="324" w:author="Lerning, Lena" w:date="2014-10-07T15:10:00Z">
              <w:rPr>
                <w:rFonts w:ascii="Arial" w:hAnsi="Arial" w:cs="Arial"/>
                <w:b/>
                <w:sz w:val="22"/>
                <w:lang w:val="en-US"/>
              </w:rPr>
            </w:rPrChange>
          </w:rPr>
          <w:delText>:</w:delText>
        </w:r>
      </w:del>
    </w:p>
    <w:p w:rsidR="00907645" w:rsidRPr="00C93CFF" w:rsidDel="00C93CFF" w:rsidRDefault="00907645">
      <w:pPr>
        <w:spacing w:line="360" w:lineRule="auto"/>
        <w:ind w:left="3540" w:right="1132" w:firstLine="708"/>
        <w:rPr>
          <w:del w:id="325" w:author="Lerning, Lena" w:date="2014-10-07T15:02:00Z"/>
          <w:rFonts w:ascii="Arial" w:hAnsi="Arial" w:cs="Arial"/>
          <w:sz w:val="22"/>
          <w:lang w:val="sv-SE"/>
          <w:rPrChange w:id="326" w:author="Lerning, Lena" w:date="2014-10-07T15:03:00Z">
            <w:rPr>
              <w:del w:id="327" w:author="Lerning, Lena" w:date="2014-10-07T15:02:00Z"/>
              <w:rFonts w:ascii="Arial" w:hAnsi="Arial" w:cs="Arial"/>
              <w:sz w:val="22"/>
              <w:lang w:val="en-US"/>
            </w:rPr>
          </w:rPrChange>
        </w:rPr>
        <w:pPrChange w:id="328" w:author="Lerning, Lena" w:date="2014-10-07T15:02:00Z">
          <w:pPr>
            <w:spacing w:line="360" w:lineRule="auto"/>
            <w:ind w:left="4248" w:right="1132"/>
            <w:jc w:val="both"/>
          </w:pPr>
        </w:pPrChange>
      </w:pPr>
      <w:del w:id="329" w:author="Lerning, Lena" w:date="2014-10-07T15:02:00Z">
        <w:r w:rsidRPr="00C93CFF" w:rsidDel="00C93CFF">
          <w:rPr>
            <w:rFonts w:ascii="Arial" w:hAnsi="Arial" w:cs="Arial"/>
            <w:sz w:val="22"/>
            <w:lang w:val="sv-SE"/>
            <w:rPrChange w:id="330" w:author="Lerning, Lena" w:date="2014-10-07T15:03:00Z">
              <w:rPr>
                <w:rFonts w:ascii="Arial" w:hAnsi="Arial" w:cs="Arial"/>
                <w:sz w:val="22"/>
                <w:lang w:val="en-US"/>
              </w:rPr>
            </w:rPrChange>
          </w:rPr>
          <w:delText xml:space="preserve">The HUS3 transfers tensile loads into concrete </w:delText>
        </w:r>
        <w:r w:rsidR="004D17C7" w:rsidRPr="00C93CFF" w:rsidDel="00C93CFF">
          <w:rPr>
            <w:rFonts w:ascii="Arial" w:hAnsi="Arial" w:cs="Arial"/>
            <w:sz w:val="22"/>
            <w:lang w:val="sv-SE"/>
            <w:rPrChange w:id="331" w:author="Lerning, Lena" w:date="2014-10-07T15:03:00Z">
              <w:rPr>
                <w:rFonts w:ascii="Arial" w:hAnsi="Arial" w:cs="Arial"/>
                <w:sz w:val="22"/>
                <w:lang w:val="en-US"/>
              </w:rPr>
            </w:rPrChange>
          </w:rPr>
          <w:delText xml:space="preserve">  </w:delText>
        </w:r>
        <w:r w:rsidRPr="00C93CFF" w:rsidDel="00C93CFF">
          <w:rPr>
            <w:rFonts w:ascii="Arial" w:hAnsi="Arial" w:cs="Arial"/>
            <w:sz w:val="22"/>
            <w:lang w:val="sv-SE"/>
            <w:rPrChange w:id="332" w:author="Lerning, Lena" w:date="2014-10-07T15:03:00Z">
              <w:rPr>
                <w:rFonts w:ascii="Arial" w:hAnsi="Arial" w:cs="Arial"/>
                <w:sz w:val="22"/>
                <w:lang w:val="en-US"/>
              </w:rPr>
            </w:rPrChange>
          </w:rPr>
          <w:delText xml:space="preserve">through diagonal compression struts via mechanical interlock– the same mechanical interlock principle used by cast-in anchors – thereby producing a safe, secure setting that lasts and lasts.  </w:delText>
        </w:r>
      </w:del>
    </w:p>
    <w:p w:rsidR="00B717B5" w:rsidRPr="00C93CFF" w:rsidDel="0041060D" w:rsidRDefault="00B717B5">
      <w:pPr>
        <w:spacing w:line="360" w:lineRule="auto"/>
        <w:ind w:left="567" w:right="1132"/>
        <w:rPr>
          <w:del w:id="333" w:author="Lerning, Lena" w:date="2014-10-07T15:15:00Z"/>
          <w:rFonts w:ascii="Arial" w:hAnsi="Arial" w:cs="Arial"/>
          <w:sz w:val="22"/>
          <w:lang w:val="sv-SE"/>
          <w:rPrChange w:id="334" w:author="Lerning, Lena" w:date="2014-10-07T15:03:00Z">
            <w:rPr>
              <w:del w:id="335" w:author="Lerning, Lena" w:date="2014-10-07T15:15:00Z"/>
              <w:rFonts w:ascii="Arial" w:hAnsi="Arial" w:cs="Arial"/>
              <w:sz w:val="22"/>
              <w:lang w:val="en-US"/>
            </w:rPr>
          </w:rPrChange>
        </w:rPr>
        <w:pPrChange w:id="336" w:author="Lerning, Lena" w:date="2014-10-07T14:22:00Z">
          <w:pPr>
            <w:spacing w:line="360" w:lineRule="auto"/>
            <w:ind w:left="567" w:right="1132"/>
            <w:jc w:val="both"/>
          </w:pPr>
        </w:pPrChange>
      </w:pPr>
    </w:p>
    <w:p w:rsidR="004D17C7" w:rsidRPr="00C93CFF" w:rsidDel="0041060D" w:rsidRDefault="004D17C7">
      <w:pPr>
        <w:rPr>
          <w:del w:id="337" w:author="Lerning, Lena" w:date="2014-10-07T15:15:00Z"/>
          <w:lang w:val="sv-SE"/>
          <w:rPrChange w:id="338" w:author="Lerning, Lena" w:date="2014-10-07T15:03:00Z">
            <w:rPr>
              <w:del w:id="339" w:author="Lerning, Lena" w:date="2014-10-07T15:15:00Z"/>
              <w:lang w:val="en-US"/>
            </w:rPr>
          </w:rPrChange>
        </w:rPr>
        <w:pPrChange w:id="340" w:author="Lerning, Lena" w:date="2014-10-07T14:22:00Z">
          <w:pPr>
            <w:jc w:val="center"/>
          </w:pPr>
        </w:pPrChange>
      </w:pPr>
    </w:p>
    <w:p w:rsidR="004D17C7" w:rsidRPr="00C93CFF" w:rsidDel="0041060D" w:rsidRDefault="004D17C7">
      <w:pPr>
        <w:tabs>
          <w:tab w:val="left" w:pos="720"/>
        </w:tabs>
        <w:spacing w:line="360" w:lineRule="auto"/>
        <w:ind w:left="3699" w:right="1132" w:firstLine="141"/>
        <w:rPr>
          <w:del w:id="341" w:author="Lerning, Lena" w:date="2014-10-07T15:15:00Z"/>
          <w:rFonts w:ascii="Arial" w:hAnsi="Arial"/>
          <w:sz w:val="22"/>
          <w:lang w:val="sv-SE"/>
          <w:rPrChange w:id="342" w:author="Lerning, Lena" w:date="2014-10-07T15:03:00Z">
            <w:rPr>
              <w:del w:id="343" w:author="Lerning, Lena" w:date="2014-10-07T15:15:00Z"/>
              <w:rFonts w:ascii="Arial" w:hAnsi="Arial"/>
              <w:sz w:val="22"/>
              <w:lang w:val="en-US"/>
            </w:rPr>
          </w:rPrChange>
        </w:rPr>
        <w:pPrChange w:id="344" w:author="Lerning, Lena" w:date="2014-10-07T14:22:00Z">
          <w:pPr>
            <w:tabs>
              <w:tab w:val="left" w:pos="720"/>
            </w:tabs>
            <w:spacing w:line="360" w:lineRule="auto"/>
            <w:ind w:left="3699" w:right="1132" w:firstLine="141"/>
            <w:jc w:val="both"/>
          </w:pPr>
        </w:pPrChange>
      </w:pPr>
      <w:del w:id="345" w:author="Lerning, Lena" w:date="2014-10-07T15:15:00Z">
        <w:r w:rsidRPr="00C93CFF" w:rsidDel="0041060D">
          <w:rPr>
            <w:rFonts w:ascii="Arial" w:hAnsi="Arial"/>
            <w:sz w:val="22"/>
            <w:lang w:val="sv-SE"/>
            <w:rPrChange w:id="346" w:author="Lerning, Lena" w:date="2014-10-07T15:03:00Z">
              <w:rPr>
                <w:rFonts w:ascii="Arial" w:hAnsi="Arial"/>
                <w:sz w:val="22"/>
                <w:lang w:val="en-US"/>
              </w:rPr>
            </w:rPrChange>
          </w:rPr>
          <w:delText xml:space="preserve"> </w:delText>
        </w:r>
        <w:r w:rsidRPr="00C93CFF" w:rsidDel="0041060D">
          <w:rPr>
            <w:rFonts w:ascii="Arial" w:hAnsi="Arial"/>
            <w:sz w:val="22"/>
            <w:lang w:val="sv-SE"/>
            <w:rPrChange w:id="347" w:author="Lerning, Lena" w:date="2014-10-07T15:03:00Z">
              <w:rPr>
                <w:rFonts w:ascii="Arial" w:hAnsi="Arial"/>
                <w:sz w:val="22"/>
                <w:lang w:val="en-US"/>
              </w:rPr>
            </w:rPrChange>
          </w:rPr>
          <w:tab/>
        </w:r>
        <w:r w:rsidR="00C50057" w:rsidRPr="00C93CFF" w:rsidDel="0041060D">
          <w:rPr>
            <w:rFonts w:ascii="Arial" w:hAnsi="Arial"/>
            <w:sz w:val="22"/>
            <w:lang w:val="sv-SE"/>
            <w:rPrChange w:id="348" w:author="Lerning, Lena" w:date="2014-10-07T15:03:00Z">
              <w:rPr>
                <w:rFonts w:ascii="Arial" w:hAnsi="Arial"/>
                <w:sz w:val="22"/>
                <w:lang w:val="en-US"/>
              </w:rPr>
            </w:rPrChange>
          </w:rPr>
          <w:tab/>
        </w:r>
        <w:r w:rsidR="00C50057" w:rsidRPr="00C93CFF" w:rsidDel="0041060D">
          <w:rPr>
            <w:rFonts w:ascii="Arial" w:hAnsi="Arial"/>
            <w:sz w:val="22"/>
            <w:lang w:val="sv-SE"/>
            <w:rPrChange w:id="349" w:author="Lerning, Lena" w:date="2014-10-07T15:03:00Z">
              <w:rPr>
                <w:rFonts w:ascii="Arial" w:hAnsi="Arial"/>
                <w:sz w:val="22"/>
                <w:lang w:val="en-US"/>
              </w:rPr>
            </w:rPrChange>
          </w:rPr>
          <w:tab/>
        </w:r>
        <w:r w:rsidR="00C50057" w:rsidRPr="00C93CFF" w:rsidDel="0041060D">
          <w:rPr>
            <w:rFonts w:ascii="Arial" w:hAnsi="Arial"/>
            <w:sz w:val="22"/>
            <w:lang w:val="sv-SE"/>
            <w:rPrChange w:id="350" w:author="Lerning, Lena" w:date="2014-10-07T15:03:00Z">
              <w:rPr>
                <w:rFonts w:ascii="Arial" w:hAnsi="Arial"/>
                <w:sz w:val="22"/>
                <w:lang w:val="en-US"/>
              </w:rPr>
            </w:rPrChange>
          </w:rPr>
          <w:tab/>
        </w:r>
        <w:r w:rsidR="00C50057" w:rsidRPr="00C93CFF" w:rsidDel="0041060D">
          <w:rPr>
            <w:rFonts w:ascii="Arial" w:hAnsi="Arial"/>
            <w:sz w:val="22"/>
            <w:lang w:val="sv-SE"/>
            <w:rPrChange w:id="351" w:author="Lerning, Lena" w:date="2014-10-07T15:03:00Z">
              <w:rPr>
                <w:rFonts w:ascii="Arial" w:hAnsi="Arial"/>
                <w:sz w:val="22"/>
                <w:lang w:val="en-US"/>
              </w:rPr>
            </w:rPrChange>
          </w:rPr>
          <w:tab/>
        </w:r>
        <w:r w:rsidR="00C75482" w:rsidRPr="00C93CFF" w:rsidDel="0041060D">
          <w:rPr>
            <w:rFonts w:ascii="Arial" w:hAnsi="Arial"/>
            <w:sz w:val="22"/>
            <w:lang w:val="sv-SE"/>
            <w:rPrChange w:id="352" w:author="Lerning, Lena" w:date="2014-10-07T15:03:00Z">
              <w:rPr>
                <w:rFonts w:ascii="Arial" w:hAnsi="Arial"/>
                <w:sz w:val="22"/>
                <w:lang w:val="en-US"/>
              </w:rPr>
            </w:rPrChange>
          </w:rPr>
          <w:delText xml:space="preserve"> </w:delText>
        </w:r>
      </w:del>
    </w:p>
    <w:p w:rsidR="00B717B5" w:rsidRPr="00C93CFF" w:rsidDel="0041060D" w:rsidRDefault="00B717B5">
      <w:pPr>
        <w:tabs>
          <w:tab w:val="left" w:pos="720"/>
        </w:tabs>
        <w:spacing w:line="360" w:lineRule="auto"/>
        <w:ind w:left="3699" w:right="1132" w:firstLine="141"/>
        <w:rPr>
          <w:del w:id="353" w:author="Lerning, Lena" w:date="2014-10-07T15:15:00Z"/>
          <w:rFonts w:ascii="Arial" w:hAnsi="Arial"/>
          <w:sz w:val="22"/>
          <w:lang w:val="sv-SE"/>
          <w:rPrChange w:id="354" w:author="Lerning, Lena" w:date="2014-10-07T15:03:00Z">
            <w:rPr>
              <w:del w:id="355" w:author="Lerning, Lena" w:date="2014-10-07T15:15:00Z"/>
              <w:rFonts w:ascii="Arial" w:hAnsi="Arial"/>
              <w:sz w:val="22"/>
              <w:lang w:val="en-US"/>
            </w:rPr>
          </w:rPrChange>
        </w:rPr>
        <w:pPrChange w:id="356" w:author="Lerning, Lena" w:date="2014-10-07T15:15:00Z">
          <w:pPr>
            <w:spacing w:line="360" w:lineRule="auto"/>
            <w:ind w:left="567" w:right="1132"/>
            <w:jc w:val="both"/>
          </w:pPr>
        </w:pPrChange>
      </w:pPr>
    </w:p>
    <w:p w:rsidR="00C50057" w:rsidRPr="00C93CFF" w:rsidDel="0041060D" w:rsidRDefault="00C50057">
      <w:pPr>
        <w:tabs>
          <w:tab w:val="left" w:pos="720"/>
        </w:tabs>
        <w:spacing w:line="360" w:lineRule="auto"/>
        <w:ind w:right="1132"/>
        <w:rPr>
          <w:del w:id="357" w:author="Lerning, Lena" w:date="2014-10-07T15:15:00Z"/>
          <w:rFonts w:ascii="Arial" w:hAnsi="Arial"/>
          <w:b/>
          <w:sz w:val="22"/>
          <w:lang w:val="sv-SE"/>
          <w:rPrChange w:id="358" w:author="Lerning, Lena" w:date="2014-10-07T15:03:00Z">
            <w:rPr>
              <w:del w:id="359" w:author="Lerning, Lena" w:date="2014-10-07T15:15:00Z"/>
              <w:rFonts w:ascii="Arial" w:hAnsi="Arial"/>
              <w:b/>
              <w:sz w:val="22"/>
              <w:lang w:val="en-US"/>
            </w:rPr>
          </w:rPrChange>
        </w:rPr>
        <w:pPrChange w:id="360" w:author="Lerning, Lena" w:date="2014-10-07T14:22:00Z">
          <w:pPr>
            <w:tabs>
              <w:tab w:val="left" w:pos="720"/>
            </w:tabs>
            <w:spacing w:line="360" w:lineRule="auto"/>
            <w:ind w:right="1132"/>
            <w:jc w:val="both"/>
          </w:pPr>
        </w:pPrChange>
      </w:pPr>
    </w:p>
    <w:p w:rsidR="00C50057" w:rsidRPr="00C93CFF" w:rsidDel="0041060D" w:rsidRDefault="00C50057">
      <w:pPr>
        <w:tabs>
          <w:tab w:val="left" w:pos="720"/>
        </w:tabs>
        <w:spacing w:line="360" w:lineRule="auto"/>
        <w:ind w:right="1132"/>
        <w:rPr>
          <w:del w:id="361" w:author="Lerning, Lena" w:date="2014-10-07T15:15:00Z"/>
          <w:rFonts w:ascii="Arial" w:hAnsi="Arial"/>
          <w:b/>
          <w:sz w:val="22"/>
          <w:lang w:val="sv-SE"/>
          <w:rPrChange w:id="362" w:author="Lerning, Lena" w:date="2014-10-07T15:03:00Z">
            <w:rPr>
              <w:del w:id="363" w:author="Lerning, Lena" w:date="2014-10-07T15:15:00Z"/>
              <w:rFonts w:ascii="Arial" w:hAnsi="Arial"/>
              <w:b/>
              <w:sz w:val="22"/>
              <w:lang w:val="en-US"/>
            </w:rPr>
          </w:rPrChange>
        </w:rPr>
        <w:pPrChange w:id="364" w:author="Lerning, Lena" w:date="2014-10-07T14:22:00Z">
          <w:pPr>
            <w:tabs>
              <w:tab w:val="left" w:pos="720"/>
            </w:tabs>
            <w:spacing w:line="360" w:lineRule="auto"/>
            <w:ind w:right="1132"/>
            <w:jc w:val="both"/>
          </w:pPr>
        </w:pPrChange>
      </w:pPr>
    </w:p>
    <w:p w:rsidR="00C50057" w:rsidRPr="00C93CFF" w:rsidDel="0041060D" w:rsidRDefault="00C50057">
      <w:pPr>
        <w:tabs>
          <w:tab w:val="left" w:pos="720"/>
        </w:tabs>
        <w:spacing w:line="360" w:lineRule="auto"/>
        <w:ind w:right="1132"/>
        <w:rPr>
          <w:del w:id="365" w:author="Lerning, Lena" w:date="2014-10-07T15:15:00Z"/>
          <w:rFonts w:ascii="Arial" w:hAnsi="Arial"/>
          <w:b/>
          <w:sz w:val="22"/>
          <w:lang w:val="sv-SE"/>
          <w:rPrChange w:id="366" w:author="Lerning, Lena" w:date="2014-10-07T15:03:00Z">
            <w:rPr>
              <w:del w:id="367" w:author="Lerning, Lena" w:date="2014-10-07T15:15:00Z"/>
              <w:rFonts w:ascii="Arial" w:hAnsi="Arial"/>
              <w:b/>
              <w:sz w:val="22"/>
              <w:lang w:val="en-US"/>
            </w:rPr>
          </w:rPrChange>
        </w:rPr>
        <w:pPrChange w:id="368" w:author="Lerning, Lena" w:date="2014-10-07T14:22:00Z">
          <w:pPr>
            <w:tabs>
              <w:tab w:val="left" w:pos="720"/>
            </w:tabs>
            <w:spacing w:line="360" w:lineRule="auto"/>
            <w:ind w:right="1132"/>
            <w:jc w:val="both"/>
          </w:pPr>
        </w:pPrChange>
      </w:pPr>
    </w:p>
    <w:p w:rsidR="00C50057" w:rsidRPr="00C93CFF" w:rsidDel="0041060D" w:rsidRDefault="00C50057">
      <w:pPr>
        <w:tabs>
          <w:tab w:val="left" w:pos="720"/>
        </w:tabs>
        <w:spacing w:line="360" w:lineRule="auto"/>
        <w:ind w:right="1132"/>
        <w:rPr>
          <w:del w:id="369" w:author="Lerning, Lena" w:date="2014-10-07T15:15:00Z"/>
          <w:rFonts w:ascii="Arial" w:hAnsi="Arial"/>
          <w:b/>
          <w:sz w:val="22"/>
          <w:lang w:val="sv-SE"/>
          <w:rPrChange w:id="370" w:author="Lerning, Lena" w:date="2014-10-07T15:03:00Z">
            <w:rPr>
              <w:del w:id="371" w:author="Lerning, Lena" w:date="2014-10-07T15:15:00Z"/>
              <w:rFonts w:ascii="Arial" w:hAnsi="Arial"/>
              <w:b/>
              <w:sz w:val="22"/>
              <w:lang w:val="en-US"/>
            </w:rPr>
          </w:rPrChange>
        </w:rPr>
        <w:pPrChange w:id="372" w:author="Lerning, Lena" w:date="2014-10-07T14:22:00Z">
          <w:pPr>
            <w:tabs>
              <w:tab w:val="left" w:pos="720"/>
            </w:tabs>
            <w:spacing w:line="360" w:lineRule="auto"/>
            <w:ind w:right="1132"/>
            <w:jc w:val="both"/>
          </w:pPr>
        </w:pPrChange>
      </w:pPr>
    </w:p>
    <w:p w:rsidR="00C93CFF" w:rsidRPr="00C93CFF" w:rsidDel="0041060D" w:rsidRDefault="00C93CFF">
      <w:pPr>
        <w:tabs>
          <w:tab w:val="left" w:pos="720"/>
        </w:tabs>
        <w:spacing w:line="360" w:lineRule="auto"/>
        <w:ind w:right="1132"/>
        <w:rPr>
          <w:del w:id="373" w:author="Lerning, Lena" w:date="2014-10-07T15:12:00Z"/>
          <w:rFonts w:ascii="Arial" w:hAnsi="Arial"/>
          <w:b/>
          <w:sz w:val="22"/>
          <w:lang w:val="sv-SE"/>
          <w:rPrChange w:id="374" w:author="Lerning, Lena" w:date="2014-10-07T15:03:00Z">
            <w:rPr>
              <w:del w:id="375" w:author="Lerning, Lena" w:date="2014-10-07T15:12:00Z"/>
              <w:rFonts w:ascii="Arial" w:hAnsi="Arial"/>
              <w:b/>
              <w:sz w:val="22"/>
              <w:lang w:val="en-US"/>
            </w:rPr>
          </w:rPrChange>
        </w:rPr>
        <w:pPrChange w:id="376" w:author="Lerning, Lena" w:date="2014-10-07T14:22:00Z">
          <w:pPr>
            <w:tabs>
              <w:tab w:val="left" w:pos="720"/>
            </w:tabs>
            <w:spacing w:line="360" w:lineRule="auto"/>
            <w:ind w:right="1132"/>
            <w:jc w:val="both"/>
          </w:pPr>
        </w:pPrChange>
      </w:pPr>
    </w:p>
    <w:p w:rsidR="00C50057" w:rsidRPr="00C93CFF" w:rsidRDefault="00C50057">
      <w:pPr>
        <w:tabs>
          <w:tab w:val="left" w:pos="720"/>
        </w:tabs>
        <w:spacing w:line="360" w:lineRule="auto"/>
        <w:ind w:right="1132"/>
        <w:rPr>
          <w:rFonts w:ascii="Arial" w:hAnsi="Arial"/>
          <w:b/>
          <w:sz w:val="22"/>
          <w:lang w:val="sv-SE"/>
          <w:rPrChange w:id="377" w:author="Lerning, Lena" w:date="2014-10-07T15:03:00Z">
            <w:rPr>
              <w:rFonts w:ascii="Arial" w:hAnsi="Arial"/>
              <w:b/>
              <w:sz w:val="22"/>
              <w:lang w:val="en-US"/>
            </w:rPr>
          </w:rPrChange>
        </w:rPr>
        <w:pPrChange w:id="378" w:author="Lerning, Lena" w:date="2014-10-07T14:22:00Z">
          <w:pPr>
            <w:tabs>
              <w:tab w:val="left" w:pos="720"/>
            </w:tabs>
            <w:spacing w:line="360" w:lineRule="auto"/>
            <w:ind w:right="1132"/>
            <w:jc w:val="both"/>
          </w:pPr>
        </w:pPrChange>
      </w:pPr>
    </w:p>
    <w:p w:rsidR="00C50057" w:rsidRPr="00C93CFF" w:rsidDel="00096277" w:rsidRDefault="00C50057">
      <w:pPr>
        <w:tabs>
          <w:tab w:val="left" w:pos="720"/>
        </w:tabs>
        <w:spacing w:line="360" w:lineRule="auto"/>
        <w:ind w:right="1132"/>
        <w:rPr>
          <w:del w:id="379" w:author="Lerning, Lena" w:date="2014-10-07T14:59:00Z"/>
          <w:rFonts w:ascii="Arial" w:hAnsi="Arial"/>
          <w:b/>
          <w:sz w:val="22"/>
          <w:lang w:val="sv-SE"/>
          <w:rPrChange w:id="380" w:author="Lerning, Lena" w:date="2014-10-07T15:03:00Z">
            <w:rPr>
              <w:del w:id="381" w:author="Lerning, Lena" w:date="2014-10-07T14:59:00Z"/>
              <w:rFonts w:ascii="Arial" w:hAnsi="Arial"/>
              <w:b/>
              <w:sz w:val="22"/>
              <w:lang w:val="en-US"/>
            </w:rPr>
          </w:rPrChange>
        </w:rPr>
        <w:pPrChange w:id="382" w:author="Lerning, Lena" w:date="2014-10-07T14:59:00Z">
          <w:pPr>
            <w:tabs>
              <w:tab w:val="left" w:pos="720"/>
            </w:tabs>
            <w:spacing w:line="360" w:lineRule="auto"/>
            <w:ind w:left="720" w:right="1132"/>
            <w:jc w:val="both"/>
          </w:pPr>
        </w:pPrChange>
      </w:pPr>
      <w:del w:id="383" w:author="Lerning, Lena" w:date="2014-10-07T14:59:00Z">
        <w:r w:rsidRPr="00C93CFF" w:rsidDel="00096277">
          <w:rPr>
            <w:rFonts w:ascii="Arial" w:hAnsi="Arial"/>
            <w:b/>
            <w:sz w:val="22"/>
            <w:lang w:val="sv-SE"/>
            <w:rPrChange w:id="384" w:author="Lerning, Lena" w:date="2014-10-07T15:03:00Z">
              <w:rPr>
                <w:rFonts w:ascii="Arial" w:hAnsi="Arial"/>
                <w:b/>
                <w:sz w:val="22"/>
                <w:lang w:val="en-US"/>
              </w:rPr>
            </w:rPrChange>
          </w:rPr>
          <w:delText>CAPTION:</w:delText>
        </w:r>
      </w:del>
    </w:p>
    <w:p w:rsidR="00C50057" w:rsidRPr="00C93CFF" w:rsidDel="00096277" w:rsidRDefault="00C50057">
      <w:pPr>
        <w:tabs>
          <w:tab w:val="left" w:pos="720"/>
        </w:tabs>
        <w:spacing w:line="360" w:lineRule="auto"/>
        <w:ind w:right="1132"/>
        <w:rPr>
          <w:del w:id="385" w:author="Lerning, Lena" w:date="2014-10-07T14:59:00Z"/>
          <w:rFonts w:ascii="Arial" w:hAnsi="Arial"/>
          <w:sz w:val="22"/>
          <w:lang w:val="sv-SE"/>
          <w:rPrChange w:id="386" w:author="Lerning, Lena" w:date="2014-10-07T15:03:00Z">
            <w:rPr>
              <w:del w:id="387" w:author="Lerning, Lena" w:date="2014-10-07T14:59:00Z"/>
              <w:rFonts w:ascii="Arial" w:hAnsi="Arial"/>
              <w:sz w:val="22"/>
              <w:lang w:val="en-US"/>
            </w:rPr>
          </w:rPrChange>
        </w:rPr>
        <w:pPrChange w:id="388" w:author="Lerning, Lena" w:date="2014-10-07T14:59:00Z">
          <w:pPr>
            <w:tabs>
              <w:tab w:val="left" w:pos="720"/>
            </w:tabs>
            <w:spacing w:line="360" w:lineRule="auto"/>
            <w:ind w:left="720" w:right="1132"/>
            <w:jc w:val="both"/>
          </w:pPr>
        </w:pPrChange>
      </w:pPr>
      <w:del w:id="389" w:author="Lerning, Lena" w:date="2014-10-07T14:59:00Z">
        <w:r w:rsidRPr="00C93CFF" w:rsidDel="00096277">
          <w:rPr>
            <w:rFonts w:ascii="Arial" w:hAnsi="Arial"/>
            <w:sz w:val="22"/>
            <w:lang w:val="sv-SE"/>
            <w:rPrChange w:id="390" w:author="Lerning, Lena" w:date="2014-10-07T15:03:00Z">
              <w:rPr>
                <w:rFonts w:ascii="Arial" w:hAnsi="Arial"/>
                <w:sz w:val="22"/>
                <w:lang w:val="en-US"/>
              </w:rPr>
            </w:rPrChange>
          </w:rPr>
          <w:delText xml:space="preserve">Robust. Reusable.  Reliable. HUS3 are fully removable and can be reused in temporary applications. To check the anchor’s reusability, simply place the used anchor inside the Hilti Reusability Gauge. If the anchor remains inside the gauge, it can be re-used. If the anchor slips through the gauge, the anchor should be discarded. </w:delText>
        </w:r>
      </w:del>
    </w:p>
    <w:p w:rsidR="00B717B5" w:rsidRPr="00C93CFF" w:rsidRDefault="00B717B5">
      <w:pPr>
        <w:spacing w:line="360" w:lineRule="auto"/>
        <w:ind w:right="1132"/>
        <w:rPr>
          <w:rFonts w:ascii="Arial" w:hAnsi="Arial"/>
          <w:sz w:val="22"/>
          <w:lang w:val="sv-SE"/>
          <w:rPrChange w:id="391" w:author="Lerning, Lena" w:date="2014-10-07T15:03:00Z">
            <w:rPr>
              <w:rFonts w:ascii="Arial" w:hAnsi="Arial"/>
              <w:sz w:val="22"/>
              <w:lang w:val="en-US"/>
            </w:rPr>
          </w:rPrChange>
        </w:rPr>
        <w:pPrChange w:id="392" w:author="Lerning, Lena" w:date="2014-10-07T14:59:00Z">
          <w:pPr>
            <w:spacing w:line="360" w:lineRule="auto"/>
            <w:ind w:left="567" w:right="1132"/>
            <w:jc w:val="both"/>
          </w:pPr>
        </w:pPrChange>
      </w:pPr>
    </w:p>
    <w:p w:rsidR="00B717B5" w:rsidRPr="00A51333" w:rsidRDefault="00C50057" w:rsidP="00177C99">
      <w:pPr>
        <w:ind w:firstLine="630"/>
        <w:rPr>
          <w:rStyle w:val="Hyperlink"/>
          <w:rFonts w:ascii="Arial" w:hAnsi="Arial" w:cs="Arial"/>
          <w:lang w:val="sv-SE"/>
          <w:rPrChange w:id="393" w:author="Lerning, Lena" w:date="2014-10-07T15:11:00Z">
            <w:rPr>
              <w:rStyle w:val="Hyperlink"/>
              <w:rFonts w:ascii="Arial" w:hAnsi="Arial" w:cs="Arial"/>
              <w:lang w:val="en-US"/>
            </w:rPr>
          </w:rPrChange>
        </w:rPr>
      </w:pPr>
      <w:r>
        <w:rPr>
          <w:rFonts w:ascii="Arial" w:hAnsi="Arial" w:cs="Arial"/>
          <w:b/>
          <w:i/>
          <w:u w:val="single"/>
          <w:lang w:val="en-US"/>
        </w:rPr>
        <w:fldChar w:fldCharType="begin"/>
      </w:r>
      <w:r w:rsidRPr="00A51333">
        <w:rPr>
          <w:rFonts w:ascii="Arial" w:hAnsi="Arial" w:cs="Arial"/>
          <w:b/>
          <w:i/>
          <w:u w:val="single"/>
          <w:lang w:val="sv-SE"/>
          <w:rPrChange w:id="394" w:author="Lerning, Lena" w:date="2014-10-07T15:11:00Z">
            <w:rPr>
              <w:rFonts w:ascii="Arial" w:hAnsi="Arial" w:cs="Arial"/>
              <w:b/>
              <w:i/>
              <w:u w:val="single"/>
              <w:lang w:val="en-US"/>
            </w:rPr>
          </w:rPrChange>
        </w:rPr>
        <w:instrText xml:space="preserve"> HYPERLINK "https://hilti.picturepark.com/Go/BEABRejZ" </w:instrText>
      </w:r>
      <w:r>
        <w:rPr>
          <w:rFonts w:ascii="Arial" w:hAnsi="Arial" w:cs="Arial"/>
          <w:b/>
          <w:i/>
          <w:u w:val="single"/>
          <w:lang w:val="en-US"/>
        </w:rPr>
        <w:fldChar w:fldCharType="separate"/>
      </w:r>
      <w:del w:id="395" w:author="Lerning, Lena" w:date="2014-10-07T15:11:00Z">
        <w:r w:rsidR="00B717B5" w:rsidRPr="00A51333" w:rsidDel="00A51333">
          <w:rPr>
            <w:rStyle w:val="Hyperlink"/>
            <w:rFonts w:ascii="Arial" w:hAnsi="Arial" w:cs="Arial"/>
            <w:b/>
            <w:i/>
            <w:lang w:val="sv-SE"/>
            <w:rPrChange w:id="396" w:author="Lerning, Lena" w:date="2014-10-07T15:11:00Z">
              <w:rPr>
                <w:rStyle w:val="Hyperlink"/>
                <w:rFonts w:ascii="Arial" w:hAnsi="Arial" w:cs="Arial"/>
                <w:b/>
                <w:i/>
                <w:lang w:val="en-US"/>
              </w:rPr>
            </w:rPrChange>
          </w:rPr>
          <w:delText>D</w:delText>
        </w:r>
      </w:del>
      <w:ins w:id="397" w:author="Lerning, Lena" w:date="2014-10-07T15:11:00Z">
        <w:r w:rsidR="00A51333" w:rsidRPr="00A51333">
          <w:rPr>
            <w:rStyle w:val="Hyperlink"/>
            <w:rFonts w:ascii="Arial" w:hAnsi="Arial" w:cs="Arial"/>
            <w:b/>
            <w:i/>
            <w:lang w:val="sv-SE"/>
            <w:rPrChange w:id="398" w:author="Lerning, Lena" w:date="2014-10-07T15:11:00Z">
              <w:rPr>
                <w:rStyle w:val="Hyperlink"/>
                <w:rFonts w:ascii="Arial" w:hAnsi="Arial" w:cs="Arial"/>
                <w:b/>
                <w:i/>
                <w:lang w:val="en-US"/>
              </w:rPr>
            </w:rPrChange>
          </w:rPr>
          <w:t>Laddar ner högupplösta bilder</w:t>
        </w:r>
      </w:ins>
      <w:del w:id="399" w:author="Lerning, Lena" w:date="2014-10-07T15:11:00Z">
        <w:r w:rsidR="00B717B5" w:rsidRPr="00A51333" w:rsidDel="00A51333">
          <w:rPr>
            <w:rStyle w:val="Hyperlink"/>
            <w:rFonts w:ascii="Arial" w:hAnsi="Arial" w:cs="Arial"/>
            <w:b/>
            <w:i/>
            <w:lang w:val="sv-SE"/>
            <w:rPrChange w:id="400" w:author="Lerning, Lena" w:date="2014-10-07T15:11:00Z">
              <w:rPr>
                <w:rStyle w:val="Hyperlink"/>
                <w:rFonts w:ascii="Arial" w:hAnsi="Arial" w:cs="Arial"/>
                <w:b/>
                <w:i/>
                <w:lang w:val="en-US"/>
              </w:rPr>
            </w:rPrChange>
          </w:rPr>
          <w:delText>ownload link to high res.</w:delText>
        </w:r>
      </w:del>
      <w:r w:rsidR="00B717B5" w:rsidRPr="00A51333">
        <w:rPr>
          <w:rStyle w:val="Hyperlink"/>
          <w:rFonts w:ascii="Arial" w:hAnsi="Arial" w:cs="Arial"/>
          <w:b/>
          <w:i/>
          <w:lang w:val="sv-SE"/>
          <w:rPrChange w:id="401" w:author="Lerning, Lena" w:date="2014-10-07T15:11:00Z">
            <w:rPr>
              <w:rStyle w:val="Hyperlink"/>
              <w:rFonts w:ascii="Arial" w:hAnsi="Arial" w:cs="Arial"/>
              <w:b/>
              <w:i/>
              <w:lang w:val="en-US"/>
            </w:rPr>
          </w:rPrChange>
        </w:rPr>
        <w:t xml:space="preserve"> </w:t>
      </w:r>
      <w:ins w:id="402" w:author="Lerning, Lena" w:date="2014-10-07T15:11:00Z">
        <w:r w:rsidR="00A51333">
          <w:rPr>
            <w:rStyle w:val="Hyperlink"/>
            <w:rFonts w:ascii="Arial" w:hAnsi="Arial" w:cs="Arial"/>
            <w:b/>
            <w:i/>
            <w:lang w:val="sv-SE"/>
          </w:rPr>
          <w:t xml:space="preserve">på </w:t>
        </w:r>
      </w:ins>
      <w:r w:rsidR="00B717B5" w:rsidRPr="00A51333">
        <w:rPr>
          <w:rStyle w:val="Hyperlink"/>
          <w:rFonts w:ascii="Arial" w:hAnsi="Arial" w:cs="Arial"/>
          <w:b/>
          <w:i/>
          <w:lang w:val="sv-SE"/>
          <w:rPrChange w:id="403" w:author="Lerning, Lena" w:date="2014-10-07T15:11:00Z">
            <w:rPr>
              <w:rStyle w:val="Hyperlink"/>
              <w:rFonts w:ascii="Arial" w:hAnsi="Arial" w:cs="Arial"/>
              <w:b/>
              <w:i/>
              <w:lang w:val="en-US"/>
            </w:rPr>
          </w:rPrChange>
        </w:rPr>
        <w:t xml:space="preserve">HUS3 </w:t>
      </w:r>
      <w:del w:id="404" w:author="Lerning, Lena" w:date="2014-10-07T15:11:00Z">
        <w:r w:rsidR="00B717B5" w:rsidRPr="00A51333" w:rsidDel="00A51333">
          <w:rPr>
            <w:rStyle w:val="Hyperlink"/>
            <w:rFonts w:ascii="Arial" w:hAnsi="Arial" w:cs="Arial"/>
            <w:b/>
            <w:i/>
            <w:lang w:val="sv-SE"/>
            <w:rPrChange w:id="405" w:author="Lerning, Lena" w:date="2014-10-07T15:11:00Z">
              <w:rPr>
                <w:rStyle w:val="Hyperlink"/>
                <w:rFonts w:ascii="Arial" w:hAnsi="Arial" w:cs="Arial"/>
                <w:b/>
                <w:i/>
                <w:lang w:val="en-US"/>
              </w:rPr>
            </w:rPrChange>
          </w:rPr>
          <w:delText>photos</w:delText>
        </w:r>
      </w:del>
      <w:r w:rsidR="00B717B5" w:rsidRPr="00A51333">
        <w:rPr>
          <w:rStyle w:val="Hyperlink"/>
          <w:rFonts w:ascii="Arial" w:hAnsi="Arial" w:cs="Arial"/>
          <w:b/>
          <w:i/>
          <w:lang w:val="sv-SE"/>
          <w:rPrChange w:id="406" w:author="Lerning, Lena" w:date="2014-10-07T15:11:00Z">
            <w:rPr>
              <w:rStyle w:val="Hyperlink"/>
              <w:rFonts w:ascii="Arial" w:hAnsi="Arial" w:cs="Arial"/>
              <w:b/>
              <w:i/>
              <w:lang w:val="en-US"/>
            </w:rPr>
          </w:rPrChange>
        </w:rPr>
        <w:t>:</w:t>
      </w:r>
    </w:p>
    <w:p w:rsidR="00B717B5" w:rsidRPr="007204EA" w:rsidDel="0041060D" w:rsidRDefault="00B717B5" w:rsidP="00177C99">
      <w:pPr>
        <w:ind w:firstLine="630"/>
        <w:rPr>
          <w:del w:id="407" w:author="Lerning, Lena" w:date="2014-10-07T15:16:00Z"/>
          <w:rStyle w:val="Hyperlink"/>
          <w:rFonts w:ascii="Arial" w:hAnsi="Arial" w:cs="Arial"/>
          <w:b/>
          <w:i/>
          <w:lang w:val="sv-SE"/>
          <w:rPrChange w:id="408" w:author="Lerning, Lena" w:date="2014-10-07T16:36:00Z">
            <w:rPr>
              <w:del w:id="409" w:author="Lerning, Lena" w:date="2014-10-07T15:16:00Z"/>
              <w:rStyle w:val="Hyperlink"/>
              <w:rFonts w:ascii="Arial" w:hAnsi="Arial" w:cs="Arial"/>
              <w:b/>
              <w:i/>
              <w:lang w:val="en-US"/>
            </w:rPr>
          </w:rPrChange>
        </w:rPr>
      </w:pPr>
      <w:proofErr w:type="spellStart"/>
      <w:r w:rsidRPr="007204EA">
        <w:rPr>
          <w:rStyle w:val="Hyperlink"/>
          <w:rFonts w:ascii="Arial" w:hAnsi="Arial" w:cs="Arial"/>
          <w:b/>
          <w:i/>
          <w:lang w:val="sv-SE"/>
          <w:rPrChange w:id="410" w:author="Lerning, Lena" w:date="2014-10-07T16:36:00Z">
            <w:rPr>
              <w:rStyle w:val="Hyperlink"/>
              <w:rFonts w:ascii="Arial" w:hAnsi="Arial" w:cs="Arial"/>
              <w:b/>
              <w:i/>
              <w:lang w:val="en-US"/>
            </w:rPr>
          </w:rPrChange>
        </w:rPr>
        <w:t>View</w:t>
      </w:r>
      <w:proofErr w:type="spellEnd"/>
      <w:r w:rsidRPr="007204EA">
        <w:rPr>
          <w:rStyle w:val="Hyperlink"/>
          <w:rFonts w:ascii="Arial" w:hAnsi="Arial" w:cs="Arial"/>
          <w:b/>
          <w:i/>
          <w:lang w:val="sv-SE"/>
          <w:rPrChange w:id="411" w:author="Lerning, Lena" w:date="2014-10-07T16:36:00Z">
            <w:rPr>
              <w:rStyle w:val="Hyperlink"/>
              <w:rFonts w:ascii="Arial" w:hAnsi="Arial" w:cs="Arial"/>
              <w:b/>
              <w:i/>
              <w:lang w:val="en-US"/>
            </w:rPr>
          </w:rPrChange>
        </w:rPr>
        <w:t xml:space="preserve"> &amp; </w:t>
      </w:r>
      <w:proofErr w:type="spellStart"/>
      <w:r w:rsidRPr="007204EA">
        <w:rPr>
          <w:rStyle w:val="Hyperlink"/>
          <w:rFonts w:ascii="Arial" w:hAnsi="Arial" w:cs="Arial"/>
          <w:b/>
          <w:i/>
          <w:lang w:val="sv-SE"/>
          <w:rPrChange w:id="412" w:author="Lerning, Lena" w:date="2014-10-07T16:36:00Z">
            <w:rPr>
              <w:rStyle w:val="Hyperlink"/>
              <w:rFonts w:ascii="Arial" w:hAnsi="Arial" w:cs="Arial"/>
              <w:b/>
              <w:i/>
              <w:lang w:val="en-US"/>
            </w:rPr>
          </w:rPrChange>
        </w:rPr>
        <w:t>download</w:t>
      </w:r>
      <w:proofErr w:type="spellEnd"/>
    </w:p>
    <w:p w:rsidR="00907645" w:rsidRPr="007204EA" w:rsidDel="0041060D" w:rsidRDefault="00C50057" w:rsidP="006562AF">
      <w:pPr>
        <w:ind w:firstLine="630"/>
        <w:rPr>
          <w:del w:id="413" w:author="Lerning, Lena" w:date="2014-10-07T15:16:00Z"/>
          <w:rFonts w:ascii="Arial" w:hAnsi="Arial" w:cs="Arial"/>
          <w:b/>
          <w:i/>
          <w:u w:val="single"/>
          <w:lang w:val="sv-SE"/>
          <w:rPrChange w:id="414" w:author="Lerning, Lena" w:date="2014-10-07T16:36:00Z">
            <w:rPr>
              <w:del w:id="415" w:author="Lerning, Lena" w:date="2014-10-07T15:16:00Z"/>
              <w:rFonts w:ascii="Arial" w:hAnsi="Arial" w:cs="Arial"/>
              <w:b/>
              <w:i/>
              <w:u w:val="single"/>
              <w:lang w:val="en-US"/>
            </w:rPr>
          </w:rPrChange>
        </w:rPr>
      </w:pPr>
      <w:r>
        <w:rPr>
          <w:rFonts w:ascii="Arial" w:hAnsi="Arial" w:cs="Arial"/>
          <w:b/>
          <w:i/>
          <w:u w:val="single"/>
          <w:lang w:val="en-US"/>
        </w:rPr>
        <w:fldChar w:fldCharType="end"/>
      </w:r>
    </w:p>
    <w:p w:rsidR="00907645" w:rsidRPr="007204EA" w:rsidDel="0041060D" w:rsidRDefault="00907645" w:rsidP="006562AF">
      <w:pPr>
        <w:ind w:firstLine="630"/>
        <w:rPr>
          <w:del w:id="416" w:author="Lerning, Lena" w:date="2014-10-07T15:16:00Z"/>
          <w:rFonts w:ascii="Arial" w:hAnsi="Arial" w:cs="Arial"/>
          <w:b/>
          <w:i/>
          <w:u w:val="single"/>
          <w:lang w:val="sv-SE"/>
          <w:rPrChange w:id="417" w:author="Lerning, Lena" w:date="2014-10-07T16:36:00Z">
            <w:rPr>
              <w:del w:id="418" w:author="Lerning, Lena" w:date="2014-10-07T15:16:00Z"/>
              <w:rFonts w:ascii="Arial" w:hAnsi="Arial" w:cs="Arial"/>
              <w:b/>
              <w:i/>
              <w:u w:val="single"/>
              <w:lang w:val="en-US"/>
            </w:rPr>
          </w:rPrChange>
        </w:rPr>
      </w:pPr>
    </w:p>
    <w:p w:rsidR="00907645" w:rsidRPr="007204EA" w:rsidDel="0041060D" w:rsidRDefault="00907645">
      <w:pPr>
        <w:ind w:firstLine="630"/>
        <w:rPr>
          <w:del w:id="419" w:author="Lerning, Lena" w:date="2014-10-07T15:16:00Z"/>
          <w:rFonts w:ascii="Arial" w:hAnsi="Arial" w:cs="Arial"/>
          <w:b/>
          <w:i/>
          <w:u w:val="single"/>
          <w:lang w:val="sv-SE"/>
          <w:rPrChange w:id="420" w:author="Lerning, Lena" w:date="2014-10-07T16:36:00Z">
            <w:rPr>
              <w:del w:id="421" w:author="Lerning, Lena" w:date="2014-10-07T15:16:00Z"/>
              <w:rFonts w:ascii="Arial" w:hAnsi="Arial" w:cs="Arial"/>
              <w:b/>
              <w:i/>
              <w:u w:val="single"/>
              <w:lang w:val="en-US"/>
            </w:rPr>
          </w:rPrChange>
        </w:rPr>
      </w:pPr>
    </w:p>
    <w:p w:rsidR="00907645" w:rsidRPr="007204EA" w:rsidDel="0041060D" w:rsidRDefault="00907645">
      <w:pPr>
        <w:ind w:firstLine="630"/>
        <w:rPr>
          <w:del w:id="422" w:author="Lerning, Lena" w:date="2014-10-07T15:16:00Z"/>
          <w:b/>
          <w:i/>
          <w:u w:val="single"/>
          <w:lang w:val="sv-SE"/>
          <w:rPrChange w:id="423" w:author="Lerning, Lena" w:date="2014-10-07T16:36:00Z">
            <w:rPr>
              <w:del w:id="424" w:author="Lerning, Lena" w:date="2014-10-07T15:16:00Z"/>
              <w:b/>
              <w:i/>
              <w:u w:val="single"/>
              <w:lang w:val="en-US"/>
            </w:rPr>
          </w:rPrChange>
        </w:rPr>
      </w:pPr>
    </w:p>
    <w:p w:rsidR="00B717B5" w:rsidRPr="007204EA" w:rsidRDefault="00B717B5">
      <w:pPr>
        <w:spacing w:line="360" w:lineRule="auto"/>
        <w:ind w:left="567" w:right="1132"/>
        <w:rPr>
          <w:rFonts w:ascii="Arial" w:hAnsi="Arial"/>
          <w:sz w:val="22"/>
          <w:lang w:val="sv-SE"/>
          <w:rPrChange w:id="425" w:author="Lerning, Lena" w:date="2014-10-07T16:36:00Z">
            <w:rPr>
              <w:rFonts w:ascii="Arial" w:hAnsi="Arial"/>
              <w:sz w:val="22"/>
              <w:lang w:val="en-US"/>
            </w:rPr>
          </w:rPrChange>
        </w:rPr>
        <w:pPrChange w:id="426" w:author="Lerning, Lena" w:date="2014-10-07T14:22:00Z">
          <w:pPr>
            <w:spacing w:line="360" w:lineRule="auto"/>
            <w:ind w:left="567" w:right="1132"/>
            <w:jc w:val="both"/>
          </w:pPr>
        </w:pPrChange>
      </w:pPr>
    </w:p>
    <w:p w:rsidR="0041060D" w:rsidRPr="005C6EC1" w:rsidRDefault="003C0C3C" w:rsidP="0041060D">
      <w:pPr>
        <w:shd w:val="clear" w:color="auto" w:fill="F5F5F5"/>
        <w:ind w:left="567" w:right="423"/>
        <w:textAlignment w:val="top"/>
        <w:rPr>
          <w:ins w:id="427" w:author="Lerning, Lena" w:date="2014-10-07T15:13:00Z"/>
          <w:rFonts w:ascii="Arial" w:eastAsia="Times New Roman" w:hAnsi="Arial" w:cs="Arial"/>
          <w:color w:val="777777"/>
          <w:sz w:val="20"/>
          <w:lang w:val="sv-SE" w:eastAsia="sv-SE"/>
        </w:rPr>
      </w:pPr>
      <w:del w:id="428" w:author="Lerning, Lena" w:date="2014-10-07T15:13:00Z">
        <w:r w:rsidRPr="0041060D" w:rsidDel="0041060D">
          <w:rPr>
            <w:rFonts w:ascii="Arial" w:hAnsi="Arial"/>
            <w:sz w:val="18"/>
            <w:szCs w:val="18"/>
            <w:lang w:val="sv-SE"/>
            <w:rPrChange w:id="429" w:author="Lerning, Lena" w:date="2014-10-07T15:13:00Z">
              <w:rPr>
                <w:rFonts w:ascii="Arial" w:hAnsi="Arial"/>
                <w:sz w:val="18"/>
                <w:szCs w:val="18"/>
                <w:lang w:val="en-US"/>
              </w:rPr>
            </w:rPrChange>
          </w:rPr>
          <w:delText>The Hilti Group supplies the worldwide construction industry with technologically leading products, systems and services that provide construction professionals with innovative solutions and superior added value. The Group employs some 21,000 persons in over 120 countries who passionately create enthusiastic customers and build a better future. Hilti generated annual sales of CHF 4.</w:delText>
        </w:r>
        <w:r w:rsidR="00AA1D46" w:rsidRPr="0041060D" w:rsidDel="0041060D">
          <w:rPr>
            <w:rFonts w:ascii="Arial" w:hAnsi="Arial"/>
            <w:sz w:val="18"/>
            <w:szCs w:val="18"/>
            <w:lang w:val="sv-SE"/>
            <w:rPrChange w:id="430" w:author="Lerning, Lena" w:date="2014-10-07T15:13:00Z">
              <w:rPr>
                <w:rFonts w:ascii="Arial" w:hAnsi="Arial"/>
                <w:sz w:val="18"/>
                <w:szCs w:val="18"/>
                <w:lang w:val="en-US"/>
              </w:rPr>
            </w:rPrChange>
          </w:rPr>
          <w:delText>3</w:delText>
        </w:r>
        <w:r w:rsidRPr="0041060D" w:rsidDel="0041060D">
          <w:rPr>
            <w:rFonts w:ascii="Arial" w:hAnsi="Arial"/>
            <w:sz w:val="18"/>
            <w:szCs w:val="18"/>
            <w:lang w:val="sv-SE"/>
            <w:rPrChange w:id="431" w:author="Lerning, Lena" w:date="2014-10-07T15:13:00Z">
              <w:rPr>
                <w:rFonts w:ascii="Arial" w:hAnsi="Arial"/>
                <w:sz w:val="18"/>
                <w:szCs w:val="18"/>
                <w:lang w:val="en-US"/>
              </w:rPr>
            </w:rPrChange>
          </w:rPr>
          <w:delText xml:space="preserve"> billion in 201</w:delText>
        </w:r>
        <w:r w:rsidR="00AA1D46" w:rsidRPr="0041060D" w:rsidDel="0041060D">
          <w:rPr>
            <w:rFonts w:ascii="Arial" w:hAnsi="Arial"/>
            <w:sz w:val="18"/>
            <w:szCs w:val="18"/>
            <w:lang w:val="sv-SE"/>
            <w:rPrChange w:id="432" w:author="Lerning, Lena" w:date="2014-10-07T15:13:00Z">
              <w:rPr>
                <w:rFonts w:ascii="Arial" w:hAnsi="Arial"/>
                <w:sz w:val="18"/>
                <w:szCs w:val="18"/>
                <w:lang w:val="en-US"/>
              </w:rPr>
            </w:rPrChange>
          </w:rPr>
          <w:delText>3</w:delText>
        </w:r>
        <w:r w:rsidRPr="0041060D" w:rsidDel="0041060D">
          <w:rPr>
            <w:rFonts w:ascii="Arial" w:hAnsi="Arial"/>
            <w:sz w:val="18"/>
            <w:szCs w:val="18"/>
            <w:lang w:val="sv-SE"/>
            <w:rPrChange w:id="433" w:author="Lerning, Lena" w:date="2014-10-07T15:13:00Z">
              <w:rPr>
                <w:rFonts w:ascii="Arial" w:hAnsi="Arial"/>
                <w:sz w:val="18"/>
                <w:szCs w:val="18"/>
                <w:lang w:val="en-US"/>
              </w:rPr>
            </w:rPrChange>
          </w:rPr>
          <w:delText>. Hilti’s corporate culture is based on integrity, teamwork, commitment and the courage to embrace change. The headquarters of the Hilti Group are located in Schaan</w:delText>
        </w:r>
        <w:r w:rsidR="00853B19" w:rsidRPr="0041060D" w:rsidDel="0041060D">
          <w:rPr>
            <w:rFonts w:ascii="Arial" w:hAnsi="Arial"/>
            <w:sz w:val="18"/>
            <w:szCs w:val="18"/>
            <w:lang w:val="sv-SE"/>
            <w:rPrChange w:id="434" w:author="Lerning, Lena" w:date="2014-10-07T15:13:00Z">
              <w:rPr>
                <w:rFonts w:ascii="Arial" w:hAnsi="Arial"/>
                <w:sz w:val="18"/>
                <w:szCs w:val="18"/>
                <w:lang w:val="en-US"/>
              </w:rPr>
            </w:rPrChange>
          </w:rPr>
          <w:delText>, Principality of Liechtenstein.</w:delText>
        </w:r>
      </w:del>
      <w:ins w:id="435" w:author="Lerning, Lena" w:date="2014-10-07T15:13:00Z">
        <w:r w:rsidR="0041060D" w:rsidRPr="0041060D">
          <w:rPr>
            <w:rFonts w:ascii="Arial" w:eastAsia="Times New Roman" w:hAnsi="Arial" w:cs="Arial"/>
            <w:color w:val="777777"/>
            <w:sz w:val="20"/>
            <w:lang w:val="sv-SE" w:eastAsia="sv-SE"/>
          </w:rPr>
          <w:t xml:space="preserve"> </w:t>
        </w:r>
      </w:ins>
    </w:p>
    <w:p w:rsidR="00B7783B" w:rsidRPr="0041060D" w:rsidRDefault="0041060D">
      <w:pPr>
        <w:pBdr>
          <w:top w:val="single" w:sz="4" w:space="1" w:color="auto"/>
        </w:pBdr>
        <w:tabs>
          <w:tab w:val="left" w:pos="1134"/>
        </w:tabs>
        <w:ind w:left="567" w:right="423"/>
        <w:rPr>
          <w:rFonts w:ascii="Arial" w:hAnsi="Arial"/>
          <w:sz w:val="18"/>
          <w:szCs w:val="18"/>
          <w:lang w:val="sv-SE"/>
          <w:rPrChange w:id="436" w:author="Lerning, Lena" w:date="2014-10-07T15:13:00Z">
            <w:rPr>
              <w:rFonts w:ascii="Arial" w:hAnsi="Arial"/>
              <w:sz w:val="18"/>
              <w:szCs w:val="18"/>
              <w:lang w:val="en-US"/>
            </w:rPr>
          </w:rPrChange>
        </w:rPr>
        <w:pPrChange w:id="437" w:author="Lerning, Lena" w:date="2014-10-07T15:13:00Z">
          <w:pPr>
            <w:pBdr>
              <w:top w:val="single" w:sz="4" w:space="1" w:color="auto"/>
            </w:pBdr>
            <w:tabs>
              <w:tab w:val="left" w:pos="1134"/>
            </w:tabs>
            <w:ind w:left="567" w:right="1132"/>
            <w:jc w:val="both"/>
          </w:pPr>
        </w:pPrChange>
      </w:pPr>
      <w:ins w:id="438" w:author="Lerning, Lena" w:date="2014-10-07T15:13:00Z">
        <w:r w:rsidRPr="005C6EC1">
          <w:rPr>
            <w:rFonts w:ascii="Arial" w:hAnsi="Arial"/>
            <w:sz w:val="18"/>
            <w:szCs w:val="18"/>
            <w:lang w:val="sv-SE"/>
          </w:rPr>
          <w:t xml:space="preserve">Hilti-koncernen förser den globala byggindustrin med tekniskt ledande produkter, system och tjänster som ger professionella </w:t>
        </w:r>
        <w:r>
          <w:rPr>
            <w:rFonts w:ascii="Arial" w:hAnsi="Arial"/>
            <w:sz w:val="18"/>
            <w:szCs w:val="18"/>
            <w:lang w:val="sv-SE"/>
          </w:rPr>
          <w:t>byggföretag</w:t>
        </w:r>
        <w:r w:rsidRPr="005C6EC1">
          <w:rPr>
            <w:rFonts w:ascii="Arial" w:hAnsi="Arial"/>
            <w:sz w:val="18"/>
            <w:szCs w:val="18"/>
            <w:lang w:val="sv-SE"/>
          </w:rPr>
          <w:t xml:space="preserve"> inn</w:t>
        </w:r>
        <w:r>
          <w:rPr>
            <w:rFonts w:ascii="Arial" w:hAnsi="Arial"/>
            <w:sz w:val="18"/>
            <w:szCs w:val="18"/>
            <w:lang w:val="sv-SE"/>
          </w:rPr>
          <w:t>ovativa lösningar och överlägsna</w:t>
        </w:r>
        <w:r w:rsidRPr="005C6EC1">
          <w:rPr>
            <w:rFonts w:ascii="Arial" w:hAnsi="Arial"/>
            <w:sz w:val="18"/>
            <w:szCs w:val="18"/>
            <w:lang w:val="sv-SE"/>
          </w:rPr>
          <w:t xml:space="preserve"> mervärde</w:t>
        </w:r>
        <w:r>
          <w:rPr>
            <w:rFonts w:ascii="Arial" w:hAnsi="Arial"/>
            <w:sz w:val="18"/>
            <w:szCs w:val="18"/>
            <w:lang w:val="sv-SE"/>
          </w:rPr>
          <w:t>n</w:t>
        </w:r>
        <w:r w:rsidRPr="005C6EC1">
          <w:rPr>
            <w:rFonts w:ascii="Arial" w:hAnsi="Arial"/>
            <w:sz w:val="18"/>
            <w:szCs w:val="18"/>
            <w:lang w:val="sv-SE"/>
          </w:rPr>
          <w:t xml:space="preserve">. </w:t>
        </w:r>
        <w:r w:rsidRPr="003E269B">
          <w:rPr>
            <w:rFonts w:ascii="Arial" w:hAnsi="Arial"/>
            <w:sz w:val="18"/>
            <w:szCs w:val="18"/>
            <w:lang w:val="sv-SE"/>
          </w:rPr>
          <w:t xml:space="preserve">Koncernen har cirka </w:t>
        </w:r>
        <w:proofErr w:type="gramStart"/>
        <w:r w:rsidRPr="003E269B">
          <w:rPr>
            <w:rFonts w:ascii="Arial" w:hAnsi="Arial"/>
            <w:sz w:val="18"/>
            <w:szCs w:val="18"/>
            <w:lang w:val="sv-SE"/>
          </w:rPr>
          <w:t>21.000</w:t>
        </w:r>
        <w:proofErr w:type="gramEnd"/>
        <w:r w:rsidRPr="003E269B">
          <w:rPr>
            <w:rFonts w:ascii="Arial" w:hAnsi="Arial"/>
            <w:sz w:val="18"/>
            <w:szCs w:val="18"/>
            <w:lang w:val="sv-SE"/>
          </w:rPr>
          <w:t xml:space="preserve"> personer i över 120 länder som passionerat skapar entusiastiska kunder och bygger en bättre framtid. </w:t>
        </w:r>
        <w:r w:rsidRPr="00730643">
          <w:rPr>
            <w:rFonts w:ascii="Arial" w:hAnsi="Arial"/>
            <w:sz w:val="18"/>
            <w:szCs w:val="18"/>
            <w:lang w:val="sv-SE"/>
          </w:rPr>
          <w:t>Hilti genererat en årlig försäljning på CHF 4,3 miljarder 2013</w:t>
        </w:r>
        <w:r>
          <w:rPr>
            <w:rFonts w:ascii="Arial" w:hAnsi="Arial"/>
            <w:sz w:val="18"/>
            <w:szCs w:val="18"/>
            <w:lang w:val="sv-SE"/>
          </w:rPr>
          <w:t>.</w:t>
        </w:r>
        <w:r w:rsidRPr="00730643">
          <w:rPr>
            <w:rFonts w:ascii="Arial" w:hAnsi="Arial"/>
            <w:sz w:val="18"/>
            <w:szCs w:val="18"/>
            <w:lang w:val="sv-SE"/>
          </w:rPr>
          <w:t xml:space="preserve"> </w:t>
        </w:r>
        <w:proofErr w:type="spellStart"/>
        <w:r w:rsidRPr="00730643">
          <w:rPr>
            <w:rFonts w:ascii="Arial" w:hAnsi="Arial"/>
            <w:sz w:val="18"/>
            <w:szCs w:val="18"/>
            <w:lang w:val="sv-SE"/>
          </w:rPr>
          <w:t>Hiltis</w:t>
        </w:r>
        <w:proofErr w:type="spellEnd"/>
        <w:r w:rsidRPr="00730643">
          <w:rPr>
            <w:rFonts w:ascii="Arial" w:hAnsi="Arial"/>
            <w:sz w:val="18"/>
            <w:szCs w:val="18"/>
            <w:lang w:val="sv-SE"/>
          </w:rPr>
          <w:t xml:space="preserve"> företagskultur baseras på integritet, </w:t>
        </w:r>
        <w:r>
          <w:rPr>
            <w:rFonts w:ascii="Arial" w:hAnsi="Arial"/>
            <w:sz w:val="18"/>
            <w:szCs w:val="18"/>
            <w:lang w:val="sv-SE"/>
          </w:rPr>
          <w:t>teamwork</w:t>
        </w:r>
        <w:r w:rsidRPr="00730643">
          <w:rPr>
            <w:rFonts w:ascii="Arial" w:hAnsi="Arial"/>
            <w:sz w:val="18"/>
            <w:szCs w:val="18"/>
            <w:lang w:val="sv-SE"/>
          </w:rPr>
          <w:t xml:space="preserve">, engagemang och mod att se förändringar. Huvudkontoret för Hilti-koncernen finns i </w:t>
        </w:r>
        <w:proofErr w:type="spellStart"/>
        <w:r w:rsidRPr="00730643">
          <w:rPr>
            <w:rFonts w:ascii="Arial" w:hAnsi="Arial"/>
            <w:sz w:val="18"/>
            <w:szCs w:val="18"/>
            <w:lang w:val="sv-SE"/>
          </w:rPr>
          <w:t>Schaan</w:t>
        </w:r>
        <w:proofErr w:type="spellEnd"/>
        <w:r w:rsidRPr="00730643">
          <w:rPr>
            <w:rFonts w:ascii="Arial" w:hAnsi="Arial"/>
            <w:sz w:val="18"/>
            <w:szCs w:val="18"/>
            <w:lang w:val="sv-SE"/>
          </w:rPr>
          <w:t>, Liechtenstein.</w:t>
        </w:r>
      </w:ins>
    </w:p>
    <w:sectPr w:rsidR="00B7783B" w:rsidRPr="0041060D" w:rsidSect="0041060D">
      <w:headerReference w:type="default" r:id="rId11"/>
      <w:footerReference w:type="default" r:id="rId12"/>
      <w:pgSz w:w="11906" w:h="16838"/>
      <w:pgMar w:top="1418" w:right="851" w:bottom="1701" w:left="851" w:header="567" w:footer="346" w:gutter="0"/>
      <w:pgNumType w:chapStyle="1"/>
      <w:cols w:space="709"/>
      <w:sectPrChange w:id="463" w:author="Lerning, Lena" w:date="2014-10-07T15:12:00Z">
        <w:sectPr w:rsidR="00B7783B" w:rsidRPr="0041060D" w:rsidSect="0041060D">
          <w:pgMar w:top="1559" w:right="851" w:bottom="2268" w:left="851" w:header="567" w:footer="567"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247" w:rsidRDefault="00A61247">
      <w:r>
        <w:separator/>
      </w:r>
    </w:p>
  </w:endnote>
  <w:endnote w:type="continuationSeparator" w:id="0">
    <w:p w:rsidR="00A61247" w:rsidRDefault="00A6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333" w:rsidRPr="00DF0CCD" w:rsidRDefault="00FD692D" w:rsidP="00A51333">
    <w:pPr>
      <w:pStyle w:val="Footer"/>
      <w:jc w:val="right"/>
      <w:rPr>
        <w:ins w:id="439" w:author="Lerning, Lena" w:date="2014-10-07T15:12:00Z"/>
        <w:rFonts w:ascii="Arial Black" w:hAnsi="Arial Black"/>
        <w:sz w:val="14"/>
        <w:szCs w:val="14"/>
      </w:rPr>
    </w:pPr>
    <w:r>
      <w:rPr>
        <w:rFonts w:ascii="Arial Black" w:hAnsi="Arial Black"/>
        <w:sz w:val="14"/>
      </w:rPr>
      <w:tab/>
    </w:r>
    <w:r>
      <w:rPr>
        <w:rFonts w:ascii="Arial Black" w:hAnsi="Arial Black"/>
        <w:sz w:val="14"/>
      </w:rPr>
      <w:tab/>
    </w:r>
    <w:r>
      <w:rPr>
        <w:rFonts w:ascii="Arial Black" w:hAnsi="Arial Black"/>
        <w:sz w:val="14"/>
      </w:rPr>
      <w:tab/>
    </w:r>
    <w:r>
      <w:rPr>
        <w:rFonts w:ascii="Arial Black" w:hAnsi="Arial Black"/>
        <w:sz w:val="14"/>
      </w:rPr>
      <w:tab/>
    </w:r>
    <w:r>
      <w:rPr>
        <w:rFonts w:ascii="Arial Black" w:hAnsi="Arial Black"/>
        <w:sz w:val="14"/>
      </w:rPr>
      <w:tab/>
    </w:r>
    <w:ins w:id="440" w:author="Lerning, Lena" w:date="2014-10-07T15:12:00Z">
      <w:r w:rsidR="00A51333" w:rsidRPr="00DF0CCD">
        <w:rPr>
          <w:rFonts w:ascii="Arial Black" w:hAnsi="Arial Black"/>
          <w:sz w:val="14"/>
          <w:szCs w:val="14"/>
        </w:rPr>
        <w:t xml:space="preserve">Hilti </w:t>
      </w:r>
      <w:proofErr w:type="spellStart"/>
      <w:r w:rsidR="00A51333" w:rsidRPr="00DF0CCD">
        <w:rPr>
          <w:rFonts w:ascii="Arial Black" w:hAnsi="Arial Black"/>
          <w:sz w:val="14"/>
          <w:szCs w:val="14"/>
        </w:rPr>
        <w:t>Svenska</w:t>
      </w:r>
      <w:proofErr w:type="spellEnd"/>
      <w:r w:rsidR="00A51333" w:rsidRPr="00DF0CCD">
        <w:rPr>
          <w:rFonts w:ascii="Arial Black" w:hAnsi="Arial Black"/>
          <w:sz w:val="14"/>
          <w:szCs w:val="14"/>
        </w:rPr>
        <w:t xml:space="preserve"> AB</w:t>
      </w:r>
    </w:ins>
  </w:p>
  <w:p w:rsidR="00A51333" w:rsidRPr="00DF0CCD" w:rsidRDefault="00A51333" w:rsidP="00A51333">
    <w:pPr>
      <w:pStyle w:val="Footer"/>
      <w:jc w:val="right"/>
      <w:rPr>
        <w:ins w:id="441" w:author="Lerning, Lena" w:date="2014-10-07T15:12:00Z"/>
        <w:rFonts w:ascii="Arial" w:hAnsi="Arial" w:cs="Arial"/>
        <w:sz w:val="14"/>
        <w:szCs w:val="14"/>
      </w:rPr>
    </w:pPr>
    <w:ins w:id="442" w:author="Lerning, Lena" w:date="2014-10-07T15:12:00Z">
      <w:r w:rsidRPr="00DF0CCD">
        <w:rPr>
          <w:rFonts w:ascii="Arial" w:hAnsi="Arial" w:cs="Arial"/>
          <w:sz w:val="14"/>
          <w:szCs w:val="14"/>
        </w:rPr>
        <w:t>Box 123</w:t>
      </w:r>
    </w:ins>
  </w:p>
  <w:p w:rsidR="00A51333" w:rsidRPr="00DF0CCD" w:rsidRDefault="00A51333" w:rsidP="00A51333">
    <w:pPr>
      <w:pStyle w:val="Footer"/>
      <w:jc w:val="right"/>
      <w:rPr>
        <w:ins w:id="443" w:author="Lerning, Lena" w:date="2014-10-07T15:12:00Z"/>
        <w:rFonts w:ascii="Arial" w:hAnsi="Arial" w:cs="Arial"/>
        <w:sz w:val="14"/>
        <w:szCs w:val="14"/>
      </w:rPr>
    </w:pPr>
    <w:ins w:id="444" w:author="Lerning, Lena" w:date="2014-10-07T15:12:00Z">
      <w:r w:rsidRPr="00DF0CCD">
        <w:rPr>
          <w:rFonts w:ascii="Arial" w:hAnsi="Arial" w:cs="Arial"/>
          <w:sz w:val="14"/>
          <w:szCs w:val="14"/>
        </w:rPr>
        <w:t xml:space="preserve">232 22  </w:t>
      </w:r>
      <w:proofErr w:type="spellStart"/>
      <w:r w:rsidRPr="00DF0CCD">
        <w:rPr>
          <w:rFonts w:ascii="Arial" w:hAnsi="Arial" w:cs="Arial"/>
          <w:sz w:val="14"/>
          <w:szCs w:val="14"/>
        </w:rPr>
        <w:t>Arlöv</w:t>
      </w:r>
      <w:proofErr w:type="spellEnd"/>
    </w:ins>
  </w:p>
  <w:p w:rsidR="00A51333" w:rsidRPr="00DF0CCD" w:rsidRDefault="00A51333" w:rsidP="00A51333">
    <w:pPr>
      <w:pStyle w:val="Footer"/>
      <w:jc w:val="right"/>
      <w:rPr>
        <w:ins w:id="445" w:author="Lerning, Lena" w:date="2014-10-07T15:12:00Z"/>
        <w:rFonts w:ascii="Arial" w:hAnsi="Arial" w:cs="Arial"/>
        <w:sz w:val="14"/>
        <w:szCs w:val="14"/>
      </w:rPr>
    </w:pPr>
  </w:p>
  <w:p w:rsidR="00A51333" w:rsidRPr="00DF0CCD" w:rsidRDefault="00A51333" w:rsidP="00A51333">
    <w:pPr>
      <w:pStyle w:val="Footer"/>
      <w:jc w:val="right"/>
      <w:rPr>
        <w:ins w:id="446" w:author="Lerning, Lena" w:date="2014-10-07T15:12:00Z"/>
        <w:rFonts w:ascii="Arial Black" w:hAnsi="Arial Black"/>
        <w:sz w:val="14"/>
        <w:szCs w:val="14"/>
      </w:rPr>
    </w:pPr>
    <w:ins w:id="447" w:author="Lerning, Lena" w:date="2014-10-07T15:12:00Z">
      <w:r w:rsidRPr="00DF0CCD">
        <w:rPr>
          <w:rFonts w:ascii="Arial Black" w:hAnsi="Arial Black"/>
          <w:sz w:val="14"/>
          <w:szCs w:val="14"/>
        </w:rPr>
        <w:t xml:space="preserve">T </w:t>
      </w:r>
      <w:r w:rsidRPr="00DF0CCD">
        <w:rPr>
          <w:rFonts w:ascii="Arial" w:hAnsi="Arial" w:cs="Arial"/>
          <w:sz w:val="14"/>
          <w:szCs w:val="14"/>
        </w:rPr>
        <w:t>020-555 999</w:t>
      </w:r>
      <w:r w:rsidRPr="00DF0CCD">
        <w:rPr>
          <w:rFonts w:ascii="Arial Black" w:hAnsi="Arial Black"/>
          <w:sz w:val="14"/>
          <w:szCs w:val="14"/>
        </w:rPr>
        <w:t xml:space="preserve">  I  F</w:t>
      </w:r>
      <w:r w:rsidRPr="00DF0CCD">
        <w:rPr>
          <w:rFonts w:ascii="Arial" w:hAnsi="Arial" w:cs="Arial"/>
          <w:sz w:val="14"/>
          <w:szCs w:val="14"/>
        </w:rPr>
        <w:t xml:space="preserve"> </w:t>
      </w:r>
      <w:r>
        <w:rPr>
          <w:rFonts w:ascii="Arial" w:hAnsi="Arial" w:cs="Arial"/>
          <w:sz w:val="14"/>
          <w:szCs w:val="14"/>
        </w:rPr>
        <w:t>040-43 51 96</w:t>
      </w:r>
    </w:ins>
  </w:p>
  <w:p w:rsidR="00A51333" w:rsidRPr="00DF0CCD" w:rsidRDefault="00A51333" w:rsidP="00A51333">
    <w:pPr>
      <w:pStyle w:val="Footer"/>
      <w:jc w:val="right"/>
      <w:rPr>
        <w:ins w:id="448" w:author="Lerning, Lena" w:date="2014-10-07T15:12:00Z"/>
        <w:rFonts w:ascii="Arial Black" w:hAnsi="Arial Black"/>
        <w:sz w:val="14"/>
        <w:szCs w:val="14"/>
      </w:rPr>
    </w:pPr>
    <w:ins w:id="449" w:author="Lerning, Lena" w:date="2014-10-07T15:12:00Z">
      <w:r w:rsidRPr="00DF0CCD">
        <w:rPr>
          <w:rFonts w:ascii="Arial Black" w:hAnsi="Arial Black"/>
          <w:sz w:val="14"/>
          <w:szCs w:val="14"/>
        </w:rPr>
        <w:t>www.hilti.</w:t>
      </w:r>
      <w:r>
        <w:rPr>
          <w:rFonts w:ascii="Arial Black" w:hAnsi="Arial Black"/>
          <w:sz w:val="14"/>
          <w:szCs w:val="14"/>
        </w:rPr>
        <w:t>se</w:t>
      </w:r>
    </w:ins>
  </w:p>
  <w:p w:rsidR="00FD692D" w:rsidDel="00A51333" w:rsidRDefault="00FD692D" w:rsidP="00A51333">
    <w:pPr>
      <w:tabs>
        <w:tab w:val="left" w:pos="2127"/>
        <w:tab w:val="left" w:pos="5529"/>
        <w:tab w:val="left" w:pos="6075"/>
        <w:tab w:val="left" w:pos="7371"/>
        <w:tab w:val="right" w:pos="10203"/>
      </w:tabs>
      <w:ind w:right="1"/>
      <w:rPr>
        <w:del w:id="450" w:author="Lerning, Lena" w:date="2014-10-07T15:12:00Z"/>
        <w:rFonts w:ascii="Arial Black" w:hAnsi="Arial Black"/>
        <w:sz w:val="14"/>
      </w:rPr>
    </w:pPr>
    <w:del w:id="451" w:author="Lerning, Lena" w:date="2014-10-07T15:12:00Z">
      <w:r w:rsidDel="00A51333">
        <w:rPr>
          <w:rFonts w:ascii="Arial Black" w:hAnsi="Arial Black"/>
          <w:sz w:val="14"/>
        </w:rPr>
        <w:delText>Hilti Aktiengesellschaft</w:delText>
      </w:r>
    </w:del>
  </w:p>
  <w:p w:rsidR="00FD692D" w:rsidDel="00A51333" w:rsidRDefault="00FD692D" w:rsidP="00A51333">
    <w:pPr>
      <w:tabs>
        <w:tab w:val="left" w:pos="2127"/>
        <w:tab w:val="left" w:pos="5529"/>
        <w:tab w:val="left" w:pos="6075"/>
        <w:tab w:val="left" w:pos="7371"/>
        <w:tab w:val="right" w:pos="10203"/>
      </w:tabs>
      <w:ind w:right="1"/>
      <w:rPr>
        <w:del w:id="452" w:author="Lerning, Lena" w:date="2014-10-07T15:12:00Z"/>
        <w:rFonts w:ascii="Arial Black" w:hAnsi="Arial Black"/>
        <w:sz w:val="14"/>
      </w:rPr>
    </w:pPr>
    <w:del w:id="453" w:author="Lerning, Lena" w:date="2014-10-07T15:12:00Z">
      <w:r w:rsidDel="00A51333">
        <w:rPr>
          <w:rFonts w:ascii="Arial Black" w:hAnsi="Arial Black"/>
          <w:sz w:val="14"/>
        </w:rPr>
        <w:delText>Corporate Communications</w:delText>
      </w:r>
    </w:del>
  </w:p>
  <w:p w:rsidR="00FD692D" w:rsidDel="00A51333" w:rsidRDefault="00FD692D" w:rsidP="00A51333">
    <w:pPr>
      <w:tabs>
        <w:tab w:val="left" w:pos="2127"/>
        <w:tab w:val="left" w:pos="5529"/>
        <w:tab w:val="left" w:pos="6075"/>
        <w:tab w:val="left" w:pos="7371"/>
        <w:tab w:val="right" w:pos="10203"/>
      </w:tabs>
      <w:ind w:right="1"/>
      <w:rPr>
        <w:del w:id="454" w:author="Lerning, Lena" w:date="2014-10-07T15:12:00Z"/>
        <w:rFonts w:ascii="Arial" w:hAnsi="Arial"/>
        <w:sz w:val="14"/>
      </w:rPr>
    </w:pPr>
    <w:del w:id="455" w:author="Lerning, Lena" w:date="2014-10-07T15:12:00Z">
      <w:r w:rsidDel="00A51333">
        <w:rPr>
          <w:rFonts w:ascii="Arial" w:hAnsi="Arial"/>
          <w:sz w:val="14"/>
        </w:rPr>
        <w:delText>9494 Schaan</w:delText>
      </w:r>
    </w:del>
  </w:p>
  <w:p w:rsidR="00FD692D" w:rsidDel="00A51333" w:rsidRDefault="00FD692D" w:rsidP="00A51333">
    <w:pPr>
      <w:tabs>
        <w:tab w:val="left" w:pos="2127"/>
        <w:tab w:val="left" w:pos="5529"/>
        <w:tab w:val="left" w:pos="6075"/>
        <w:tab w:val="left" w:pos="7371"/>
        <w:tab w:val="right" w:pos="10203"/>
      </w:tabs>
      <w:ind w:right="1"/>
      <w:rPr>
        <w:del w:id="456" w:author="Lerning, Lena" w:date="2014-10-07T15:12:00Z"/>
        <w:rFonts w:ascii="Arial" w:hAnsi="Arial"/>
        <w:sz w:val="14"/>
        <w:vertAlign w:val="subscript"/>
      </w:rPr>
    </w:pPr>
    <w:del w:id="457" w:author="Lerning, Lena" w:date="2014-10-07T15:12:00Z">
      <w:r w:rsidDel="00A51333">
        <w:rPr>
          <w:rFonts w:ascii="Arial" w:hAnsi="Arial"/>
          <w:sz w:val="14"/>
        </w:rPr>
        <w:delText>Liechtenstein</w:delText>
      </w:r>
    </w:del>
  </w:p>
  <w:p w:rsidR="00FD692D" w:rsidRPr="00560821" w:rsidDel="00A51333" w:rsidRDefault="00FD692D" w:rsidP="00A51333">
    <w:pPr>
      <w:tabs>
        <w:tab w:val="left" w:pos="2127"/>
        <w:tab w:val="left" w:pos="5529"/>
        <w:tab w:val="left" w:pos="6075"/>
        <w:tab w:val="left" w:pos="7371"/>
        <w:tab w:val="right" w:pos="10203"/>
      </w:tabs>
      <w:ind w:right="1"/>
      <w:rPr>
        <w:del w:id="458" w:author="Lerning, Lena" w:date="2014-10-07T15:12:00Z"/>
        <w:rFonts w:ascii="Arial" w:hAnsi="Arial"/>
        <w:sz w:val="14"/>
        <w:lang w:val="it-IT"/>
      </w:rPr>
    </w:pPr>
    <w:del w:id="459" w:author="Lerning, Lena" w:date="2014-10-07T15:12:00Z">
      <w:r w:rsidDel="00A51333">
        <w:rPr>
          <w:rStyle w:val="PageNumber"/>
          <w:rFonts w:ascii="Arial Black" w:hAnsi="Arial Black"/>
          <w:sz w:val="18"/>
          <w:szCs w:val="18"/>
        </w:rPr>
        <w:tab/>
      </w:r>
      <w:r w:rsidRPr="00EA452C" w:rsidDel="00A51333">
        <w:rPr>
          <w:rStyle w:val="PageNumber"/>
          <w:rFonts w:ascii="Arial Black" w:hAnsi="Arial Black"/>
          <w:sz w:val="18"/>
          <w:szCs w:val="18"/>
        </w:rPr>
        <w:fldChar w:fldCharType="begin"/>
      </w:r>
      <w:r w:rsidRPr="00560821" w:rsidDel="00A51333">
        <w:rPr>
          <w:rStyle w:val="PageNumber"/>
          <w:rFonts w:ascii="Arial Black" w:hAnsi="Arial Black"/>
          <w:sz w:val="18"/>
          <w:szCs w:val="18"/>
          <w:lang w:val="it-IT"/>
        </w:rPr>
        <w:delInstrText xml:space="preserve"> PAGE </w:delInstrText>
      </w:r>
      <w:r w:rsidRPr="00EA452C" w:rsidDel="00A51333">
        <w:rPr>
          <w:rStyle w:val="PageNumber"/>
          <w:rFonts w:ascii="Arial Black" w:hAnsi="Arial Black"/>
          <w:sz w:val="18"/>
          <w:szCs w:val="18"/>
        </w:rPr>
        <w:fldChar w:fldCharType="separate"/>
      </w:r>
      <w:r w:rsidR="00A51333" w:rsidDel="00A51333">
        <w:rPr>
          <w:rStyle w:val="PageNumber"/>
          <w:rFonts w:ascii="Arial Black" w:hAnsi="Arial Black"/>
          <w:noProof/>
          <w:sz w:val="18"/>
          <w:szCs w:val="18"/>
          <w:lang w:val="it-IT"/>
        </w:rPr>
        <w:delText>1</w:delText>
      </w:r>
      <w:r w:rsidRPr="00EA452C" w:rsidDel="00A51333">
        <w:rPr>
          <w:rStyle w:val="PageNumber"/>
          <w:rFonts w:ascii="Arial Black" w:hAnsi="Arial Black"/>
          <w:sz w:val="18"/>
          <w:szCs w:val="18"/>
        </w:rPr>
        <w:fldChar w:fldCharType="end"/>
      </w:r>
      <w:r w:rsidRPr="00560821" w:rsidDel="00A51333">
        <w:rPr>
          <w:rStyle w:val="PageNumber"/>
          <w:rFonts w:ascii="Arial Black" w:hAnsi="Arial Black"/>
          <w:sz w:val="18"/>
          <w:szCs w:val="18"/>
          <w:lang w:val="it-IT"/>
        </w:rPr>
        <w:delText xml:space="preserve"> </w:delText>
      </w:r>
      <w:r w:rsidRPr="00560821" w:rsidDel="00A51333">
        <w:rPr>
          <w:rStyle w:val="PageNumber"/>
          <w:rFonts w:ascii="Arial" w:hAnsi="Arial" w:cs="Arial"/>
          <w:sz w:val="18"/>
          <w:szCs w:val="18"/>
          <w:lang w:val="it-IT"/>
        </w:rPr>
        <w:delText>I</w:delText>
      </w:r>
      <w:r w:rsidR="004527C6" w:rsidDel="00A51333">
        <w:rPr>
          <w:rStyle w:val="PageNumber"/>
          <w:rFonts w:ascii="Arial Black" w:hAnsi="Arial Black"/>
          <w:sz w:val="18"/>
          <w:szCs w:val="18"/>
          <w:lang w:val="it-IT"/>
        </w:rPr>
        <w:delText xml:space="preserve"> 1</w:delText>
      </w:r>
      <w:r w:rsidRPr="00560821" w:rsidDel="00A51333">
        <w:rPr>
          <w:rStyle w:val="PageNumber"/>
          <w:lang w:val="it-IT"/>
        </w:rPr>
        <w:tab/>
      </w:r>
      <w:r w:rsidRPr="00560821" w:rsidDel="00A51333">
        <w:rPr>
          <w:rStyle w:val="PageNumber"/>
          <w:lang w:val="it-IT"/>
        </w:rPr>
        <w:tab/>
      </w:r>
      <w:r w:rsidRPr="00560821" w:rsidDel="00A51333">
        <w:rPr>
          <w:rStyle w:val="PageNumber"/>
          <w:lang w:val="it-IT"/>
        </w:rPr>
        <w:tab/>
      </w:r>
      <w:r w:rsidRPr="00560821" w:rsidDel="00A51333">
        <w:rPr>
          <w:rFonts w:ascii="Arial" w:hAnsi="Arial"/>
          <w:sz w:val="14"/>
          <w:lang w:val="it-IT"/>
        </w:rPr>
        <w:delText>Feldkircherstrasse 100  I  Postfach 333</w:delText>
      </w:r>
    </w:del>
  </w:p>
  <w:p w:rsidR="00FD692D" w:rsidRPr="00560821" w:rsidDel="00A51333" w:rsidRDefault="00FD692D" w:rsidP="00A51333">
    <w:pPr>
      <w:tabs>
        <w:tab w:val="left" w:pos="2127"/>
        <w:tab w:val="left" w:pos="5529"/>
        <w:tab w:val="left" w:pos="6075"/>
        <w:tab w:val="left" w:pos="7371"/>
        <w:tab w:val="right" w:pos="10203"/>
      </w:tabs>
      <w:ind w:right="1"/>
      <w:rPr>
        <w:del w:id="460" w:author="Lerning, Lena" w:date="2014-10-07T15:12:00Z"/>
        <w:rFonts w:ascii="Arial" w:hAnsi="Arial"/>
        <w:sz w:val="14"/>
        <w:lang w:val="it-IT"/>
      </w:rPr>
    </w:pPr>
    <w:del w:id="461" w:author="Lerning, Lena" w:date="2014-10-07T15:12:00Z">
      <w:r w:rsidRPr="00560821" w:rsidDel="00A51333">
        <w:rPr>
          <w:rFonts w:ascii="Arial Black" w:hAnsi="Arial Black"/>
          <w:sz w:val="14"/>
          <w:lang w:val="it-IT"/>
        </w:rPr>
        <w:delText>T</w:delText>
      </w:r>
      <w:r w:rsidDel="00A51333">
        <w:rPr>
          <w:rFonts w:ascii="Arial" w:hAnsi="Arial"/>
          <w:sz w:val="14"/>
          <w:lang w:val="it-IT"/>
        </w:rPr>
        <w:delText xml:space="preserve"> +423-234 4949</w:delText>
      </w:r>
      <w:r w:rsidRPr="00560821" w:rsidDel="00A51333">
        <w:rPr>
          <w:rFonts w:ascii="Arial" w:hAnsi="Arial"/>
          <w:sz w:val="14"/>
          <w:lang w:val="it-IT"/>
        </w:rPr>
        <w:delText xml:space="preserve">  I  </w:delText>
      </w:r>
      <w:r w:rsidRPr="00560821" w:rsidDel="00A51333">
        <w:rPr>
          <w:rFonts w:ascii="Arial Black" w:hAnsi="Arial Black"/>
          <w:sz w:val="14"/>
          <w:lang w:val="it-IT"/>
        </w:rPr>
        <w:delText>F</w:delText>
      </w:r>
      <w:r w:rsidDel="00A51333">
        <w:rPr>
          <w:rFonts w:ascii="Arial" w:hAnsi="Arial"/>
          <w:sz w:val="14"/>
          <w:lang w:val="it-IT"/>
        </w:rPr>
        <w:delText xml:space="preserve"> +423-234 8949</w:delText>
      </w:r>
    </w:del>
  </w:p>
  <w:p w:rsidR="00FD692D" w:rsidRPr="00367083" w:rsidRDefault="00FD692D" w:rsidP="00A51333">
    <w:pPr>
      <w:tabs>
        <w:tab w:val="left" w:pos="2127"/>
        <w:tab w:val="left" w:pos="5529"/>
        <w:tab w:val="left" w:pos="6075"/>
        <w:tab w:val="left" w:pos="7371"/>
        <w:tab w:val="right" w:pos="10203"/>
      </w:tabs>
      <w:ind w:right="1"/>
      <w:rPr>
        <w:rFonts w:ascii="Arial Black" w:hAnsi="Arial Black"/>
        <w:sz w:val="14"/>
        <w:lang w:val="it-IT"/>
      </w:rPr>
    </w:pPr>
    <w:del w:id="462" w:author="Lerning, Lena" w:date="2014-10-07T15:12:00Z">
      <w:r w:rsidRPr="00367083" w:rsidDel="00A51333">
        <w:rPr>
          <w:rFonts w:ascii="Arial Black" w:hAnsi="Arial Black"/>
          <w:sz w:val="14"/>
          <w:lang w:val="it-IT"/>
        </w:rPr>
        <w:delText xml:space="preserve">E </w:delText>
      </w:r>
      <w:r w:rsidR="00E47F34" w:rsidDel="00A51333">
        <w:fldChar w:fldCharType="begin"/>
      </w:r>
      <w:r w:rsidR="00E47F34" w:rsidDel="00A51333">
        <w:delInstrText xml:space="preserve"> HYPERLINK "mailto:media@hilti.com" </w:delInstrText>
      </w:r>
      <w:r w:rsidR="00E47F34" w:rsidDel="00A51333">
        <w:fldChar w:fldCharType="separate"/>
      </w:r>
      <w:r w:rsidRPr="00367083" w:rsidDel="00A51333">
        <w:rPr>
          <w:rStyle w:val="Hyperlink"/>
          <w:rFonts w:ascii="Arial" w:hAnsi="Arial" w:cs="Arial"/>
          <w:color w:val="000000"/>
          <w:sz w:val="14"/>
          <w:u w:val="none"/>
          <w:lang w:val="it-IT"/>
        </w:rPr>
        <w:delText>media@hilti.com</w:delText>
      </w:r>
      <w:r w:rsidR="00E47F34" w:rsidDel="00A51333">
        <w:rPr>
          <w:rStyle w:val="Hyperlink"/>
          <w:rFonts w:ascii="Arial" w:hAnsi="Arial" w:cs="Arial"/>
          <w:color w:val="000000"/>
          <w:sz w:val="14"/>
          <w:u w:val="none"/>
          <w:lang w:val="it-IT"/>
        </w:rPr>
        <w:fldChar w:fldCharType="end"/>
      </w:r>
      <w:r w:rsidRPr="00367083" w:rsidDel="00A51333">
        <w:rPr>
          <w:rFonts w:ascii="Arial Black" w:hAnsi="Arial Black"/>
          <w:sz w:val="14"/>
          <w:lang w:val="it-IT"/>
        </w:rPr>
        <w:delText xml:space="preserve"> </w:delText>
      </w:r>
      <w:r w:rsidRPr="00367083" w:rsidDel="00A51333">
        <w:rPr>
          <w:rFonts w:ascii="Arial" w:hAnsi="Arial" w:cs="Arial"/>
          <w:sz w:val="14"/>
          <w:lang w:val="it-IT"/>
        </w:rPr>
        <w:delText>I</w:delText>
      </w:r>
      <w:r w:rsidRPr="00367083" w:rsidDel="00A51333">
        <w:rPr>
          <w:rFonts w:ascii="Arial Black" w:hAnsi="Arial Black"/>
          <w:sz w:val="14"/>
          <w:lang w:val="it-IT"/>
        </w:rPr>
        <w:delText xml:space="preserve"> www.hilti.com</w:delText>
      </w:r>
    </w:del>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247" w:rsidRDefault="00A61247">
      <w:r>
        <w:separator/>
      </w:r>
    </w:p>
  </w:footnote>
  <w:footnote w:type="continuationSeparator" w:id="0">
    <w:p w:rsidR="00A61247" w:rsidRDefault="00A612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92D" w:rsidRDefault="000500A3">
    <w:pPr>
      <w:pStyle w:val="Header"/>
      <w:tabs>
        <w:tab w:val="clear" w:pos="9072"/>
      </w:tabs>
      <w:ind w:right="1"/>
      <w:jc w:val="right"/>
      <w:rPr>
        <w:rFonts w:ascii="Arial Black" w:hAnsi="Arial Black"/>
        <w:sz w:val="16"/>
      </w:rPr>
    </w:pPr>
    <w:r>
      <w:rPr>
        <w:rFonts w:ascii="Arial Black" w:hAnsi="Arial Black"/>
        <w:noProof/>
        <w:sz w:val="16"/>
        <w:lang w:val="en-US" w:eastAsia="en-US"/>
      </w:rPr>
      <w:drawing>
        <wp:inline distT="0" distB="0" distL="0" distR="0" wp14:anchorId="1B8C4733" wp14:editId="6F943030">
          <wp:extent cx="1438275" cy="285750"/>
          <wp:effectExtent l="0" t="0" r="9525" b="0"/>
          <wp:docPr id="1" name="Bild 1" descr="Hilti Logo 40mm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lti Logo 40mm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2857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794F"/>
    <w:multiLevelType w:val="hybridMultilevel"/>
    <w:tmpl w:val="B1CC4C0A"/>
    <w:lvl w:ilvl="0" w:tplc="08070001">
      <w:start w:val="1"/>
      <w:numFmt w:val="bullet"/>
      <w:lvlText w:val=""/>
      <w:lvlJc w:val="left"/>
      <w:pPr>
        <w:tabs>
          <w:tab w:val="num" w:pos="1287"/>
        </w:tabs>
        <w:ind w:left="1287" w:hanging="360"/>
      </w:pPr>
      <w:rPr>
        <w:rFonts w:ascii="Symbol" w:hAnsi="Symbol" w:hint="default"/>
      </w:rPr>
    </w:lvl>
    <w:lvl w:ilvl="1" w:tplc="08070003" w:tentative="1">
      <w:start w:val="1"/>
      <w:numFmt w:val="bullet"/>
      <w:lvlText w:val="o"/>
      <w:lvlJc w:val="left"/>
      <w:pPr>
        <w:tabs>
          <w:tab w:val="num" w:pos="2007"/>
        </w:tabs>
        <w:ind w:left="2007" w:hanging="360"/>
      </w:pPr>
      <w:rPr>
        <w:rFonts w:ascii="Courier New" w:hAnsi="Courier New" w:cs="Wingdings" w:hint="default"/>
      </w:rPr>
    </w:lvl>
    <w:lvl w:ilvl="2" w:tplc="08070005" w:tentative="1">
      <w:start w:val="1"/>
      <w:numFmt w:val="bullet"/>
      <w:lvlText w:val=""/>
      <w:lvlJc w:val="left"/>
      <w:pPr>
        <w:tabs>
          <w:tab w:val="num" w:pos="2727"/>
        </w:tabs>
        <w:ind w:left="2727" w:hanging="360"/>
      </w:pPr>
      <w:rPr>
        <w:rFonts w:ascii="Wingdings" w:hAnsi="Wingdings" w:hint="default"/>
      </w:rPr>
    </w:lvl>
    <w:lvl w:ilvl="3" w:tplc="08070001" w:tentative="1">
      <w:start w:val="1"/>
      <w:numFmt w:val="bullet"/>
      <w:lvlText w:val=""/>
      <w:lvlJc w:val="left"/>
      <w:pPr>
        <w:tabs>
          <w:tab w:val="num" w:pos="3447"/>
        </w:tabs>
        <w:ind w:left="3447" w:hanging="360"/>
      </w:pPr>
      <w:rPr>
        <w:rFonts w:ascii="Symbol" w:hAnsi="Symbol" w:hint="default"/>
      </w:rPr>
    </w:lvl>
    <w:lvl w:ilvl="4" w:tplc="08070003" w:tentative="1">
      <w:start w:val="1"/>
      <w:numFmt w:val="bullet"/>
      <w:lvlText w:val="o"/>
      <w:lvlJc w:val="left"/>
      <w:pPr>
        <w:tabs>
          <w:tab w:val="num" w:pos="4167"/>
        </w:tabs>
        <w:ind w:left="4167" w:hanging="360"/>
      </w:pPr>
      <w:rPr>
        <w:rFonts w:ascii="Courier New" w:hAnsi="Courier New" w:cs="Wingdings" w:hint="default"/>
      </w:rPr>
    </w:lvl>
    <w:lvl w:ilvl="5" w:tplc="08070005" w:tentative="1">
      <w:start w:val="1"/>
      <w:numFmt w:val="bullet"/>
      <w:lvlText w:val=""/>
      <w:lvlJc w:val="left"/>
      <w:pPr>
        <w:tabs>
          <w:tab w:val="num" w:pos="4887"/>
        </w:tabs>
        <w:ind w:left="4887" w:hanging="360"/>
      </w:pPr>
      <w:rPr>
        <w:rFonts w:ascii="Wingdings" w:hAnsi="Wingdings" w:hint="default"/>
      </w:rPr>
    </w:lvl>
    <w:lvl w:ilvl="6" w:tplc="08070001" w:tentative="1">
      <w:start w:val="1"/>
      <w:numFmt w:val="bullet"/>
      <w:lvlText w:val=""/>
      <w:lvlJc w:val="left"/>
      <w:pPr>
        <w:tabs>
          <w:tab w:val="num" w:pos="5607"/>
        </w:tabs>
        <w:ind w:left="5607" w:hanging="360"/>
      </w:pPr>
      <w:rPr>
        <w:rFonts w:ascii="Symbol" w:hAnsi="Symbol" w:hint="default"/>
      </w:rPr>
    </w:lvl>
    <w:lvl w:ilvl="7" w:tplc="08070003" w:tentative="1">
      <w:start w:val="1"/>
      <w:numFmt w:val="bullet"/>
      <w:lvlText w:val="o"/>
      <w:lvlJc w:val="left"/>
      <w:pPr>
        <w:tabs>
          <w:tab w:val="num" w:pos="6327"/>
        </w:tabs>
        <w:ind w:left="6327" w:hanging="360"/>
      </w:pPr>
      <w:rPr>
        <w:rFonts w:ascii="Courier New" w:hAnsi="Courier New" w:cs="Wingdings" w:hint="default"/>
      </w:rPr>
    </w:lvl>
    <w:lvl w:ilvl="8" w:tplc="08070005" w:tentative="1">
      <w:start w:val="1"/>
      <w:numFmt w:val="bullet"/>
      <w:lvlText w:val=""/>
      <w:lvlJc w:val="left"/>
      <w:pPr>
        <w:tabs>
          <w:tab w:val="num" w:pos="7047"/>
        </w:tabs>
        <w:ind w:left="7047" w:hanging="360"/>
      </w:pPr>
      <w:rPr>
        <w:rFonts w:ascii="Wingdings" w:hAnsi="Wingdings" w:hint="default"/>
      </w:rPr>
    </w:lvl>
  </w:abstractNum>
  <w:abstractNum w:abstractNumId="1">
    <w:nsid w:val="28480F20"/>
    <w:multiLevelType w:val="hybridMultilevel"/>
    <w:tmpl w:val="890CFE3A"/>
    <w:lvl w:ilvl="0" w:tplc="5282A5C8">
      <w:start w:val="2"/>
      <w:numFmt w:val="decimal"/>
      <w:lvlText w:val="%1."/>
      <w:lvlJc w:val="left"/>
      <w:pPr>
        <w:tabs>
          <w:tab w:val="num" w:pos="704"/>
        </w:tabs>
        <w:ind w:left="704" w:hanging="420"/>
      </w:pPr>
      <w:rPr>
        <w:rFonts w:hint="default"/>
      </w:rPr>
    </w:lvl>
    <w:lvl w:ilvl="1" w:tplc="9712232C" w:tentative="1">
      <w:start w:val="1"/>
      <w:numFmt w:val="lowerLetter"/>
      <w:lvlText w:val="%2."/>
      <w:lvlJc w:val="left"/>
      <w:pPr>
        <w:tabs>
          <w:tab w:val="num" w:pos="1364"/>
        </w:tabs>
        <w:ind w:left="1364" w:hanging="360"/>
      </w:pPr>
    </w:lvl>
    <w:lvl w:ilvl="2" w:tplc="B04CED0E" w:tentative="1">
      <w:start w:val="1"/>
      <w:numFmt w:val="lowerRoman"/>
      <w:lvlText w:val="%3."/>
      <w:lvlJc w:val="right"/>
      <w:pPr>
        <w:tabs>
          <w:tab w:val="num" w:pos="2084"/>
        </w:tabs>
        <w:ind w:left="2084" w:hanging="180"/>
      </w:pPr>
    </w:lvl>
    <w:lvl w:ilvl="3" w:tplc="C03EC6EA" w:tentative="1">
      <w:start w:val="1"/>
      <w:numFmt w:val="decimal"/>
      <w:lvlText w:val="%4."/>
      <w:lvlJc w:val="left"/>
      <w:pPr>
        <w:tabs>
          <w:tab w:val="num" w:pos="2804"/>
        </w:tabs>
        <w:ind w:left="2804" w:hanging="360"/>
      </w:pPr>
    </w:lvl>
    <w:lvl w:ilvl="4" w:tplc="7A12A830" w:tentative="1">
      <w:start w:val="1"/>
      <w:numFmt w:val="lowerLetter"/>
      <w:lvlText w:val="%5."/>
      <w:lvlJc w:val="left"/>
      <w:pPr>
        <w:tabs>
          <w:tab w:val="num" w:pos="3524"/>
        </w:tabs>
        <w:ind w:left="3524" w:hanging="360"/>
      </w:pPr>
    </w:lvl>
    <w:lvl w:ilvl="5" w:tplc="B590F560" w:tentative="1">
      <w:start w:val="1"/>
      <w:numFmt w:val="lowerRoman"/>
      <w:lvlText w:val="%6."/>
      <w:lvlJc w:val="right"/>
      <w:pPr>
        <w:tabs>
          <w:tab w:val="num" w:pos="4244"/>
        </w:tabs>
        <w:ind w:left="4244" w:hanging="180"/>
      </w:pPr>
    </w:lvl>
    <w:lvl w:ilvl="6" w:tplc="E7507A1E" w:tentative="1">
      <w:start w:val="1"/>
      <w:numFmt w:val="decimal"/>
      <w:lvlText w:val="%7."/>
      <w:lvlJc w:val="left"/>
      <w:pPr>
        <w:tabs>
          <w:tab w:val="num" w:pos="4964"/>
        </w:tabs>
        <w:ind w:left="4964" w:hanging="360"/>
      </w:pPr>
    </w:lvl>
    <w:lvl w:ilvl="7" w:tplc="308E113E" w:tentative="1">
      <w:start w:val="1"/>
      <w:numFmt w:val="lowerLetter"/>
      <w:lvlText w:val="%8."/>
      <w:lvlJc w:val="left"/>
      <w:pPr>
        <w:tabs>
          <w:tab w:val="num" w:pos="5684"/>
        </w:tabs>
        <w:ind w:left="5684" w:hanging="360"/>
      </w:pPr>
    </w:lvl>
    <w:lvl w:ilvl="8" w:tplc="D382D570" w:tentative="1">
      <w:start w:val="1"/>
      <w:numFmt w:val="lowerRoman"/>
      <w:lvlText w:val="%9."/>
      <w:lvlJc w:val="right"/>
      <w:pPr>
        <w:tabs>
          <w:tab w:val="num" w:pos="6404"/>
        </w:tabs>
        <w:ind w:left="6404" w:hanging="180"/>
      </w:pPr>
    </w:lvl>
  </w:abstractNum>
  <w:abstractNum w:abstractNumId="2">
    <w:nsid w:val="29845FCF"/>
    <w:multiLevelType w:val="hybridMultilevel"/>
    <w:tmpl w:val="26B6784C"/>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Wingdings"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Wingdings"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Wingdings"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nsid w:val="31AB1E78"/>
    <w:multiLevelType w:val="hybridMultilevel"/>
    <w:tmpl w:val="20BAEDCA"/>
    <w:lvl w:ilvl="0" w:tplc="54407D3E">
      <w:numFmt w:val="bullet"/>
      <w:lvlText w:val="-"/>
      <w:lvlJc w:val="left"/>
      <w:pPr>
        <w:ind w:left="927" w:hanging="360"/>
      </w:pPr>
      <w:rPr>
        <w:rFonts w:ascii="Arial" w:eastAsia="Times" w:hAnsi="Arial" w:cs="Arial" w:hint="default"/>
      </w:rPr>
    </w:lvl>
    <w:lvl w:ilvl="1" w:tplc="08070003" w:tentative="1">
      <w:start w:val="1"/>
      <w:numFmt w:val="bullet"/>
      <w:lvlText w:val="o"/>
      <w:lvlJc w:val="left"/>
      <w:pPr>
        <w:ind w:left="1647" w:hanging="360"/>
      </w:pPr>
      <w:rPr>
        <w:rFonts w:ascii="Courier New" w:hAnsi="Courier New" w:cs="Courier New" w:hint="default"/>
      </w:rPr>
    </w:lvl>
    <w:lvl w:ilvl="2" w:tplc="08070005" w:tentative="1">
      <w:start w:val="1"/>
      <w:numFmt w:val="bullet"/>
      <w:lvlText w:val=""/>
      <w:lvlJc w:val="left"/>
      <w:pPr>
        <w:ind w:left="2367" w:hanging="360"/>
      </w:pPr>
      <w:rPr>
        <w:rFonts w:ascii="Wingdings" w:hAnsi="Wingdings"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4">
    <w:nsid w:val="35776737"/>
    <w:multiLevelType w:val="hybridMultilevel"/>
    <w:tmpl w:val="53D0CFE2"/>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Wingdings"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Wingdings"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Wingdings"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5">
    <w:nsid w:val="35C806ED"/>
    <w:multiLevelType w:val="hybridMultilevel"/>
    <w:tmpl w:val="DC5C4168"/>
    <w:lvl w:ilvl="0" w:tplc="08070001">
      <w:start w:val="1"/>
      <w:numFmt w:val="bullet"/>
      <w:lvlText w:val=""/>
      <w:lvlJc w:val="left"/>
      <w:pPr>
        <w:tabs>
          <w:tab w:val="num" w:pos="1287"/>
        </w:tabs>
        <w:ind w:left="1287" w:hanging="360"/>
      </w:pPr>
      <w:rPr>
        <w:rFonts w:ascii="Symbol" w:hAnsi="Symbol" w:hint="default"/>
      </w:rPr>
    </w:lvl>
    <w:lvl w:ilvl="1" w:tplc="08070003" w:tentative="1">
      <w:start w:val="1"/>
      <w:numFmt w:val="bullet"/>
      <w:lvlText w:val="o"/>
      <w:lvlJc w:val="left"/>
      <w:pPr>
        <w:tabs>
          <w:tab w:val="num" w:pos="2007"/>
        </w:tabs>
        <w:ind w:left="2007" w:hanging="360"/>
      </w:pPr>
      <w:rPr>
        <w:rFonts w:ascii="Courier New" w:hAnsi="Courier New" w:cs="Wingdings" w:hint="default"/>
      </w:rPr>
    </w:lvl>
    <w:lvl w:ilvl="2" w:tplc="08070005" w:tentative="1">
      <w:start w:val="1"/>
      <w:numFmt w:val="bullet"/>
      <w:lvlText w:val=""/>
      <w:lvlJc w:val="left"/>
      <w:pPr>
        <w:tabs>
          <w:tab w:val="num" w:pos="2727"/>
        </w:tabs>
        <w:ind w:left="2727" w:hanging="360"/>
      </w:pPr>
      <w:rPr>
        <w:rFonts w:ascii="Wingdings" w:hAnsi="Wingdings" w:hint="default"/>
      </w:rPr>
    </w:lvl>
    <w:lvl w:ilvl="3" w:tplc="08070001" w:tentative="1">
      <w:start w:val="1"/>
      <w:numFmt w:val="bullet"/>
      <w:lvlText w:val=""/>
      <w:lvlJc w:val="left"/>
      <w:pPr>
        <w:tabs>
          <w:tab w:val="num" w:pos="3447"/>
        </w:tabs>
        <w:ind w:left="3447" w:hanging="360"/>
      </w:pPr>
      <w:rPr>
        <w:rFonts w:ascii="Symbol" w:hAnsi="Symbol" w:hint="default"/>
      </w:rPr>
    </w:lvl>
    <w:lvl w:ilvl="4" w:tplc="08070003" w:tentative="1">
      <w:start w:val="1"/>
      <w:numFmt w:val="bullet"/>
      <w:lvlText w:val="o"/>
      <w:lvlJc w:val="left"/>
      <w:pPr>
        <w:tabs>
          <w:tab w:val="num" w:pos="4167"/>
        </w:tabs>
        <w:ind w:left="4167" w:hanging="360"/>
      </w:pPr>
      <w:rPr>
        <w:rFonts w:ascii="Courier New" w:hAnsi="Courier New" w:cs="Wingdings" w:hint="default"/>
      </w:rPr>
    </w:lvl>
    <w:lvl w:ilvl="5" w:tplc="08070005" w:tentative="1">
      <w:start w:val="1"/>
      <w:numFmt w:val="bullet"/>
      <w:lvlText w:val=""/>
      <w:lvlJc w:val="left"/>
      <w:pPr>
        <w:tabs>
          <w:tab w:val="num" w:pos="4887"/>
        </w:tabs>
        <w:ind w:left="4887" w:hanging="360"/>
      </w:pPr>
      <w:rPr>
        <w:rFonts w:ascii="Wingdings" w:hAnsi="Wingdings" w:hint="default"/>
      </w:rPr>
    </w:lvl>
    <w:lvl w:ilvl="6" w:tplc="08070001" w:tentative="1">
      <w:start w:val="1"/>
      <w:numFmt w:val="bullet"/>
      <w:lvlText w:val=""/>
      <w:lvlJc w:val="left"/>
      <w:pPr>
        <w:tabs>
          <w:tab w:val="num" w:pos="5607"/>
        </w:tabs>
        <w:ind w:left="5607" w:hanging="360"/>
      </w:pPr>
      <w:rPr>
        <w:rFonts w:ascii="Symbol" w:hAnsi="Symbol" w:hint="default"/>
      </w:rPr>
    </w:lvl>
    <w:lvl w:ilvl="7" w:tplc="08070003" w:tentative="1">
      <w:start w:val="1"/>
      <w:numFmt w:val="bullet"/>
      <w:lvlText w:val="o"/>
      <w:lvlJc w:val="left"/>
      <w:pPr>
        <w:tabs>
          <w:tab w:val="num" w:pos="6327"/>
        </w:tabs>
        <w:ind w:left="6327" w:hanging="360"/>
      </w:pPr>
      <w:rPr>
        <w:rFonts w:ascii="Courier New" w:hAnsi="Courier New" w:cs="Wingdings" w:hint="default"/>
      </w:rPr>
    </w:lvl>
    <w:lvl w:ilvl="8" w:tplc="08070005" w:tentative="1">
      <w:start w:val="1"/>
      <w:numFmt w:val="bullet"/>
      <w:lvlText w:val=""/>
      <w:lvlJc w:val="left"/>
      <w:pPr>
        <w:tabs>
          <w:tab w:val="num" w:pos="7047"/>
        </w:tabs>
        <w:ind w:left="7047" w:hanging="360"/>
      </w:pPr>
      <w:rPr>
        <w:rFonts w:ascii="Wingdings" w:hAnsi="Wingdings" w:hint="default"/>
      </w:rPr>
    </w:lvl>
  </w:abstractNum>
  <w:abstractNum w:abstractNumId="6">
    <w:nsid w:val="3EA21B66"/>
    <w:multiLevelType w:val="hybridMultilevel"/>
    <w:tmpl w:val="1A64BC8C"/>
    <w:lvl w:ilvl="0" w:tplc="F5E856B6">
      <w:numFmt w:val="bullet"/>
      <w:lvlText w:val="-"/>
      <w:lvlJc w:val="left"/>
      <w:pPr>
        <w:ind w:left="927" w:hanging="360"/>
      </w:pPr>
      <w:rPr>
        <w:rFonts w:ascii="Arial" w:eastAsia="Times" w:hAnsi="Arial" w:cs="Arial" w:hint="default"/>
      </w:rPr>
    </w:lvl>
    <w:lvl w:ilvl="1" w:tplc="08070003" w:tentative="1">
      <w:start w:val="1"/>
      <w:numFmt w:val="bullet"/>
      <w:lvlText w:val="o"/>
      <w:lvlJc w:val="left"/>
      <w:pPr>
        <w:ind w:left="1647" w:hanging="360"/>
      </w:pPr>
      <w:rPr>
        <w:rFonts w:ascii="Courier New" w:hAnsi="Courier New" w:cs="Courier New" w:hint="default"/>
      </w:rPr>
    </w:lvl>
    <w:lvl w:ilvl="2" w:tplc="08070005" w:tentative="1">
      <w:start w:val="1"/>
      <w:numFmt w:val="bullet"/>
      <w:lvlText w:val=""/>
      <w:lvlJc w:val="left"/>
      <w:pPr>
        <w:ind w:left="2367" w:hanging="360"/>
      </w:pPr>
      <w:rPr>
        <w:rFonts w:ascii="Wingdings" w:hAnsi="Wingdings"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7">
    <w:nsid w:val="63841570"/>
    <w:multiLevelType w:val="hybridMultilevel"/>
    <w:tmpl w:val="B27A7852"/>
    <w:lvl w:ilvl="0" w:tplc="08070001">
      <w:start w:val="1"/>
      <w:numFmt w:val="bullet"/>
      <w:lvlText w:val=""/>
      <w:lvlJc w:val="left"/>
      <w:pPr>
        <w:tabs>
          <w:tab w:val="num" w:pos="1353"/>
        </w:tabs>
        <w:ind w:left="1353" w:hanging="360"/>
      </w:pPr>
      <w:rPr>
        <w:rFonts w:ascii="Symbol" w:hAnsi="Symbol" w:hint="default"/>
      </w:rPr>
    </w:lvl>
    <w:lvl w:ilvl="1" w:tplc="08070003" w:tentative="1">
      <w:start w:val="1"/>
      <w:numFmt w:val="bullet"/>
      <w:lvlText w:val="o"/>
      <w:lvlJc w:val="left"/>
      <w:pPr>
        <w:tabs>
          <w:tab w:val="num" w:pos="2073"/>
        </w:tabs>
        <w:ind w:left="2073" w:hanging="360"/>
      </w:pPr>
      <w:rPr>
        <w:rFonts w:ascii="Courier New" w:hAnsi="Courier New" w:cs="Wingdings" w:hint="default"/>
      </w:rPr>
    </w:lvl>
    <w:lvl w:ilvl="2" w:tplc="08070005" w:tentative="1">
      <w:start w:val="1"/>
      <w:numFmt w:val="bullet"/>
      <w:lvlText w:val=""/>
      <w:lvlJc w:val="left"/>
      <w:pPr>
        <w:tabs>
          <w:tab w:val="num" w:pos="2793"/>
        </w:tabs>
        <w:ind w:left="2793" w:hanging="360"/>
      </w:pPr>
      <w:rPr>
        <w:rFonts w:ascii="Wingdings" w:hAnsi="Wingdings" w:hint="default"/>
      </w:rPr>
    </w:lvl>
    <w:lvl w:ilvl="3" w:tplc="08070001" w:tentative="1">
      <w:start w:val="1"/>
      <w:numFmt w:val="bullet"/>
      <w:lvlText w:val=""/>
      <w:lvlJc w:val="left"/>
      <w:pPr>
        <w:tabs>
          <w:tab w:val="num" w:pos="3513"/>
        </w:tabs>
        <w:ind w:left="3513" w:hanging="360"/>
      </w:pPr>
      <w:rPr>
        <w:rFonts w:ascii="Symbol" w:hAnsi="Symbol" w:hint="default"/>
      </w:rPr>
    </w:lvl>
    <w:lvl w:ilvl="4" w:tplc="08070003" w:tentative="1">
      <w:start w:val="1"/>
      <w:numFmt w:val="bullet"/>
      <w:lvlText w:val="o"/>
      <w:lvlJc w:val="left"/>
      <w:pPr>
        <w:tabs>
          <w:tab w:val="num" w:pos="4233"/>
        </w:tabs>
        <w:ind w:left="4233" w:hanging="360"/>
      </w:pPr>
      <w:rPr>
        <w:rFonts w:ascii="Courier New" w:hAnsi="Courier New" w:cs="Wingdings" w:hint="default"/>
      </w:rPr>
    </w:lvl>
    <w:lvl w:ilvl="5" w:tplc="08070005" w:tentative="1">
      <w:start w:val="1"/>
      <w:numFmt w:val="bullet"/>
      <w:lvlText w:val=""/>
      <w:lvlJc w:val="left"/>
      <w:pPr>
        <w:tabs>
          <w:tab w:val="num" w:pos="4953"/>
        </w:tabs>
        <w:ind w:left="4953" w:hanging="360"/>
      </w:pPr>
      <w:rPr>
        <w:rFonts w:ascii="Wingdings" w:hAnsi="Wingdings" w:hint="default"/>
      </w:rPr>
    </w:lvl>
    <w:lvl w:ilvl="6" w:tplc="08070001" w:tentative="1">
      <w:start w:val="1"/>
      <w:numFmt w:val="bullet"/>
      <w:lvlText w:val=""/>
      <w:lvlJc w:val="left"/>
      <w:pPr>
        <w:tabs>
          <w:tab w:val="num" w:pos="5673"/>
        </w:tabs>
        <w:ind w:left="5673" w:hanging="360"/>
      </w:pPr>
      <w:rPr>
        <w:rFonts w:ascii="Symbol" w:hAnsi="Symbol" w:hint="default"/>
      </w:rPr>
    </w:lvl>
    <w:lvl w:ilvl="7" w:tplc="08070003" w:tentative="1">
      <w:start w:val="1"/>
      <w:numFmt w:val="bullet"/>
      <w:lvlText w:val="o"/>
      <w:lvlJc w:val="left"/>
      <w:pPr>
        <w:tabs>
          <w:tab w:val="num" w:pos="6393"/>
        </w:tabs>
        <w:ind w:left="6393" w:hanging="360"/>
      </w:pPr>
      <w:rPr>
        <w:rFonts w:ascii="Courier New" w:hAnsi="Courier New" w:cs="Wingdings" w:hint="default"/>
      </w:rPr>
    </w:lvl>
    <w:lvl w:ilvl="8" w:tplc="08070005" w:tentative="1">
      <w:start w:val="1"/>
      <w:numFmt w:val="bullet"/>
      <w:lvlText w:val=""/>
      <w:lvlJc w:val="left"/>
      <w:pPr>
        <w:tabs>
          <w:tab w:val="num" w:pos="7113"/>
        </w:tabs>
        <w:ind w:left="7113" w:hanging="360"/>
      </w:pPr>
      <w:rPr>
        <w:rFonts w:ascii="Wingdings" w:hAnsi="Wingdings" w:hint="default"/>
      </w:rPr>
    </w:lvl>
  </w:abstractNum>
  <w:num w:numId="1">
    <w:abstractNumId w:val="1"/>
  </w:num>
  <w:num w:numId="2">
    <w:abstractNumId w:val="2"/>
  </w:num>
  <w:num w:numId="3">
    <w:abstractNumId w:val="7"/>
  </w:num>
  <w:num w:numId="4">
    <w:abstractNumId w:val="0"/>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46"/>
    <w:rsid w:val="0000012B"/>
    <w:rsid w:val="0001101F"/>
    <w:rsid w:val="00011A00"/>
    <w:rsid w:val="00012D0C"/>
    <w:rsid w:val="00016150"/>
    <w:rsid w:val="0002450F"/>
    <w:rsid w:val="000259A2"/>
    <w:rsid w:val="000358D2"/>
    <w:rsid w:val="000500A3"/>
    <w:rsid w:val="00055834"/>
    <w:rsid w:val="00055E45"/>
    <w:rsid w:val="00057AA0"/>
    <w:rsid w:val="0006058C"/>
    <w:rsid w:val="00061A4D"/>
    <w:rsid w:val="000631F4"/>
    <w:rsid w:val="0006517E"/>
    <w:rsid w:val="00066264"/>
    <w:rsid w:val="0006756D"/>
    <w:rsid w:val="000707AD"/>
    <w:rsid w:val="00072D31"/>
    <w:rsid w:val="00074C06"/>
    <w:rsid w:val="00074E73"/>
    <w:rsid w:val="00076787"/>
    <w:rsid w:val="00076D29"/>
    <w:rsid w:val="00076D33"/>
    <w:rsid w:val="00081C9F"/>
    <w:rsid w:val="00082211"/>
    <w:rsid w:val="00086357"/>
    <w:rsid w:val="000903FE"/>
    <w:rsid w:val="00090CF5"/>
    <w:rsid w:val="00093CA8"/>
    <w:rsid w:val="0009563A"/>
    <w:rsid w:val="000959CA"/>
    <w:rsid w:val="00096277"/>
    <w:rsid w:val="000A1889"/>
    <w:rsid w:val="000A67E2"/>
    <w:rsid w:val="000A6C2F"/>
    <w:rsid w:val="000A764B"/>
    <w:rsid w:val="000B02FD"/>
    <w:rsid w:val="000B2FF1"/>
    <w:rsid w:val="000B6242"/>
    <w:rsid w:val="000B7D37"/>
    <w:rsid w:val="000B7F76"/>
    <w:rsid w:val="000C005C"/>
    <w:rsid w:val="000D73A1"/>
    <w:rsid w:val="000D7984"/>
    <w:rsid w:val="000E3824"/>
    <w:rsid w:val="000E4923"/>
    <w:rsid w:val="000E53A9"/>
    <w:rsid w:val="000E6EBA"/>
    <w:rsid w:val="000F0604"/>
    <w:rsid w:val="000F125E"/>
    <w:rsid w:val="000F126D"/>
    <w:rsid w:val="000F3EB7"/>
    <w:rsid w:val="000F6E6A"/>
    <w:rsid w:val="00102EA7"/>
    <w:rsid w:val="001109FD"/>
    <w:rsid w:val="00116068"/>
    <w:rsid w:val="00117F2D"/>
    <w:rsid w:val="0012080D"/>
    <w:rsid w:val="00121F13"/>
    <w:rsid w:val="00122B2C"/>
    <w:rsid w:val="00126448"/>
    <w:rsid w:val="001345AA"/>
    <w:rsid w:val="0013512C"/>
    <w:rsid w:val="00137839"/>
    <w:rsid w:val="00142807"/>
    <w:rsid w:val="00151A14"/>
    <w:rsid w:val="001527F8"/>
    <w:rsid w:val="0016147C"/>
    <w:rsid w:val="0016245E"/>
    <w:rsid w:val="00163FAE"/>
    <w:rsid w:val="00165F60"/>
    <w:rsid w:val="001668BD"/>
    <w:rsid w:val="0016709C"/>
    <w:rsid w:val="00170C21"/>
    <w:rsid w:val="00172B3F"/>
    <w:rsid w:val="00174225"/>
    <w:rsid w:val="00175551"/>
    <w:rsid w:val="00177C99"/>
    <w:rsid w:val="00185D84"/>
    <w:rsid w:val="00185F62"/>
    <w:rsid w:val="0019020B"/>
    <w:rsid w:val="00190EB2"/>
    <w:rsid w:val="001964CF"/>
    <w:rsid w:val="001A1AB1"/>
    <w:rsid w:val="001A2441"/>
    <w:rsid w:val="001A3129"/>
    <w:rsid w:val="001A39FA"/>
    <w:rsid w:val="001A55A7"/>
    <w:rsid w:val="001A6623"/>
    <w:rsid w:val="001A72E3"/>
    <w:rsid w:val="001B1B3E"/>
    <w:rsid w:val="001B2689"/>
    <w:rsid w:val="001B340D"/>
    <w:rsid w:val="001B36F1"/>
    <w:rsid w:val="001B656E"/>
    <w:rsid w:val="001C5BAA"/>
    <w:rsid w:val="001D232E"/>
    <w:rsid w:val="001D276E"/>
    <w:rsid w:val="001D2C8B"/>
    <w:rsid w:val="001D5F64"/>
    <w:rsid w:val="001D69B3"/>
    <w:rsid w:val="001D6FC6"/>
    <w:rsid w:val="001E0718"/>
    <w:rsid w:val="001E0F34"/>
    <w:rsid w:val="001E21AE"/>
    <w:rsid w:val="001E2F91"/>
    <w:rsid w:val="001F5401"/>
    <w:rsid w:val="001F5853"/>
    <w:rsid w:val="001F6BCB"/>
    <w:rsid w:val="001F7B27"/>
    <w:rsid w:val="0020489C"/>
    <w:rsid w:val="0020715A"/>
    <w:rsid w:val="00207517"/>
    <w:rsid w:val="00207C63"/>
    <w:rsid w:val="002108AE"/>
    <w:rsid w:val="00212671"/>
    <w:rsid w:val="00214B21"/>
    <w:rsid w:val="00214F23"/>
    <w:rsid w:val="00215257"/>
    <w:rsid w:val="00217DAF"/>
    <w:rsid w:val="00222BDD"/>
    <w:rsid w:val="00224334"/>
    <w:rsid w:val="002304D3"/>
    <w:rsid w:val="0023081C"/>
    <w:rsid w:val="00232E81"/>
    <w:rsid w:val="00233A56"/>
    <w:rsid w:val="0023751D"/>
    <w:rsid w:val="00241DE1"/>
    <w:rsid w:val="00250B80"/>
    <w:rsid w:val="00251E94"/>
    <w:rsid w:val="00252B46"/>
    <w:rsid w:val="00253DB9"/>
    <w:rsid w:val="002571BE"/>
    <w:rsid w:val="00260BC3"/>
    <w:rsid w:val="00266865"/>
    <w:rsid w:val="00267097"/>
    <w:rsid w:val="00270B47"/>
    <w:rsid w:val="00270FC8"/>
    <w:rsid w:val="002772D4"/>
    <w:rsid w:val="0028144C"/>
    <w:rsid w:val="00282C09"/>
    <w:rsid w:val="00282F25"/>
    <w:rsid w:val="00283703"/>
    <w:rsid w:val="00285392"/>
    <w:rsid w:val="00285F05"/>
    <w:rsid w:val="0028660D"/>
    <w:rsid w:val="00287E75"/>
    <w:rsid w:val="00291652"/>
    <w:rsid w:val="00292194"/>
    <w:rsid w:val="002952A5"/>
    <w:rsid w:val="002A16ED"/>
    <w:rsid w:val="002A70F0"/>
    <w:rsid w:val="002B0620"/>
    <w:rsid w:val="002B1521"/>
    <w:rsid w:val="002B6850"/>
    <w:rsid w:val="002C21AF"/>
    <w:rsid w:val="002C3D29"/>
    <w:rsid w:val="002D2508"/>
    <w:rsid w:val="002D28E8"/>
    <w:rsid w:val="002D3190"/>
    <w:rsid w:val="002E0F81"/>
    <w:rsid w:val="002E3AE4"/>
    <w:rsid w:val="002E62A7"/>
    <w:rsid w:val="002E6A61"/>
    <w:rsid w:val="002F12BE"/>
    <w:rsid w:val="002F32E1"/>
    <w:rsid w:val="002F7775"/>
    <w:rsid w:val="00301002"/>
    <w:rsid w:val="003045D7"/>
    <w:rsid w:val="00304CE6"/>
    <w:rsid w:val="0030536D"/>
    <w:rsid w:val="00310B00"/>
    <w:rsid w:val="00311673"/>
    <w:rsid w:val="0031328F"/>
    <w:rsid w:val="00313CC0"/>
    <w:rsid w:val="00314469"/>
    <w:rsid w:val="003235FF"/>
    <w:rsid w:val="00323BB4"/>
    <w:rsid w:val="00324F9C"/>
    <w:rsid w:val="00325502"/>
    <w:rsid w:val="00325AC9"/>
    <w:rsid w:val="003317B6"/>
    <w:rsid w:val="003336CB"/>
    <w:rsid w:val="00335397"/>
    <w:rsid w:val="0033636C"/>
    <w:rsid w:val="003422FF"/>
    <w:rsid w:val="00342D41"/>
    <w:rsid w:val="00346B55"/>
    <w:rsid w:val="003537F3"/>
    <w:rsid w:val="003560DF"/>
    <w:rsid w:val="0035684A"/>
    <w:rsid w:val="0036008E"/>
    <w:rsid w:val="003606C6"/>
    <w:rsid w:val="003606F0"/>
    <w:rsid w:val="00361A8D"/>
    <w:rsid w:val="003627E3"/>
    <w:rsid w:val="00362BAC"/>
    <w:rsid w:val="00363EB4"/>
    <w:rsid w:val="003646CF"/>
    <w:rsid w:val="00365BD3"/>
    <w:rsid w:val="00371260"/>
    <w:rsid w:val="00377F2E"/>
    <w:rsid w:val="0038195E"/>
    <w:rsid w:val="0038210F"/>
    <w:rsid w:val="00385B17"/>
    <w:rsid w:val="00394281"/>
    <w:rsid w:val="00395F81"/>
    <w:rsid w:val="00396911"/>
    <w:rsid w:val="00396C3A"/>
    <w:rsid w:val="003A23C8"/>
    <w:rsid w:val="003A5EFA"/>
    <w:rsid w:val="003B2A8A"/>
    <w:rsid w:val="003C0C3C"/>
    <w:rsid w:val="003C1F8A"/>
    <w:rsid w:val="003C555D"/>
    <w:rsid w:val="003C76A1"/>
    <w:rsid w:val="003D01FB"/>
    <w:rsid w:val="003D7D1A"/>
    <w:rsid w:val="003E123B"/>
    <w:rsid w:val="003E214D"/>
    <w:rsid w:val="003E22BD"/>
    <w:rsid w:val="003E3244"/>
    <w:rsid w:val="003E4987"/>
    <w:rsid w:val="003E57C1"/>
    <w:rsid w:val="003E590A"/>
    <w:rsid w:val="003E626B"/>
    <w:rsid w:val="003E660E"/>
    <w:rsid w:val="003E734C"/>
    <w:rsid w:val="003F0C61"/>
    <w:rsid w:val="003F3403"/>
    <w:rsid w:val="003F3BB8"/>
    <w:rsid w:val="004040A1"/>
    <w:rsid w:val="0040481D"/>
    <w:rsid w:val="0041060D"/>
    <w:rsid w:val="00411ABA"/>
    <w:rsid w:val="004122CA"/>
    <w:rsid w:val="00414546"/>
    <w:rsid w:val="00414B05"/>
    <w:rsid w:val="0041552F"/>
    <w:rsid w:val="004237CA"/>
    <w:rsid w:val="0042397C"/>
    <w:rsid w:val="00425167"/>
    <w:rsid w:val="00426A20"/>
    <w:rsid w:val="004272B0"/>
    <w:rsid w:val="00440188"/>
    <w:rsid w:val="00442ADC"/>
    <w:rsid w:val="004527C6"/>
    <w:rsid w:val="00452B20"/>
    <w:rsid w:val="004551D1"/>
    <w:rsid w:val="00455652"/>
    <w:rsid w:val="004624CB"/>
    <w:rsid w:val="004649BA"/>
    <w:rsid w:val="00466F73"/>
    <w:rsid w:val="00470145"/>
    <w:rsid w:val="00473D7E"/>
    <w:rsid w:val="004747B9"/>
    <w:rsid w:val="004751ED"/>
    <w:rsid w:val="00480038"/>
    <w:rsid w:val="00482DEF"/>
    <w:rsid w:val="00483772"/>
    <w:rsid w:val="004841C5"/>
    <w:rsid w:val="00484A9C"/>
    <w:rsid w:val="00490AD9"/>
    <w:rsid w:val="00491B53"/>
    <w:rsid w:val="00492330"/>
    <w:rsid w:val="00494003"/>
    <w:rsid w:val="0049695A"/>
    <w:rsid w:val="00497025"/>
    <w:rsid w:val="004A247B"/>
    <w:rsid w:val="004A3745"/>
    <w:rsid w:val="004A4F88"/>
    <w:rsid w:val="004B1D07"/>
    <w:rsid w:val="004B6386"/>
    <w:rsid w:val="004B79F0"/>
    <w:rsid w:val="004C0F4E"/>
    <w:rsid w:val="004C1D91"/>
    <w:rsid w:val="004C3C3A"/>
    <w:rsid w:val="004C51D8"/>
    <w:rsid w:val="004D142A"/>
    <w:rsid w:val="004D17C7"/>
    <w:rsid w:val="004D1D97"/>
    <w:rsid w:val="004D1E8C"/>
    <w:rsid w:val="004D2CF7"/>
    <w:rsid w:val="004D2FF9"/>
    <w:rsid w:val="004D5D86"/>
    <w:rsid w:val="004D7569"/>
    <w:rsid w:val="004E1EC3"/>
    <w:rsid w:val="004E299B"/>
    <w:rsid w:val="004F0F44"/>
    <w:rsid w:val="004F3E97"/>
    <w:rsid w:val="005025C4"/>
    <w:rsid w:val="005074A9"/>
    <w:rsid w:val="00507E19"/>
    <w:rsid w:val="00510831"/>
    <w:rsid w:val="00512BA9"/>
    <w:rsid w:val="00515045"/>
    <w:rsid w:val="00515D46"/>
    <w:rsid w:val="00517EC8"/>
    <w:rsid w:val="005234F8"/>
    <w:rsid w:val="00525728"/>
    <w:rsid w:val="005274B4"/>
    <w:rsid w:val="005327B6"/>
    <w:rsid w:val="00534FB2"/>
    <w:rsid w:val="0053501C"/>
    <w:rsid w:val="00535F05"/>
    <w:rsid w:val="005410F8"/>
    <w:rsid w:val="00541A1E"/>
    <w:rsid w:val="00560821"/>
    <w:rsid w:val="00560999"/>
    <w:rsid w:val="00560ED7"/>
    <w:rsid w:val="00562FC0"/>
    <w:rsid w:val="005631F5"/>
    <w:rsid w:val="005636DA"/>
    <w:rsid w:val="00577ACF"/>
    <w:rsid w:val="00583F6C"/>
    <w:rsid w:val="00584568"/>
    <w:rsid w:val="00587BB6"/>
    <w:rsid w:val="00592A7F"/>
    <w:rsid w:val="00594B34"/>
    <w:rsid w:val="00595C4A"/>
    <w:rsid w:val="005962D5"/>
    <w:rsid w:val="005A090B"/>
    <w:rsid w:val="005A5AE6"/>
    <w:rsid w:val="005A7F76"/>
    <w:rsid w:val="005B52B1"/>
    <w:rsid w:val="005C18F1"/>
    <w:rsid w:val="005C2A87"/>
    <w:rsid w:val="005C71FD"/>
    <w:rsid w:val="005D1E4A"/>
    <w:rsid w:val="005D299D"/>
    <w:rsid w:val="005D60DF"/>
    <w:rsid w:val="005D77B6"/>
    <w:rsid w:val="005E4932"/>
    <w:rsid w:val="005E4F8B"/>
    <w:rsid w:val="005F0E49"/>
    <w:rsid w:val="00607B73"/>
    <w:rsid w:val="006102EC"/>
    <w:rsid w:val="006153E3"/>
    <w:rsid w:val="00627DE5"/>
    <w:rsid w:val="00630784"/>
    <w:rsid w:val="006313ED"/>
    <w:rsid w:val="00634354"/>
    <w:rsid w:val="00635D2B"/>
    <w:rsid w:val="00636108"/>
    <w:rsid w:val="006361B5"/>
    <w:rsid w:val="006414DB"/>
    <w:rsid w:val="00644DC5"/>
    <w:rsid w:val="00647439"/>
    <w:rsid w:val="00650497"/>
    <w:rsid w:val="006506E4"/>
    <w:rsid w:val="00653D16"/>
    <w:rsid w:val="00654386"/>
    <w:rsid w:val="006562AF"/>
    <w:rsid w:val="006610BA"/>
    <w:rsid w:val="00662F90"/>
    <w:rsid w:val="006660C3"/>
    <w:rsid w:val="00666E39"/>
    <w:rsid w:val="0067168C"/>
    <w:rsid w:val="00672838"/>
    <w:rsid w:val="006802E5"/>
    <w:rsid w:val="00682E26"/>
    <w:rsid w:val="00683EB8"/>
    <w:rsid w:val="00685AB4"/>
    <w:rsid w:val="00686B50"/>
    <w:rsid w:val="00687246"/>
    <w:rsid w:val="0068724A"/>
    <w:rsid w:val="00687CC1"/>
    <w:rsid w:val="006901C7"/>
    <w:rsid w:val="00692EA6"/>
    <w:rsid w:val="006948C2"/>
    <w:rsid w:val="0069573D"/>
    <w:rsid w:val="006A249C"/>
    <w:rsid w:val="006B253F"/>
    <w:rsid w:val="006B2BAE"/>
    <w:rsid w:val="006B423B"/>
    <w:rsid w:val="006B4834"/>
    <w:rsid w:val="006C242D"/>
    <w:rsid w:val="006C49FA"/>
    <w:rsid w:val="006C4E69"/>
    <w:rsid w:val="006C7B7C"/>
    <w:rsid w:val="006D2A0F"/>
    <w:rsid w:val="006D559B"/>
    <w:rsid w:val="006D6292"/>
    <w:rsid w:val="006D75BD"/>
    <w:rsid w:val="006E1D22"/>
    <w:rsid w:val="006E4968"/>
    <w:rsid w:val="006E67C1"/>
    <w:rsid w:val="006E7CCF"/>
    <w:rsid w:val="006F0C5F"/>
    <w:rsid w:val="006F36BE"/>
    <w:rsid w:val="00700C7B"/>
    <w:rsid w:val="00703C26"/>
    <w:rsid w:val="00706932"/>
    <w:rsid w:val="00707124"/>
    <w:rsid w:val="00711019"/>
    <w:rsid w:val="00713ACC"/>
    <w:rsid w:val="007171C4"/>
    <w:rsid w:val="007179A4"/>
    <w:rsid w:val="0072026F"/>
    <w:rsid w:val="007204EA"/>
    <w:rsid w:val="007205A6"/>
    <w:rsid w:val="00726EB6"/>
    <w:rsid w:val="0073207A"/>
    <w:rsid w:val="0074355E"/>
    <w:rsid w:val="00745971"/>
    <w:rsid w:val="00745F3D"/>
    <w:rsid w:val="007470A1"/>
    <w:rsid w:val="00751CAA"/>
    <w:rsid w:val="00753BE6"/>
    <w:rsid w:val="00755647"/>
    <w:rsid w:val="00757555"/>
    <w:rsid w:val="00761B97"/>
    <w:rsid w:val="007629BD"/>
    <w:rsid w:val="00766422"/>
    <w:rsid w:val="0076660E"/>
    <w:rsid w:val="00770DD2"/>
    <w:rsid w:val="00771B01"/>
    <w:rsid w:val="00774699"/>
    <w:rsid w:val="00775167"/>
    <w:rsid w:val="0077549C"/>
    <w:rsid w:val="00783139"/>
    <w:rsid w:val="00791396"/>
    <w:rsid w:val="007926C1"/>
    <w:rsid w:val="007A0E8C"/>
    <w:rsid w:val="007A3D48"/>
    <w:rsid w:val="007A46C7"/>
    <w:rsid w:val="007A7393"/>
    <w:rsid w:val="007A7D39"/>
    <w:rsid w:val="007B132C"/>
    <w:rsid w:val="007B634A"/>
    <w:rsid w:val="007B6594"/>
    <w:rsid w:val="007B7A61"/>
    <w:rsid w:val="007B7F42"/>
    <w:rsid w:val="007C50D5"/>
    <w:rsid w:val="007C76E5"/>
    <w:rsid w:val="007C7AF3"/>
    <w:rsid w:val="007D01ED"/>
    <w:rsid w:val="007D3CCE"/>
    <w:rsid w:val="007D5EC9"/>
    <w:rsid w:val="007D64F3"/>
    <w:rsid w:val="007D7DFA"/>
    <w:rsid w:val="007E07D1"/>
    <w:rsid w:val="007E5165"/>
    <w:rsid w:val="007F422F"/>
    <w:rsid w:val="007F752D"/>
    <w:rsid w:val="008001F3"/>
    <w:rsid w:val="008062C7"/>
    <w:rsid w:val="00815E6D"/>
    <w:rsid w:val="0081634F"/>
    <w:rsid w:val="00817949"/>
    <w:rsid w:val="00821306"/>
    <w:rsid w:val="00822E48"/>
    <w:rsid w:val="008238FE"/>
    <w:rsid w:val="0082430F"/>
    <w:rsid w:val="008265AE"/>
    <w:rsid w:val="008314B2"/>
    <w:rsid w:val="0083379F"/>
    <w:rsid w:val="0083498E"/>
    <w:rsid w:val="0083575D"/>
    <w:rsid w:val="008366A1"/>
    <w:rsid w:val="00836AD3"/>
    <w:rsid w:val="00840E42"/>
    <w:rsid w:val="00841171"/>
    <w:rsid w:val="008417F7"/>
    <w:rsid w:val="00842C9E"/>
    <w:rsid w:val="00842CC5"/>
    <w:rsid w:val="00847801"/>
    <w:rsid w:val="00851A32"/>
    <w:rsid w:val="00853183"/>
    <w:rsid w:val="00853B19"/>
    <w:rsid w:val="00854801"/>
    <w:rsid w:val="008556F4"/>
    <w:rsid w:val="00855C64"/>
    <w:rsid w:val="00856134"/>
    <w:rsid w:val="00856C86"/>
    <w:rsid w:val="00857CF7"/>
    <w:rsid w:val="008603D1"/>
    <w:rsid w:val="00860D8C"/>
    <w:rsid w:val="008667B3"/>
    <w:rsid w:val="008672A4"/>
    <w:rsid w:val="0087227A"/>
    <w:rsid w:val="0088190B"/>
    <w:rsid w:val="00883B15"/>
    <w:rsid w:val="00884B8B"/>
    <w:rsid w:val="00891E57"/>
    <w:rsid w:val="0089293A"/>
    <w:rsid w:val="008943B2"/>
    <w:rsid w:val="008945D9"/>
    <w:rsid w:val="00896F6C"/>
    <w:rsid w:val="008A610A"/>
    <w:rsid w:val="008B07DB"/>
    <w:rsid w:val="008B08BC"/>
    <w:rsid w:val="008B2133"/>
    <w:rsid w:val="008B3689"/>
    <w:rsid w:val="008B79E8"/>
    <w:rsid w:val="008C2F80"/>
    <w:rsid w:val="008C3FBD"/>
    <w:rsid w:val="008C469D"/>
    <w:rsid w:val="008C58FB"/>
    <w:rsid w:val="008C640E"/>
    <w:rsid w:val="008D1350"/>
    <w:rsid w:val="008D1BC5"/>
    <w:rsid w:val="008D6C18"/>
    <w:rsid w:val="008E0FAD"/>
    <w:rsid w:val="008E3FA5"/>
    <w:rsid w:val="008E41CA"/>
    <w:rsid w:val="008E45FA"/>
    <w:rsid w:val="008F2070"/>
    <w:rsid w:val="008F36B5"/>
    <w:rsid w:val="008F6629"/>
    <w:rsid w:val="009039A9"/>
    <w:rsid w:val="00904969"/>
    <w:rsid w:val="00906361"/>
    <w:rsid w:val="00907645"/>
    <w:rsid w:val="00911447"/>
    <w:rsid w:val="00924276"/>
    <w:rsid w:val="00924B51"/>
    <w:rsid w:val="00942D32"/>
    <w:rsid w:val="00945410"/>
    <w:rsid w:val="0094597B"/>
    <w:rsid w:val="009463C9"/>
    <w:rsid w:val="0095208C"/>
    <w:rsid w:val="0095277A"/>
    <w:rsid w:val="0095475D"/>
    <w:rsid w:val="00954BD3"/>
    <w:rsid w:val="00956F3E"/>
    <w:rsid w:val="009605D7"/>
    <w:rsid w:val="00961BD9"/>
    <w:rsid w:val="0096362E"/>
    <w:rsid w:val="00972BA8"/>
    <w:rsid w:val="009733A3"/>
    <w:rsid w:val="00973458"/>
    <w:rsid w:val="00980FDC"/>
    <w:rsid w:val="009813FB"/>
    <w:rsid w:val="009861BD"/>
    <w:rsid w:val="00986B6B"/>
    <w:rsid w:val="0098762A"/>
    <w:rsid w:val="0099086D"/>
    <w:rsid w:val="009921BB"/>
    <w:rsid w:val="009931A4"/>
    <w:rsid w:val="00994E5D"/>
    <w:rsid w:val="009959FA"/>
    <w:rsid w:val="00995E7A"/>
    <w:rsid w:val="009A6B73"/>
    <w:rsid w:val="009A7053"/>
    <w:rsid w:val="009B0CF8"/>
    <w:rsid w:val="009B3A85"/>
    <w:rsid w:val="009B55D6"/>
    <w:rsid w:val="009C1094"/>
    <w:rsid w:val="009C3B67"/>
    <w:rsid w:val="009D10B8"/>
    <w:rsid w:val="009D641A"/>
    <w:rsid w:val="009E046A"/>
    <w:rsid w:val="009E3F76"/>
    <w:rsid w:val="009F068E"/>
    <w:rsid w:val="009F0BB9"/>
    <w:rsid w:val="009F2887"/>
    <w:rsid w:val="009F2EA3"/>
    <w:rsid w:val="00A0209F"/>
    <w:rsid w:val="00A02B12"/>
    <w:rsid w:val="00A03901"/>
    <w:rsid w:val="00A10DA9"/>
    <w:rsid w:val="00A2166A"/>
    <w:rsid w:val="00A22D96"/>
    <w:rsid w:val="00A2440F"/>
    <w:rsid w:val="00A267B3"/>
    <w:rsid w:val="00A31230"/>
    <w:rsid w:val="00A312B9"/>
    <w:rsid w:val="00A31FC4"/>
    <w:rsid w:val="00A32E17"/>
    <w:rsid w:val="00A345F3"/>
    <w:rsid w:val="00A411F4"/>
    <w:rsid w:val="00A50396"/>
    <w:rsid w:val="00A50924"/>
    <w:rsid w:val="00A51333"/>
    <w:rsid w:val="00A51923"/>
    <w:rsid w:val="00A52334"/>
    <w:rsid w:val="00A54699"/>
    <w:rsid w:val="00A556DD"/>
    <w:rsid w:val="00A61247"/>
    <w:rsid w:val="00A6429A"/>
    <w:rsid w:val="00A663B0"/>
    <w:rsid w:val="00A7220E"/>
    <w:rsid w:val="00A725FF"/>
    <w:rsid w:val="00A73727"/>
    <w:rsid w:val="00A75BE1"/>
    <w:rsid w:val="00A776A7"/>
    <w:rsid w:val="00A82DFB"/>
    <w:rsid w:val="00A87225"/>
    <w:rsid w:val="00A91E1B"/>
    <w:rsid w:val="00A935C5"/>
    <w:rsid w:val="00A96BFD"/>
    <w:rsid w:val="00AA1D46"/>
    <w:rsid w:val="00AB4657"/>
    <w:rsid w:val="00AB61EE"/>
    <w:rsid w:val="00AB6C0D"/>
    <w:rsid w:val="00AB7B0C"/>
    <w:rsid w:val="00AC2DB7"/>
    <w:rsid w:val="00AC761D"/>
    <w:rsid w:val="00AC7EE7"/>
    <w:rsid w:val="00AD04C8"/>
    <w:rsid w:val="00AD0807"/>
    <w:rsid w:val="00AD0915"/>
    <w:rsid w:val="00AD0A8B"/>
    <w:rsid w:val="00AD4BCB"/>
    <w:rsid w:val="00AD6B51"/>
    <w:rsid w:val="00AE19F6"/>
    <w:rsid w:val="00AF24ED"/>
    <w:rsid w:val="00AF3126"/>
    <w:rsid w:val="00AF6C15"/>
    <w:rsid w:val="00B00CA2"/>
    <w:rsid w:val="00B01E95"/>
    <w:rsid w:val="00B06865"/>
    <w:rsid w:val="00B10F56"/>
    <w:rsid w:val="00B120BA"/>
    <w:rsid w:val="00B1381C"/>
    <w:rsid w:val="00B1417E"/>
    <w:rsid w:val="00B1514B"/>
    <w:rsid w:val="00B21460"/>
    <w:rsid w:val="00B239DC"/>
    <w:rsid w:val="00B24C61"/>
    <w:rsid w:val="00B27888"/>
    <w:rsid w:val="00B27EDE"/>
    <w:rsid w:val="00B35F82"/>
    <w:rsid w:val="00B432F7"/>
    <w:rsid w:val="00B44558"/>
    <w:rsid w:val="00B449F4"/>
    <w:rsid w:val="00B44CCC"/>
    <w:rsid w:val="00B452C2"/>
    <w:rsid w:val="00B46016"/>
    <w:rsid w:val="00B527E0"/>
    <w:rsid w:val="00B62781"/>
    <w:rsid w:val="00B67FFE"/>
    <w:rsid w:val="00B717B5"/>
    <w:rsid w:val="00B7783B"/>
    <w:rsid w:val="00B779AF"/>
    <w:rsid w:val="00B85DAD"/>
    <w:rsid w:val="00B87A98"/>
    <w:rsid w:val="00B9038D"/>
    <w:rsid w:val="00B917DE"/>
    <w:rsid w:val="00B92722"/>
    <w:rsid w:val="00B954FE"/>
    <w:rsid w:val="00B961E3"/>
    <w:rsid w:val="00B96762"/>
    <w:rsid w:val="00B9682A"/>
    <w:rsid w:val="00B97C8F"/>
    <w:rsid w:val="00BA109B"/>
    <w:rsid w:val="00BA23DC"/>
    <w:rsid w:val="00BB75BA"/>
    <w:rsid w:val="00BC2E20"/>
    <w:rsid w:val="00BC48B9"/>
    <w:rsid w:val="00BC5076"/>
    <w:rsid w:val="00BC7F9C"/>
    <w:rsid w:val="00BD651A"/>
    <w:rsid w:val="00BE454C"/>
    <w:rsid w:val="00BE524F"/>
    <w:rsid w:val="00BE5FCD"/>
    <w:rsid w:val="00BE71EF"/>
    <w:rsid w:val="00BF1813"/>
    <w:rsid w:val="00BF21FB"/>
    <w:rsid w:val="00BF3267"/>
    <w:rsid w:val="00C10991"/>
    <w:rsid w:val="00C129C6"/>
    <w:rsid w:val="00C1331C"/>
    <w:rsid w:val="00C15DEB"/>
    <w:rsid w:val="00C1666E"/>
    <w:rsid w:val="00C17CE1"/>
    <w:rsid w:val="00C17E0B"/>
    <w:rsid w:val="00C20474"/>
    <w:rsid w:val="00C2269C"/>
    <w:rsid w:val="00C25094"/>
    <w:rsid w:val="00C2521B"/>
    <w:rsid w:val="00C27BAC"/>
    <w:rsid w:val="00C27F6A"/>
    <w:rsid w:val="00C3624C"/>
    <w:rsid w:val="00C40D29"/>
    <w:rsid w:val="00C41E76"/>
    <w:rsid w:val="00C42820"/>
    <w:rsid w:val="00C50057"/>
    <w:rsid w:val="00C52775"/>
    <w:rsid w:val="00C57637"/>
    <w:rsid w:val="00C64EDB"/>
    <w:rsid w:val="00C75482"/>
    <w:rsid w:val="00C80C76"/>
    <w:rsid w:val="00C814EE"/>
    <w:rsid w:val="00C81725"/>
    <w:rsid w:val="00C81FBF"/>
    <w:rsid w:val="00C90951"/>
    <w:rsid w:val="00C93524"/>
    <w:rsid w:val="00C93CFF"/>
    <w:rsid w:val="00C94054"/>
    <w:rsid w:val="00C94159"/>
    <w:rsid w:val="00C9422C"/>
    <w:rsid w:val="00C9470E"/>
    <w:rsid w:val="00C94910"/>
    <w:rsid w:val="00CA024F"/>
    <w:rsid w:val="00CA1349"/>
    <w:rsid w:val="00CA26A8"/>
    <w:rsid w:val="00CA2BD8"/>
    <w:rsid w:val="00CA403B"/>
    <w:rsid w:val="00CB07DB"/>
    <w:rsid w:val="00CB0CF8"/>
    <w:rsid w:val="00CB1C16"/>
    <w:rsid w:val="00CB516D"/>
    <w:rsid w:val="00CC006A"/>
    <w:rsid w:val="00CC0383"/>
    <w:rsid w:val="00CD29DC"/>
    <w:rsid w:val="00CD3F14"/>
    <w:rsid w:val="00CD61F6"/>
    <w:rsid w:val="00CE07B2"/>
    <w:rsid w:val="00CE3D52"/>
    <w:rsid w:val="00CE409F"/>
    <w:rsid w:val="00CE501E"/>
    <w:rsid w:val="00CE54E4"/>
    <w:rsid w:val="00CE55B7"/>
    <w:rsid w:val="00CF3554"/>
    <w:rsid w:val="00D013FB"/>
    <w:rsid w:val="00D01C8D"/>
    <w:rsid w:val="00D02E31"/>
    <w:rsid w:val="00D04081"/>
    <w:rsid w:val="00D060AC"/>
    <w:rsid w:val="00D06C16"/>
    <w:rsid w:val="00D07280"/>
    <w:rsid w:val="00D076A8"/>
    <w:rsid w:val="00D10C79"/>
    <w:rsid w:val="00D14215"/>
    <w:rsid w:val="00D22815"/>
    <w:rsid w:val="00D24172"/>
    <w:rsid w:val="00D24254"/>
    <w:rsid w:val="00D24C48"/>
    <w:rsid w:val="00D25303"/>
    <w:rsid w:val="00D31948"/>
    <w:rsid w:val="00D320E8"/>
    <w:rsid w:val="00D3223F"/>
    <w:rsid w:val="00D368C5"/>
    <w:rsid w:val="00D45A87"/>
    <w:rsid w:val="00D45C94"/>
    <w:rsid w:val="00D46028"/>
    <w:rsid w:val="00D531AD"/>
    <w:rsid w:val="00D532B1"/>
    <w:rsid w:val="00D5572D"/>
    <w:rsid w:val="00D55782"/>
    <w:rsid w:val="00D63628"/>
    <w:rsid w:val="00D64016"/>
    <w:rsid w:val="00D75EA7"/>
    <w:rsid w:val="00D76812"/>
    <w:rsid w:val="00D82C7D"/>
    <w:rsid w:val="00D839D9"/>
    <w:rsid w:val="00D8402B"/>
    <w:rsid w:val="00D8519A"/>
    <w:rsid w:val="00D86625"/>
    <w:rsid w:val="00D871ED"/>
    <w:rsid w:val="00D93E91"/>
    <w:rsid w:val="00D94659"/>
    <w:rsid w:val="00D97193"/>
    <w:rsid w:val="00DA2FA4"/>
    <w:rsid w:val="00DA3F88"/>
    <w:rsid w:val="00DA70CE"/>
    <w:rsid w:val="00DB3B2C"/>
    <w:rsid w:val="00DC0000"/>
    <w:rsid w:val="00DC31BD"/>
    <w:rsid w:val="00DC33E8"/>
    <w:rsid w:val="00DC3AAF"/>
    <w:rsid w:val="00DC3DCA"/>
    <w:rsid w:val="00DC481E"/>
    <w:rsid w:val="00DC6146"/>
    <w:rsid w:val="00DC7B40"/>
    <w:rsid w:val="00DD1464"/>
    <w:rsid w:val="00DD32EF"/>
    <w:rsid w:val="00DD3411"/>
    <w:rsid w:val="00DD4CD0"/>
    <w:rsid w:val="00DD50A0"/>
    <w:rsid w:val="00DE04EB"/>
    <w:rsid w:val="00DE2D4B"/>
    <w:rsid w:val="00DE5867"/>
    <w:rsid w:val="00DE69ED"/>
    <w:rsid w:val="00DE73B2"/>
    <w:rsid w:val="00DF116C"/>
    <w:rsid w:val="00DF2304"/>
    <w:rsid w:val="00E03791"/>
    <w:rsid w:val="00E04579"/>
    <w:rsid w:val="00E0628F"/>
    <w:rsid w:val="00E07375"/>
    <w:rsid w:val="00E10177"/>
    <w:rsid w:val="00E11646"/>
    <w:rsid w:val="00E11D6F"/>
    <w:rsid w:val="00E132E9"/>
    <w:rsid w:val="00E13D5B"/>
    <w:rsid w:val="00E14CE1"/>
    <w:rsid w:val="00E14FEE"/>
    <w:rsid w:val="00E20F79"/>
    <w:rsid w:val="00E2171A"/>
    <w:rsid w:val="00E254BB"/>
    <w:rsid w:val="00E33C98"/>
    <w:rsid w:val="00E34A88"/>
    <w:rsid w:val="00E34D43"/>
    <w:rsid w:val="00E36813"/>
    <w:rsid w:val="00E369DD"/>
    <w:rsid w:val="00E36DF2"/>
    <w:rsid w:val="00E43280"/>
    <w:rsid w:val="00E477D6"/>
    <w:rsid w:val="00E47F34"/>
    <w:rsid w:val="00E5125B"/>
    <w:rsid w:val="00E53F18"/>
    <w:rsid w:val="00E567A2"/>
    <w:rsid w:val="00E60BC0"/>
    <w:rsid w:val="00E67D64"/>
    <w:rsid w:val="00E710AA"/>
    <w:rsid w:val="00E71CEA"/>
    <w:rsid w:val="00E72777"/>
    <w:rsid w:val="00E7498A"/>
    <w:rsid w:val="00E762D3"/>
    <w:rsid w:val="00E90E30"/>
    <w:rsid w:val="00E930D2"/>
    <w:rsid w:val="00E93D13"/>
    <w:rsid w:val="00E94228"/>
    <w:rsid w:val="00E9551E"/>
    <w:rsid w:val="00EA68B7"/>
    <w:rsid w:val="00EB284F"/>
    <w:rsid w:val="00EB5351"/>
    <w:rsid w:val="00EB6A14"/>
    <w:rsid w:val="00EC2CE2"/>
    <w:rsid w:val="00EC319C"/>
    <w:rsid w:val="00EC4EB1"/>
    <w:rsid w:val="00EC5728"/>
    <w:rsid w:val="00ED4092"/>
    <w:rsid w:val="00ED5DA1"/>
    <w:rsid w:val="00EE2988"/>
    <w:rsid w:val="00EE303C"/>
    <w:rsid w:val="00EE3F38"/>
    <w:rsid w:val="00EE4A3F"/>
    <w:rsid w:val="00EF7AC0"/>
    <w:rsid w:val="00F0529A"/>
    <w:rsid w:val="00F110FF"/>
    <w:rsid w:val="00F11274"/>
    <w:rsid w:val="00F1171F"/>
    <w:rsid w:val="00F122B8"/>
    <w:rsid w:val="00F12D9F"/>
    <w:rsid w:val="00F15FF2"/>
    <w:rsid w:val="00F25619"/>
    <w:rsid w:val="00F278E2"/>
    <w:rsid w:val="00F34E99"/>
    <w:rsid w:val="00F40E7D"/>
    <w:rsid w:val="00F45BFE"/>
    <w:rsid w:val="00F45CE3"/>
    <w:rsid w:val="00F523C6"/>
    <w:rsid w:val="00F52E81"/>
    <w:rsid w:val="00F53073"/>
    <w:rsid w:val="00F54D5F"/>
    <w:rsid w:val="00F553CD"/>
    <w:rsid w:val="00F6372A"/>
    <w:rsid w:val="00F679ED"/>
    <w:rsid w:val="00F72A77"/>
    <w:rsid w:val="00F749B7"/>
    <w:rsid w:val="00F8012F"/>
    <w:rsid w:val="00F80E7D"/>
    <w:rsid w:val="00F81576"/>
    <w:rsid w:val="00F85999"/>
    <w:rsid w:val="00F86D94"/>
    <w:rsid w:val="00F87AEB"/>
    <w:rsid w:val="00F92DF8"/>
    <w:rsid w:val="00F948B1"/>
    <w:rsid w:val="00FA0B9C"/>
    <w:rsid w:val="00FA5793"/>
    <w:rsid w:val="00FA5D99"/>
    <w:rsid w:val="00FA6A80"/>
    <w:rsid w:val="00FB0B77"/>
    <w:rsid w:val="00FB0F5F"/>
    <w:rsid w:val="00FB14AF"/>
    <w:rsid w:val="00FB1B13"/>
    <w:rsid w:val="00FB2ADC"/>
    <w:rsid w:val="00FB3FDD"/>
    <w:rsid w:val="00FB4A08"/>
    <w:rsid w:val="00FC29A9"/>
    <w:rsid w:val="00FC2B54"/>
    <w:rsid w:val="00FC4479"/>
    <w:rsid w:val="00FC45BC"/>
    <w:rsid w:val="00FC5259"/>
    <w:rsid w:val="00FC5D4C"/>
    <w:rsid w:val="00FC6382"/>
    <w:rsid w:val="00FC7CB4"/>
    <w:rsid w:val="00FD253F"/>
    <w:rsid w:val="00FD6672"/>
    <w:rsid w:val="00FD692D"/>
    <w:rsid w:val="00FE349B"/>
    <w:rsid w:val="00FF358F"/>
    <w:rsid w:val="00FF56F0"/>
    <w:rsid w:val="00FF7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de-DE" w:eastAsia="ja-JP"/>
    </w:rPr>
  </w:style>
  <w:style w:type="paragraph" w:styleId="Heading1">
    <w:name w:val="heading 1"/>
    <w:basedOn w:val="Normal"/>
    <w:next w:val="Normal"/>
    <w:qFormat/>
    <w:pPr>
      <w:keepNext/>
      <w:tabs>
        <w:tab w:val="left" w:pos="5529"/>
        <w:tab w:val="left" w:pos="7371"/>
      </w:tabs>
      <w:ind w:right="250"/>
      <w:jc w:val="right"/>
      <w:outlineLvl w:val="0"/>
    </w:pPr>
    <w:rPr>
      <w:rFonts w:ascii="Arial" w:eastAsia="Times New Roman" w:hAnsi="Arial"/>
      <w:b/>
      <w:sz w:val="28"/>
    </w:rPr>
  </w:style>
  <w:style w:type="paragraph" w:styleId="Heading2">
    <w:name w:val="heading 2"/>
    <w:basedOn w:val="Normal"/>
    <w:next w:val="Normal"/>
    <w:qFormat/>
    <w:pPr>
      <w:keepNext/>
      <w:ind w:left="-70"/>
      <w:outlineLvl w:val="1"/>
    </w:pPr>
    <w:rPr>
      <w:rFonts w:ascii="Arial Black" w:hAnsi="Arial Black"/>
      <w:b/>
      <w:sz w:val="14"/>
    </w:rPr>
  </w:style>
  <w:style w:type="paragraph" w:styleId="Heading3">
    <w:name w:val="heading 3"/>
    <w:basedOn w:val="Normal"/>
    <w:next w:val="Normal"/>
    <w:qFormat/>
    <w:pPr>
      <w:keepNext/>
      <w:tabs>
        <w:tab w:val="left" w:pos="214"/>
        <w:tab w:val="left" w:pos="2127"/>
        <w:tab w:val="left" w:pos="5529"/>
        <w:tab w:val="left" w:pos="7371"/>
      </w:tabs>
      <w:spacing w:after="20"/>
      <w:ind w:left="-70" w:right="-573"/>
      <w:outlineLvl w:val="2"/>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styleId="Hyperlink">
    <w:name w:val="Hyperlink"/>
    <w:rPr>
      <w:color w:val="0000FF"/>
      <w:u w:val="single"/>
    </w:rPr>
  </w:style>
  <w:style w:type="paragraph" w:customStyle="1" w:styleId="Default">
    <w:name w:val="Default"/>
    <w:pPr>
      <w:widowControl w:val="0"/>
      <w:autoSpaceDE w:val="0"/>
      <w:autoSpaceDN w:val="0"/>
      <w:adjustRightInd w:val="0"/>
    </w:pPr>
    <w:rPr>
      <w:rFonts w:ascii="Arial" w:eastAsia="Times New Roman" w:hAnsi="Arial"/>
      <w:lang w:val="de-DE" w:eastAsia="ja-JP"/>
    </w:rPr>
  </w:style>
  <w:style w:type="paragraph" w:styleId="BodyText">
    <w:name w:val="Body Text"/>
    <w:basedOn w:val="Normal"/>
    <w:pPr>
      <w:jc w:val="both"/>
    </w:pPr>
    <w:rPr>
      <w:rFonts w:ascii="Arial" w:hAnsi="Arial"/>
      <w:sz w:val="22"/>
    </w:rPr>
  </w:style>
  <w:style w:type="paragraph" w:styleId="BodyTextIndent">
    <w:name w:val="Body Text Indent"/>
    <w:basedOn w:val="Normal"/>
    <w:pPr>
      <w:ind w:left="284"/>
      <w:jc w:val="both"/>
    </w:pPr>
    <w:rPr>
      <w:rFonts w:ascii="Arial" w:hAnsi="Arial"/>
      <w:sz w:val="20"/>
    </w:rPr>
  </w:style>
  <w:style w:type="paragraph" w:customStyle="1" w:styleId="BodyText22">
    <w:name w:val="Body Text 22"/>
    <w:basedOn w:val="Normal"/>
    <w:pPr>
      <w:widowControl w:val="0"/>
      <w:jc w:val="both"/>
    </w:pPr>
    <w:rPr>
      <w:rFonts w:ascii="Arial" w:eastAsia="Times New Roman" w:hAnsi="Arial"/>
      <w:lang w:val="de-CH" w:eastAsia="de-D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FollowedHyperlink">
    <w:name w:val="FollowedHyperlink"/>
    <w:rsid w:val="006948C2"/>
    <w:rPr>
      <w:color w:val="800080"/>
      <w:u w:val="single"/>
    </w:rPr>
  </w:style>
  <w:style w:type="table" w:styleId="TableGrid">
    <w:name w:val="Table Grid"/>
    <w:basedOn w:val="TableNormal"/>
    <w:rsid w:val="00C94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285392"/>
    <w:pPr>
      <w:widowControl w:val="0"/>
      <w:jc w:val="both"/>
    </w:pPr>
    <w:rPr>
      <w:rFonts w:ascii="Arial" w:eastAsia="Times New Roman" w:hAnsi="Arial"/>
      <w:lang w:val="de-CH" w:eastAsia="de-DE"/>
    </w:rPr>
  </w:style>
  <w:style w:type="paragraph" w:customStyle="1" w:styleId="FormatvorlageArial9ptSchwarzBlockLinks1cmRechts2cmZei">
    <w:name w:val="Formatvorlage Arial 9 pt Schwarz Block Links:  1 cm Rechts:  2 cm Zei..."/>
    <w:basedOn w:val="Normal"/>
    <w:rsid w:val="00285392"/>
    <w:pPr>
      <w:ind w:left="567" w:right="1132"/>
      <w:jc w:val="both"/>
    </w:pPr>
    <w:rPr>
      <w:rFonts w:ascii="Arial" w:hAnsi="Arial"/>
      <w:color w:val="000000"/>
      <w:sz w:val="18"/>
    </w:rPr>
  </w:style>
  <w:style w:type="paragraph" w:styleId="Title">
    <w:name w:val="Title"/>
    <w:basedOn w:val="Normal"/>
    <w:next w:val="Normal"/>
    <w:link w:val="TitleChar"/>
    <w:qFormat/>
    <w:rsid w:val="004841C5"/>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841C5"/>
    <w:rPr>
      <w:rFonts w:ascii="Cambria" w:eastAsia="Times New Roman" w:hAnsi="Cambria" w:cs="Times New Roman"/>
      <w:b/>
      <w:bCs/>
      <w:kern w:val="28"/>
      <w:sz w:val="32"/>
      <w:szCs w:val="32"/>
      <w:lang w:val="de-DE" w:eastAsia="ja-JP"/>
    </w:rPr>
  </w:style>
  <w:style w:type="paragraph" w:styleId="CommentText">
    <w:name w:val="annotation text"/>
    <w:basedOn w:val="Normal"/>
    <w:link w:val="CommentTextChar"/>
    <w:unhideWhenUsed/>
    <w:rsid w:val="003C0C3C"/>
    <w:rPr>
      <w:sz w:val="20"/>
    </w:rPr>
  </w:style>
  <w:style w:type="character" w:customStyle="1" w:styleId="CommentTextChar">
    <w:name w:val="Comment Text Char"/>
    <w:link w:val="CommentText"/>
    <w:rsid w:val="003C0C3C"/>
    <w:rPr>
      <w:lang w:val="de-DE" w:eastAsia="ja-JP"/>
    </w:rPr>
  </w:style>
  <w:style w:type="character" w:styleId="CommentReference">
    <w:name w:val="annotation reference"/>
    <w:unhideWhenUsed/>
    <w:rsid w:val="003C0C3C"/>
    <w:rPr>
      <w:sz w:val="16"/>
      <w:szCs w:val="16"/>
    </w:rPr>
  </w:style>
  <w:style w:type="paragraph" w:styleId="CommentSubject">
    <w:name w:val="annotation subject"/>
    <w:basedOn w:val="CommentText"/>
    <w:next w:val="CommentText"/>
    <w:link w:val="CommentSubjectChar"/>
    <w:rsid w:val="003E734C"/>
    <w:rPr>
      <w:b/>
      <w:bCs/>
    </w:rPr>
  </w:style>
  <w:style w:type="character" w:customStyle="1" w:styleId="CommentSubjectChar">
    <w:name w:val="Comment Subject Char"/>
    <w:basedOn w:val="CommentTextChar"/>
    <w:link w:val="CommentSubject"/>
    <w:rsid w:val="003E734C"/>
    <w:rPr>
      <w:b/>
      <w:bCs/>
      <w:lang w:val="de-DE" w:eastAsia="ja-JP"/>
    </w:rPr>
  </w:style>
  <w:style w:type="character" w:customStyle="1" w:styleId="hps">
    <w:name w:val="hps"/>
    <w:basedOn w:val="DefaultParagraphFont"/>
    <w:rsid w:val="004F3E97"/>
  </w:style>
  <w:style w:type="character" w:customStyle="1" w:styleId="atn">
    <w:name w:val="atn"/>
    <w:basedOn w:val="DefaultParagraphFont"/>
    <w:rsid w:val="004F3E97"/>
  </w:style>
  <w:style w:type="character" w:customStyle="1" w:styleId="FooterChar">
    <w:name w:val="Footer Char"/>
    <w:basedOn w:val="DefaultParagraphFont"/>
    <w:link w:val="Footer"/>
    <w:uiPriority w:val="99"/>
    <w:rsid w:val="00A51333"/>
    <w:rPr>
      <w:sz w:val="24"/>
      <w:lang w:val="de-DE"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de-DE" w:eastAsia="ja-JP"/>
    </w:rPr>
  </w:style>
  <w:style w:type="paragraph" w:styleId="Heading1">
    <w:name w:val="heading 1"/>
    <w:basedOn w:val="Normal"/>
    <w:next w:val="Normal"/>
    <w:qFormat/>
    <w:pPr>
      <w:keepNext/>
      <w:tabs>
        <w:tab w:val="left" w:pos="5529"/>
        <w:tab w:val="left" w:pos="7371"/>
      </w:tabs>
      <w:ind w:right="250"/>
      <w:jc w:val="right"/>
      <w:outlineLvl w:val="0"/>
    </w:pPr>
    <w:rPr>
      <w:rFonts w:ascii="Arial" w:eastAsia="Times New Roman" w:hAnsi="Arial"/>
      <w:b/>
      <w:sz w:val="28"/>
    </w:rPr>
  </w:style>
  <w:style w:type="paragraph" w:styleId="Heading2">
    <w:name w:val="heading 2"/>
    <w:basedOn w:val="Normal"/>
    <w:next w:val="Normal"/>
    <w:qFormat/>
    <w:pPr>
      <w:keepNext/>
      <w:ind w:left="-70"/>
      <w:outlineLvl w:val="1"/>
    </w:pPr>
    <w:rPr>
      <w:rFonts w:ascii="Arial Black" w:hAnsi="Arial Black"/>
      <w:b/>
      <w:sz w:val="14"/>
    </w:rPr>
  </w:style>
  <w:style w:type="paragraph" w:styleId="Heading3">
    <w:name w:val="heading 3"/>
    <w:basedOn w:val="Normal"/>
    <w:next w:val="Normal"/>
    <w:qFormat/>
    <w:pPr>
      <w:keepNext/>
      <w:tabs>
        <w:tab w:val="left" w:pos="214"/>
        <w:tab w:val="left" w:pos="2127"/>
        <w:tab w:val="left" w:pos="5529"/>
        <w:tab w:val="left" w:pos="7371"/>
      </w:tabs>
      <w:spacing w:after="20"/>
      <w:ind w:left="-70" w:right="-573"/>
      <w:outlineLvl w:val="2"/>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styleId="Hyperlink">
    <w:name w:val="Hyperlink"/>
    <w:rPr>
      <w:color w:val="0000FF"/>
      <w:u w:val="single"/>
    </w:rPr>
  </w:style>
  <w:style w:type="paragraph" w:customStyle="1" w:styleId="Default">
    <w:name w:val="Default"/>
    <w:pPr>
      <w:widowControl w:val="0"/>
      <w:autoSpaceDE w:val="0"/>
      <w:autoSpaceDN w:val="0"/>
      <w:adjustRightInd w:val="0"/>
    </w:pPr>
    <w:rPr>
      <w:rFonts w:ascii="Arial" w:eastAsia="Times New Roman" w:hAnsi="Arial"/>
      <w:lang w:val="de-DE" w:eastAsia="ja-JP"/>
    </w:rPr>
  </w:style>
  <w:style w:type="paragraph" w:styleId="BodyText">
    <w:name w:val="Body Text"/>
    <w:basedOn w:val="Normal"/>
    <w:pPr>
      <w:jc w:val="both"/>
    </w:pPr>
    <w:rPr>
      <w:rFonts w:ascii="Arial" w:hAnsi="Arial"/>
      <w:sz w:val="22"/>
    </w:rPr>
  </w:style>
  <w:style w:type="paragraph" w:styleId="BodyTextIndent">
    <w:name w:val="Body Text Indent"/>
    <w:basedOn w:val="Normal"/>
    <w:pPr>
      <w:ind w:left="284"/>
      <w:jc w:val="both"/>
    </w:pPr>
    <w:rPr>
      <w:rFonts w:ascii="Arial" w:hAnsi="Arial"/>
      <w:sz w:val="20"/>
    </w:rPr>
  </w:style>
  <w:style w:type="paragraph" w:customStyle="1" w:styleId="BodyText22">
    <w:name w:val="Body Text 22"/>
    <w:basedOn w:val="Normal"/>
    <w:pPr>
      <w:widowControl w:val="0"/>
      <w:jc w:val="both"/>
    </w:pPr>
    <w:rPr>
      <w:rFonts w:ascii="Arial" w:eastAsia="Times New Roman" w:hAnsi="Arial"/>
      <w:lang w:val="de-CH" w:eastAsia="de-D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FollowedHyperlink">
    <w:name w:val="FollowedHyperlink"/>
    <w:rsid w:val="006948C2"/>
    <w:rPr>
      <w:color w:val="800080"/>
      <w:u w:val="single"/>
    </w:rPr>
  </w:style>
  <w:style w:type="table" w:styleId="TableGrid">
    <w:name w:val="Table Grid"/>
    <w:basedOn w:val="TableNormal"/>
    <w:rsid w:val="00C94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285392"/>
    <w:pPr>
      <w:widowControl w:val="0"/>
      <w:jc w:val="both"/>
    </w:pPr>
    <w:rPr>
      <w:rFonts w:ascii="Arial" w:eastAsia="Times New Roman" w:hAnsi="Arial"/>
      <w:lang w:val="de-CH" w:eastAsia="de-DE"/>
    </w:rPr>
  </w:style>
  <w:style w:type="paragraph" w:customStyle="1" w:styleId="FormatvorlageArial9ptSchwarzBlockLinks1cmRechts2cmZei">
    <w:name w:val="Formatvorlage Arial 9 pt Schwarz Block Links:  1 cm Rechts:  2 cm Zei..."/>
    <w:basedOn w:val="Normal"/>
    <w:rsid w:val="00285392"/>
    <w:pPr>
      <w:ind w:left="567" w:right="1132"/>
      <w:jc w:val="both"/>
    </w:pPr>
    <w:rPr>
      <w:rFonts w:ascii="Arial" w:hAnsi="Arial"/>
      <w:color w:val="000000"/>
      <w:sz w:val="18"/>
    </w:rPr>
  </w:style>
  <w:style w:type="paragraph" w:styleId="Title">
    <w:name w:val="Title"/>
    <w:basedOn w:val="Normal"/>
    <w:next w:val="Normal"/>
    <w:link w:val="TitleChar"/>
    <w:qFormat/>
    <w:rsid w:val="004841C5"/>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841C5"/>
    <w:rPr>
      <w:rFonts w:ascii="Cambria" w:eastAsia="Times New Roman" w:hAnsi="Cambria" w:cs="Times New Roman"/>
      <w:b/>
      <w:bCs/>
      <w:kern w:val="28"/>
      <w:sz w:val="32"/>
      <w:szCs w:val="32"/>
      <w:lang w:val="de-DE" w:eastAsia="ja-JP"/>
    </w:rPr>
  </w:style>
  <w:style w:type="paragraph" w:styleId="CommentText">
    <w:name w:val="annotation text"/>
    <w:basedOn w:val="Normal"/>
    <w:link w:val="CommentTextChar"/>
    <w:unhideWhenUsed/>
    <w:rsid w:val="003C0C3C"/>
    <w:rPr>
      <w:sz w:val="20"/>
    </w:rPr>
  </w:style>
  <w:style w:type="character" w:customStyle="1" w:styleId="CommentTextChar">
    <w:name w:val="Comment Text Char"/>
    <w:link w:val="CommentText"/>
    <w:rsid w:val="003C0C3C"/>
    <w:rPr>
      <w:lang w:val="de-DE" w:eastAsia="ja-JP"/>
    </w:rPr>
  </w:style>
  <w:style w:type="character" w:styleId="CommentReference">
    <w:name w:val="annotation reference"/>
    <w:unhideWhenUsed/>
    <w:rsid w:val="003C0C3C"/>
    <w:rPr>
      <w:sz w:val="16"/>
      <w:szCs w:val="16"/>
    </w:rPr>
  </w:style>
  <w:style w:type="paragraph" w:styleId="CommentSubject">
    <w:name w:val="annotation subject"/>
    <w:basedOn w:val="CommentText"/>
    <w:next w:val="CommentText"/>
    <w:link w:val="CommentSubjectChar"/>
    <w:rsid w:val="003E734C"/>
    <w:rPr>
      <w:b/>
      <w:bCs/>
    </w:rPr>
  </w:style>
  <w:style w:type="character" w:customStyle="1" w:styleId="CommentSubjectChar">
    <w:name w:val="Comment Subject Char"/>
    <w:basedOn w:val="CommentTextChar"/>
    <w:link w:val="CommentSubject"/>
    <w:rsid w:val="003E734C"/>
    <w:rPr>
      <w:b/>
      <w:bCs/>
      <w:lang w:val="de-DE" w:eastAsia="ja-JP"/>
    </w:rPr>
  </w:style>
  <w:style w:type="character" w:customStyle="1" w:styleId="hps">
    <w:name w:val="hps"/>
    <w:basedOn w:val="DefaultParagraphFont"/>
    <w:rsid w:val="004F3E97"/>
  </w:style>
  <w:style w:type="character" w:customStyle="1" w:styleId="atn">
    <w:name w:val="atn"/>
    <w:basedOn w:val="DefaultParagraphFont"/>
    <w:rsid w:val="004F3E97"/>
  </w:style>
  <w:style w:type="character" w:customStyle="1" w:styleId="FooterChar">
    <w:name w:val="Footer Char"/>
    <w:basedOn w:val="DefaultParagraphFont"/>
    <w:link w:val="Footer"/>
    <w:uiPriority w:val="99"/>
    <w:rsid w:val="00A51333"/>
    <w:rPr>
      <w:sz w:val="24"/>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72938">
      <w:bodyDiv w:val="1"/>
      <w:marLeft w:val="0"/>
      <w:marRight w:val="0"/>
      <w:marTop w:val="0"/>
      <w:marBottom w:val="0"/>
      <w:divBdr>
        <w:top w:val="none" w:sz="0" w:space="0" w:color="auto"/>
        <w:left w:val="none" w:sz="0" w:space="0" w:color="auto"/>
        <w:bottom w:val="none" w:sz="0" w:space="0" w:color="auto"/>
        <w:right w:val="none" w:sz="0" w:space="0" w:color="auto"/>
      </w:divBdr>
    </w:div>
    <w:div w:id="1276406861">
      <w:bodyDiv w:val="1"/>
      <w:marLeft w:val="0"/>
      <w:marRight w:val="0"/>
      <w:marTop w:val="0"/>
      <w:marBottom w:val="0"/>
      <w:divBdr>
        <w:top w:val="none" w:sz="0" w:space="0" w:color="auto"/>
        <w:left w:val="none" w:sz="0" w:space="0" w:color="auto"/>
        <w:bottom w:val="none" w:sz="0" w:space="0" w:color="auto"/>
        <w:right w:val="none" w:sz="0" w:space="0" w:color="auto"/>
      </w:divBdr>
    </w:div>
    <w:div w:id="1326012751">
      <w:bodyDiv w:val="1"/>
      <w:marLeft w:val="0"/>
      <w:marRight w:val="0"/>
      <w:marTop w:val="0"/>
      <w:marBottom w:val="0"/>
      <w:divBdr>
        <w:top w:val="none" w:sz="0" w:space="0" w:color="auto"/>
        <w:left w:val="none" w:sz="0" w:space="0" w:color="auto"/>
        <w:bottom w:val="none" w:sz="0" w:space="0" w:color="auto"/>
        <w:right w:val="none" w:sz="0" w:space="0" w:color="auto"/>
      </w:divBdr>
      <w:divsChild>
        <w:div w:id="1671106176">
          <w:marLeft w:val="0"/>
          <w:marRight w:val="0"/>
          <w:marTop w:val="0"/>
          <w:marBottom w:val="0"/>
          <w:divBdr>
            <w:top w:val="none" w:sz="0" w:space="0" w:color="auto"/>
            <w:left w:val="none" w:sz="0" w:space="0" w:color="auto"/>
            <w:bottom w:val="none" w:sz="0" w:space="0" w:color="auto"/>
            <w:right w:val="none" w:sz="0" w:space="0" w:color="auto"/>
          </w:divBdr>
          <w:divsChild>
            <w:div w:id="1885630524">
              <w:marLeft w:val="0"/>
              <w:marRight w:val="0"/>
              <w:marTop w:val="0"/>
              <w:marBottom w:val="0"/>
              <w:divBdr>
                <w:top w:val="none" w:sz="0" w:space="0" w:color="auto"/>
                <w:left w:val="none" w:sz="0" w:space="0" w:color="auto"/>
                <w:bottom w:val="none" w:sz="0" w:space="0" w:color="auto"/>
                <w:right w:val="none" w:sz="0" w:space="0" w:color="auto"/>
              </w:divBdr>
              <w:divsChild>
                <w:div w:id="1244218112">
                  <w:marLeft w:val="0"/>
                  <w:marRight w:val="0"/>
                  <w:marTop w:val="0"/>
                  <w:marBottom w:val="0"/>
                  <w:divBdr>
                    <w:top w:val="none" w:sz="0" w:space="0" w:color="auto"/>
                    <w:left w:val="none" w:sz="0" w:space="0" w:color="auto"/>
                    <w:bottom w:val="none" w:sz="0" w:space="0" w:color="auto"/>
                    <w:right w:val="none" w:sz="0" w:space="0" w:color="auto"/>
                  </w:divBdr>
                  <w:divsChild>
                    <w:div w:id="559563532">
                      <w:marLeft w:val="0"/>
                      <w:marRight w:val="0"/>
                      <w:marTop w:val="0"/>
                      <w:marBottom w:val="0"/>
                      <w:divBdr>
                        <w:top w:val="none" w:sz="0" w:space="0" w:color="auto"/>
                        <w:left w:val="none" w:sz="0" w:space="0" w:color="auto"/>
                        <w:bottom w:val="none" w:sz="0" w:space="0" w:color="auto"/>
                        <w:right w:val="none" w:sz="0" w:space="0" w:color="auto"/>
                      </w:divBdr>
                      <w:divsChild>
                        <w:div w:id="676157861">
                          <w:marLeft w:val="0"/>
                          <w:marRight w:val="0"/>
                          <w:marTop w:val="0"/>
                          <w:marBottom w:val="0"/>
                          <w:divBdr>
                            <w:top w:val="none" w:sz="0" w:space="0" w:color="auto"/>
                            <w:left w:val="none" w:sz="0" w:space="0" w:color="auto"/>
                            <w:bottom w:val="none" w:sz="0" w:space="0" w:color="auto"/>
                            <w:right w:val="none" w:sz="0" w:space="0" w:color="auto"/>
                          </w:divBdr>
                          <w:divsChild>
                            <w:div w:id="277834490">
                              <w:marLeft w:val="0"/>
                              <w:marRight w:val="0"/>
                              <w:marTop w:val="0"/>
                              <w:marBottom w:val="0"/>
                              <w:divBdr>
                                <w:top w:val="none" w:sz="0" w:space="0" w:color="auto"/>
                                <w:left w:val="none" w:sz="0" w:space="0" w:color="auto"/>
                                <w:bottom w:val="none" w:sz="0" w:space="0" w:color="auto"/>
                                <w:right w:val="none" w:sz="0" w:space="0" w:color="auto"/>
                              </w:divBdr>
                              <w:divsChild>
                                <w:div w:id="1021475822">
                                  <w:marLeft w:val="0"/>
                                  <w:marRight w:val="0"/>
                                  <w:marTop w:val="0"/>
                                  <w:marBottom w:val="0"/>
                                  <w:divBdr>
                                    <w:top w:val="none" w:sz="0" w:space="0" w:color="auto"/>
                                    <w:left w:val="none" w:sz="0" w:space="0" w:color="auto"/>
                                    <w:bottom w:val="none" w:sz="0" w:space="0" w:color="auto"/>
                                    <w:right w:val="none" w:sz="0" w:space="0" w:color="auto"/>
                                  </w:divBdr>
                                  <w:divsChild>
                                    <w:div w:id="546995724">
                                      <w:marLeft w:val="0"/>
                                      <w:marRight w:val="0"/>
                                      <w:marTop w:val="0"/>
                                      <w:marBottom w:val="0"/>
                                      <w:divBdr>
                                        <w:top w:val="none" w:sz="0" w:space="0" w:color="auto"/>
                                        <w:left w:val="none" w:sz="0" w:space="0" w:color="auto"/>
                                        <w:bottom w:val="none" w:sz="0" w:space="0" w:color="auto"/>
                                        <w:right w:val="none" w:sz="0" w:space="0" w:color="auto"/>
                                      </w:divBdr>
                                      <w:divsChild>
                                        <w:div w:id="823854425">
                                          <w:marLeft w:val="0"/>
                                          <w:marRight w:val="0"/>
                                          <w:marTop w:val="0"/>
                                          <w:marBottom w:val="0"/>
                                          <w:divBdr>
                                            <w:top w:val="none" w:sz="0" w:space="0" w:color="auto"/>
                                            <w:left w:val="none" w:sz="0" w:space="0" w:color="auto"/>
                                            <w:bottom w:val="none" w:sz="0" w:space="0" w:color="auto"/>
                                            <w:right w:val="none" w:sz="0" w:space="0" w:color="auto"/>
                                          </w:divBdr>
                                          <w:divsChild>
                                            <w:div w:id="835344672">
                                              <w:marLeft w:val="0"/>
                                              <w:marRight w:val="0"/>
                                              <w:marTop w:val="0"/>
                                              <w:marBottom w:val="0"/>
                                              <w:divBdr>
                                                <w:top w:val="none" w:sz="0" w:space="0" w:color="auto"/>
                                                <w:left w:val="none" w:sz="0" w:space="0" w:color="auto"/>
                                                <w:bottom w:val="none" w:sz="0" w:space="0" w:color="auto"/>
                                                <w:right w:val="none" w:sz="0" w:space="0" w:color="auto"/>
                                              </w:divBdr>
                                              <w:divsChild>
                                                <w:div w:id="1171023560">
                                                  <w:marLeft w:val="0"/>
                                                  <w:marRight w:val="0"/>
                                                  <w:marTop w:val="0"/>
                                                  <w:marBottom w:val="0"/>
                                                  <w:divBdr>
                                                    <w:top w:val="none" w:sz="0" w:space="0" w:color="auto"/>
                                                    <w:left w:val="none" w:sz="0" w:space="0" w:color="auto"/>
                                                    <w:bottom w:val="none" w:sz="0" w:space="0" w:color="auto"/>
                                                    <w:right w:val="none" w:sz="0" w:space="0" w:color="auto"/>
                                                  </w:divBdr>
                                                  <w:divsChild>
                                                    <w:div w:id="674572723">
                                                      <w:marLeft w:val="0"/>
                                                      <w:marRight w:val="0"/>
                                                      <w:marTop w:val="0"/>
                                                      <w:marBottom w:val="0"/>
                                                      <w:divBdr>
                                                        <w:top w:val="none" w:sz="0" w:space="0" w:color="auto"/>
                                                        <w:left w:val="none" w:sz="0" w:space="0" w:color="auto"/>
                                                        <w:bottom w:val="none" w:sz="0" w:space="0" w:color="auto"/>
                                                        <w:right w:val="none" w:sz="0" w:space="0" w:color="auto"/>
                                                      </w:divBdr>
                                                      <w:divsChild>
                                                        <w:div w:id="693069475">
                                                          <w:marLeft w:val="0"/>
                                                          <w:marRight w:val="0"/>
                                                          <w:marTop w:val="0"/>
                                                          <w:marBottom w:val="0"/>
                                                          <w:divBdr>
                                                            <w:top w:val="none" w:sz="0" w:space="0" w:color="auto"/>
                                                            <w:left w:val="none" w:sz="0" w:space="0" w:color="auto"/>
                                                            <w:bottom w:val="none" w:sz="0" w:space="0" w:color="auto"/>
                                                            <w:right w:val="none" w:sz="0" w:space="0" w:color="auto"/>
                                                          </w:divBdr>
                                                          <w:divsChild>
                                                            <w:div w:id="1273366479">
                                                              <w:marLeft w:val="0"/>
                                                              <w:marRight w:val="0"/>
                                                              <w:marTop w:val="0"/>
                                                              <w:marBottom w:val="0"/>
                                                              <w:divBdr>
                                                                <w:top w:val="none" w:sz="0" w:space="0" w:color="auto"/>
                                                                <w:left w:val="none" w:sz="0" w:space="0" w:color="auto"/>
                                                                <w:bottom w:val="none" w:sz="0" w:space="0" w:color="auto"/>
                                                                <w:right w:val="none" w:sz="0" w:space="0" w:color="auto"/>
                                                              </w:divBdr>
                                                              <w:divsChild>
                                                                <w:div w:id="2051802665">
                                                                  <w:marLeft w:val="0"/>
                                                                  <w:marRight w:val="0"/>
                                                                  <w:marTop w:val="0"/>
                                                                  <w:marBottom w:val="0"/>
                                                                  <w:divBdr>
                                                                    <w:top w:val="none" w:sz="0" w:space="0" w:color="auto"/>
                                                                    <w:left w:val="none" w:sz="0" w:space="0" w:color="auto"/>
                                                                    <w:bottom w:val="none" w:sz="0" w:space="0" w:color="auto"/>
                                                                    <w:right w:val="none" w:sz="0" w:space="0" w:color="auto"/>
                                                                  </w:divBdr>
                                                                  <w:divsChild>
                                                                    <w:div w:id="1627541322">
                                                                      <w:marLeft w:val="0"/>
                                                                      <w:marRight w:val="0"/>
                                                                      <w:marTop w:val="0"/>
                                                                      <w:marBottom w:val="0"/>
                                                                      <w:divBdr>
                                                                        <w:top w:val="none" w:sz="0" w:space="0" w:color="auto"/>
                                                                        <w:left w:val="none" w:sz="0" w:space="0" w:color="auto"/>
                                                                        <w:bottom w:val="none" w:sz="0" w:space="0" w:color="auto"/>
                                                                        <w:right w:val="none" w:sz="0" w:space="0" w:color="auto"/>
                                                                      </w:divBdr>
                                                                      <w:divsChild>
                                                                        <w:div w:id="942960267">
                                                                          <w:marLeft w:val="0"/>
                                                                          <w:marRight w:val="0"/>
                                                                          <w:marTop w:val="0"/>
                                                                          <w:marBottom w:val="0"/>
                                                                          <w:divBdr>
                                                                            <w:top w:val="none" w:sz="0" w:space="0" w:color="auto"/>
                                                                            <w:left w:val="none" w:sz="0" w:space="0" w:color="auto"/>
                                                                            <w:bottom w:val="none" w:sz="0" w:space="0" w:color="auto"/>
                                                                            <w:right w:val="none" w:sz="0" w:space="0" w:color="auto"/>
                                                                          </w:divBdr>
                                                                          <w:divsChild>
                                                                            <w:div w:id="153962159">
                                                                              <w:marLeft w:val="0"/>
                                                                              <w:marRight w:val="0"/>
                                                                              <w:marTop w:val="0"/>
                                                                              <w:marBottom w:val="0"/>
                                                                              <w:divBdr>
                                                                                <w:top w:val="none" w:sz="0" w:space="0" w:color="auto"/>
                                                                                <w:left w:val="none" w:sz="0" w:space="0" w:color="auto"/>
                                                                                <w:bottom w:val="none" w:sz="0" w:space="0" w:color="auto"/>
                                                                                <w:right w:val="none" w:sz="0" w:space="0" w:color="auto"/>
                                                                              </w:divBdr>
                                                                              <w:divsChild>
                                                                                <w:div w:id="1615094087">
                                                                                  <w:marLeft w:val="0"/>
                                                                                  <w:marRight w:val="0"/>
                                                                                  <w:marTop w:val="0"/>
                                                                                  <w:marBottom w:val="0"/>
                                                                                  <w:divBdr>
                                                                                    <w:top w:val="none" w:sz="0" w:space="0" w:color="auto"/>
                                                                                    <w:left w:val="none" w:sz="0" w:space="0" w:color="auto"/>
                                                                                    <w:bottom w:val="none" w:sz="0" w:space="0" w:color="auto"/>
                                                                                    <w:right w:val="none" w:sz="0" w:space="0" w:color="auto"/>
                                                                                  </w:divBdr>
                                                                                  <w:divsChild>
                                                                                    <w:div w:id="669211754">
                                                                                      <w:marLeft w:val="0"/>
                                                                                      <w:marRight w:val="0"/>
                                                                                      <w:marTop w:val="0"/>
                                                                                      <w:marBottom w:val="0"/>
                                                                                      <w:divBdr>
                                                                                        <w:top w:val="none" w:sz="0" w:space="0" w:color="auto"/>
                                                                                        <w:left w:val="none" w:sz="0" w:space="0" w:color="auto"/>
                                                                                        <w:bottom w:val="none" w:sz="0" w:space="0" w:color="auto"/>
                                                                                        <w:right w:val="none" w:sz="0" w:space="0" w:color="auto"/>
                                                                                      </w:divBdr>
                                                                                      <w:divsChild>
                                                                                        <w:div w:id="1984773542">
                                                                                          <w:marLeft w:val="0"/>
                                                                                          <w:marRight w:val="0"/>
                                                                                          <w:marTop w:val="0"/>
                                                                                          <w:marBottom w:val="0"/>
                                                                                          <w:divBdr>
                                                                                            <w:top w:val="none" w:sz="0" w:space="0" w:color="auto"/>
                                                                                            <w:left w:val="none" w:sz="0" w:space="0" w:color="auto"/>
                                                                                            <w:bottom w:val="none" w:sz="0" w:space="0" w:color="auto"/>
                                                                                            <w:right w:val="none" w:sz="0" w:space="0" w:color="auto"/>
                                                                                          </w:divBdr>
                                                                                          <w:divsChild>
                                                                                            <w:div w:id="1412851759">
                                                                                              <w:marLeft w:val="0"/>
                                                                                              <w:marRight w:val="0"/>
                                                                                              <w:marTop w:val="0"/>
                                                                                              <w:marBottom w:val="0"/>
                                                                                              <w:divBdr>
                                                                                                <w:top w:val="none" w:sz="0" w:space="0" w:color="auto"/>
                                                                                                <w:left w:val="none" w:sz="0" w:space="0" w:color="auto"/>
                                                                                                <w:bottom w:val="none" w:sz="0" w:space="0" w:color="auto"/>
                                                                                                <w:right w:val="none" w:sz="0" w:space="0" w:color="auto"/>
                                                                                              </w:divBdr>
                                                                                              <w:divsChild>
                                                                                                <w:div w:id="602147012">
                                                                                                  <w:marLeft w:val="0"/>
                                                                                                  <w:marRight w:val="0"/>
                                                                                                  <w:marTop w:val="0"/>
                                                                                                  <w:marBottom w:val="0"/>
                                                                                                  <w:divBdr>
                                                                                                    <w:top w:val="none" w:sz="0" w:space="0" w:color="auto"/>
                                                                                                    <w:left w:val="none" w:sz="0" w:space="0" w:color="auto"/>
                                                                                                    <w:bottom w:val="none" w:sz="0" w:space="0" w:color="auto"/>
                                                                                                    <w:right w:val="none" w:sz="0" w:space="0" w:color="auto"/>
                                                                                                  </w:divBdr>
                                                                                                  <w:divsChild>
                                                                                                    <w:div w:id="253636922">
                                                                                                      <w:marLeft w:val="0"/>
                                                                                                      <w:marRight w:val="0"/>
                                                                                                      <w:marTop w:val="0"/>
                                                                                                      <w:marBottom w:val="0"/>
                                                                                                      <w:divBdr>
                                                                                                        <w:top w:val="none" w:sz="0" w:space="0" w:color="auto"/>
                                                                                                        <w:left w:val="none" w:sz="0" w:space="0" w:color="auto"/>
                                                                                                        <w:bottom w:val="none" w:sz="0" w:space="0" w:color="auto"/>
                                                                                                        <w:right w:val="none" w:sz="0" w:space="0" w:color="auto"/>
                                                                                                      </w:divBdr>
                                                                                                      <w:divsChild>
                                                                                                        <w:div w:id="261648592">
                                                                                                          <w:marLeft w:val="0"/>
                                                                                                          <w:marRight w:val="0"/>
                                                                                                          <w:marTop w:val="0"/>
                                                                                                          <w:marBottom w:val="0"/>
                                                                                                          <w:divBdr>
                                                                                                            <w:top w:val="none" w:sz="0" w:space="0" w:color="auto"/>
                                                                                                            <w:left w:val="none" w:sz="0" w:space="0" w:color="auto"/>
                                                                                                            <w:bottom w:val="none" w:sz="0" w:space="0" w:color="auto"/>
                                                                                                            <w:right w:val="none" w:sz="0" w:space="0" w:color="auto"/>
                                                                                                          </w:divBdr>
                                                                                                          <w:divsChild>
                                                                                                            <w:div w:id="72744967">
                                                                                                              <w:marLeft w:val="0"/>
                                                                                                              <w:marRight w:val="0"/>
                                                                                                              <w:marTop w:val="0"/>
                                                                                                              <w:marBottom w:val="0"/>
                                                                                                              <w:divBdr>
                                                                                                                <w:top w:val="none" w:sz="0" w:space="0" w:color="auto"/>
                                                                                                                <w:left w:val="none" w:sz="0" w:space="0" w:color="auto"/>
                                                                                                                <w:bottom w:val="none" w:sz="0" w:space="0" w:color="auto"/>
                                                                                                                <w:right w:val="none" w:sz="0" w:space="0" w:color="auto"/>
                                                                                                              </w:divBdr>
                                                                                                              <w:divsChild>
                                                                                                                <w:div w:id="2046519300">
                                                                                                                  <w:marLeft w:val="0"/>
                                                                                                                  <w:marRight w:val="0"/>
                                                                                                                  <w:marTop w:val="0"/>
                                                                                                                  <w:marBottom w:val="0"/>
                                                                                                                  <w:divBdr>
                                                                                                                    <w:top w:val="none" w:sz="0" w:space="0" w:color="auto"/>
                                                                                                                    <w:left w:val="none" w:sz="0" w:space="0" w:color="auto"/>
                                                                                                                    <w:bottom w:val="none" w:sz="0" w:space="0" w:color="auto"/>
                                                                                                                    <w:right w:val="none" w:sz="0" w:space="0" w:color="auto"/>
                                                                                                                  </w:divBdr>
                                                                                                                  <w:divsChild>
                                                                                                                    <w:div w:id="13408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6374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392</Words>
  <Characters>6736</Characters>
  <Application>Microsoft Office Word</Application>
  <DocSecurity>4</DocSecurity>
  <Lines>56</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Datum I Date</vt:lpstr>
      <vt:lpstr>Datum I Date</vt:lpstr>
    </vt:vector>
  </TitlesOfParts>
  <Company>Hilti AG</Company>
  <LinksUpToDate>false</LinksUpToDate>
  <CharactersWithSpaces>7114</CharactersWithSpaces>
  <SharedDoc>false</SharedDoc>
  <HLinks>
    <vt:vector size="6" baseType="variant">
      <vt:variant>
        <vt:i4>6881370</vt:i4>
      </vt:variant>
      <vt:variant>
        <vt:i4>3</vt:i4>
      </vt:variant>
      <vt:variant>
        <vt:i4>0</vt:i4>
      </vt:variant>
      <vt:variant>
        <vt:i4>5</vt:i4>
      </vt:variant>
      <vt:variant>
        <vt:lpwstr>mailto:media@hilti.com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 I Date</dc:title>
  <dc:creator>Hilti AG</dc:creator>
  <cp:lastModifiedBy>Lerning, Lena</cp:lastModifiedBy>
  <cp:revision>2</cp:revision>
  <cp:lastPrinted>2012-09-21T05:56:00Z</cp:lastPrinted>
  <dcterms:created xsi:type="dcterms:W3CDTF">2014-10-08T06:24:00Z</dcterms:created>
  <dcterms:modified xsi:type="dcterms:W3CDTF">2014-10-08T06:24:00Z</dcterms:modified>
</cp:coreProperties>
</file>