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4856DC" w14:textId="77777777" w:rsidR="002E50BD" w:rsidRDefault="00DB23EB">
      <w:pPr>
        <w:jc w:val="right"/>
        <w:rPr>
          <w:rFonts w:cs="Arial"/>
          <w:lang w:val="de-DE"/>
        </w:rPr>
      </w:pPr>
      <w:r>
        <w:rPr>
          <w:rFonts w:cs="Arial"/>
          <w:lang w:val="de-DE"/>
        </w:rPr>
        <w:t xml:space="preserve">  Frankfurt am Main, Februar 2017</w:t>
      </w:r>
    </w:p>
    <w:p w14:paraId="0A392AD0" w14:textId="77777777" w:rsidR="002E50BD" w:rsidRDefault="002E50BD">
      <w:pPr>
        <w:rPr>
          <w:rFonts w:cs="Arial"/>
          <w:lang w:val="de-DE"/>
        </w:rPr>
      </w:pPr>
    </w:p>
    <w:p w14:paraId="4E2C2ED3" w14:textId="77777777" w:rsidR="002E50BD" w:rsidRDefault="00DB23EB">
      <w:pPr>
        <w:rPr>
          <w:rFonts w:cs="Arial"/>
          <w:b/>
          <w:sz w:val="28"/>
          <w:szCs w:val="28"/>
          <w:lang w:val="de-DE"/>
        </w:rPr>
      </w:pPr>
      <w:r>
        <w:rPr>
          <w:rFonts w:cs="Arial"/>
          <w:b/>
          <w:color w:val="000000"/>
          <w:sz w:val="28"/>
          <w:szCs w:val="28"/>
          <w:lang w:val="de-DE"/>
        </w:rPr>
        <w:t xml:space="preserve">Loipenspaß mit Weltcup-Ass Gianluca </w:t>
      </w:r>
      <w:proofErr w:type="spellStart"/>
      <w:r>
        <w:rPr>
          <w:rFonts w:cs="Arial"/>
          <w:b/>
          <w:color w:val="000000"/>
          <w:sz w:val="28"/>
          <w:szCs w:val="28"/>
          <w:lang w:val="de-DE"/>
        </w:rPr>
        <w:t>Cologna</w:t>
      </w:r>
      <w:proofErr w:type="spellEnd"/>
      <w:r>
        <w:rPr>
          <w:rFonts w:cs="Arial"/>
          <w:b/>
          <w:color w:val="000000"/>
          <w:sz w:val="28"/>
          <w:szCs w:val="28"/>
          <w:lang w:val="de-DE"/>
        </w:rPr>
        <w:t xml:space="preserve"> im Val </w:t>
      </w:r>
      <w:proofErr w:type="spellStart"/>
      <w:r>
        <w:rPr>
          <w:rFonts w:cs="Arial"/>
          <w:b/>
          <w:color w:val="000000"/>
          <w:sz w:val="28"/>
          <w:szCs w:val="28"/>
          <w:lang w:val="de-DE"/>
        </w:rPr>
        <w:t>Müstair</w:t>
      </w:r>
      <w:proofErr w:type="spellEnd"/>
    </w:p>
    <w:p w14:paraId="100D3683" w14:textId="77777777" w:rsidR="002E50BD" w:rsidRDefault="002E50BD">
      <w:pPr>
        <w:rPr>
          <w:rFonts w:cs="Arial"/>
          <w:lang w:val="de-DE"/>
        </w:rPr>
      </w:pPr>
    </w:p>
    <w:p w14:paraId="65F0FB9B" w14:textId="77777777" w:rsidR="002E50BD" w:rsidRDefault="00DB23EB">
      <w:pPr>
        <w:rPr>
          <w:rFonts w:cs="Arial"/>
          <w:b/>
          <w:color w:val="000000"/>
          <w:lang w:val="de-DE"/>
        </w:rPr>
      </w:pPr>
      <w:r>
        <w:rPr>
          <w:rFonts w:cs="Arial"/>
          <w:b/>
          <w:color w:val="000000"/>
          <w:lang w:val="de-DE"/>
        </w:rPr>
        <w:t xml:space="preserve">Einmal im Jahr führt Gianluca </w:t>
      </w:r>
      <w:proofErr w:type="spellStart"/>
      <w:r>
        <w:rPr>
          <w:rFonts w:cs="Arial"/>
          <w:b/>
          <w:color w:val="000000"/>
          <w:lang w:val="de-DE"/>
        </w:rPr>
        <w:t>Cologna</w:t>
      </w:r>
      <w:proofErr w:type="spellEnd"/>
      <w:proofErr w:type="gramStart"/>
      <w:r>
        <w:rPr>
          <w:rFonts w:cs="Arial"/>
          <w:b/>
          <w:color w:val="000000"/>
          <w:lang w:val="de-DE"/>
        </w:rPr>
        <w:t>, Weltcupathlet</w:t>
      </w:r>
      <w:proofErr w:type="gramEnd"/>
      <w:r>
        <w:rPr>
          <w:rFonts w:cs="Arial"/>
          <w:b/>
          <w:color w:val="000000"/>
          <w:lang w:val="de-DE"/>
        </w:rPr>
        <w:t xml:space="preserve"> und Bruder von Olympiasieger Dario </w:t>
      </w:r>
      <w:proofErr w:type="spellStart"/>
      <w:r>
        <w:rPr>
          <w:rFonts w:cs="Arial"/>
          <w:b/>
          <w:color w:val="000000"/>
          <w:lang w:val="de-DE"/>
        </w:rPr>
        <w:t>Cologna</w:t>
      </w:r>
      <w:proofErr w:type="spellEnd"/>
      <w:r>
        <w:rPr>
          <w:rFonts w:cs="Arial"/>
          <w:b/>
          <w:color w:val="000000"/>
          <w:lang w:val="de-DE"/>
        </w:rPr>
        <w:t xml:space="preserve">, Langlaufbegeisterte in die Loipen seiner Heimat ein: im malerischen Val </w:t>
      </w:r>
      <w:proofErr w:type="spellStart"/>
      <w:r>
        <w:rPr>
          <w:rFonts w:cs="Arial"/>
          <w:b/>
          <w:color w:val="000000"/>
          <w:lang w:val="de-DE"/>
        </w:rPr>
        <w:t>Müstair</w:t>
      </w:r>
      <w:proofErr w:type="spellEnd"/>
      <w:r>
        <w:rPr>
          <w:rFonts w:cs="Arial"/>
          <w:b/>
          <w:color w:val="000000"/>
          <w:lang w:val="de-DE"/>
        </w:rPr>
        <w:t>, wo die Karriere der beiden Brüder vor Jahren ihren Anfang nahm.</w:t>
      </w:r>
    </w:p>
    <w:p w14:paraId="68F1561A" w14:textId="77777777" w:rsidR="002E50BD" w:rsidRDefault="002E50BD">
      <w:pPr>
        <w:rPr>
          <w:rFonts w:cs="Arial"/>
          <w:lang w:val="de-DE"/>
        </w:rPr>
      </w:pPr>
    </w:p>
    <w:p w14:paraId="0D8119C3" w14:textId="77777777" w:rsidR="002E50BD" w:rsidRDefault="00DB23EB">
      <w:pPr>
        <w:widowControl w:val="0"/>
        <w:rPr>
          <w:rFonts w:cs="Arial"/>
          <w:color w:val="000000"/>
          <w:lang w:val="de-DE"/>
        </w:rPr>
      </w:pPr>
      <w:r>
        <w:rPr>
          <w:rFonts w:cs="Arial"/>
          <w:color w:val="000000"/>
          <w:lang w:val="de-DE"/>
        </w:rPr>
        <w:t xml:space="preserve">Ein kristallklarer Wintermorgen, Schnee knirscht unter den Sohlen und ringsherum glitzert das Val </w:t>
      </w:r>
      <w:proofErr w:type="spellStart"/>
      <w:r>
        <w:rPr>
          <w:rFonts w:cs="Arial"/>
          <w:color w:val="000000"/>
          <w:lang w:val="de-DE"/>
        </w:rPr>
        <w:t>Müstair</w:t>
      </w:r>
      <w:proofErr w:type="spellEnd"/>
      <w:r>
        <w:rPr>
          <w:rFonts w:cs="Arial"/>
          <w:color w:val="000000"/>
          <w:lang w:val="de-DE"/>
        </w:rPr>
        <w:t xml:space="preserve"> mit seinen Puderzuckerdächern. Nebenan setzt Weltcupathlet Gianluca </w:t>
      </w:r>
      <w:proofErr w:type="spellStart"/>
      <w:r>
        <w:rPr>
          <w:rFonts w:cs="Arial"/>
          <w:color w:val="000000"/>
          <w:lang w:val="de-DE"/>
        </w:rPr>
        <w:t>Cologna</w:t>
      </w:r>
      <w:proofErr w:type="spellEnd"/>
      <w:r>
        <w:rPr>
          <w:rFonts w:cs="Arial"/>
          <w:color w:val="000000"/>
          <w:lang w:val="de-DE"/>
        </w:rPr>
        <w:t xml:space="preserve"> zu den Aufwärmübungen an. Der perfekte Start in ein Ski-Erlebnis der besonderen Art. </w:t>
      </w:r>
    </w:p>
    <w:p w14:paraId="2CC5FA0D" w14:textId="77777777" w:rsidR="002E50BD" w:rsidRDefault="002E50BD">
      <w:pPr>
        <w:widowControl w:val="0"/>
        <w:rPr>
          <w:rFonts w:cs="Arial"/>
          <w:color w:val="000000"/>
          <w:lang w:val="de-DE"/>
        </w:rPr>
      </w:pPr>
    </w:p>
    <w:p w14:paraId="42167EA4" w14:textId="77777777" w:rsidR="002E50BD" w:rsidRDefault="00DB23EB">
      <w:pPr>
        <w:widowControl w:val="0"/>
        <w:rPr>
          <w:rFonts w:cs="Arial"/>
          <w:b/>
          <w:color w:val="000000"/>
          <w:lang w:val="de-DE"/>
        </w:rPr>
      </w:pPr>
      <w:r>
        <w:rPr>
          <w:rFonts w:cs="Arial"/>
          <w:b/>
          <w:color w:val="000000"/>
          <w:lang w:val="de-DE"/>
        </w:rPr>
        <w:t>Liebeserklärung an ein Tal</w:t>
      </w:r>
    </w:p>
    <w:p w14:paraId="74054313" w14:textId="77777777" w:rsidR="002E50BD" w:rsidRDefault="00DB23EB">
      <w:pPr>
        <w:widowControl w:val="0"/>
        <w:rPr>
          <w:rFonts w:cs="Arial"/>
          <w:color w:val="000000"/>
          <w:lang w:val="de-DE"/>
        </w:rPr>
      </w:pPr>
      <w:r>
        <w:rPr>
          <w:rFonts w:cs="Arial"/>
          <w:color w:val="000000"/>
          <w:lang w:val="de-DE"/>
        </w:rPr>
        <w:t xml:space="preserve">Im malerischen Val </w:t>
      </w:r>
      <w:proofErr w:type="spellStart"/>
      <w:r>
        <w:rPr>
          <w:rFonts w:cs="Arial"/>
          <w:color w:val="000000"/>
          <w:lang w:val="de-DE"/>
        </w:rPr>
        <w:t>Müstair</w:t>
      </w:r>
      <w:proofErr w:type="spellEnd"/>
      <w:r>
        <w:rPr>
          <w:rFonts w:cs="Arial"/>
          <w:color w:val="000000"/>
          <w:lang w:val="de-DE"/>
        </w:rPr>
        <w:t xml:space="preserve"> im südöstlichsten Teil Graubündens haben die Brüder ihre Kinder- und Jugendjahre verbracht. Hier, umgeben von den Wäldern des Nationalparks, haben sie sich in den Langlauf-Sport verliebt. Fernab von Taxi-Apps und Zivilisation treffen sich jeden Winter Langlaufbegeisterte, um das Loipennetz von </w:t>
      </w:r>
      <w:proofErr w:type="spellStart"/>
      <w:r>
        <w:rPr>
          <w:rFonts w:cs="Arial"/>
          <w:color w:val="000000"/>
          <w:lang w:val="de-DE"/>
        </w:rPr>
        <w:t>Tschierv</w:t>
      </w:r>
      <w:proofErr w:type="spellEnd"/>
      <w:r>
        <w:rPr>
          <w:rFonts w:cs="Arial"/>
          <w:color w:val="000000"/>
          <w:lang w:val="de-DE"/>
        </w:rPr>
        <w:t xml:space="preserve"> bis </w:t>
      </w:r>
      <w:proofErr w:type="spellStart"/>
      <w:r>
        <w:rPr>
          <w:rFonts w:cs="Arial"/>
          <w:color w:val="000000"/>
          <w:lang w:val="de-DE"/>
        </w:rPr>
        <w:t>Valchava</w:t>
      </w:r>
      <w:proofErr w:type="spellEnd"/>
      <w:r>
        <w:rPr>
          <w:rFonts w:cs="Arial"/>
          <w:color w:val="000000"/>
          <w:lang w:val="de-DE"/>
        </w:rPr>
        <w:t xml:space="preserve"> zu genießen. </w:t>
      </w:r>
    </w:p>
    <w:p w14:paraId="08EB2684" w14:textId="77777777" w:rsidR="002E50BD" w:rsidRDefault="002E50BD">
      <w:pPr>
        <w:widowControl w:val="0"/>
        <w:rPr>
          <w:rFonts w:cs="Arial"/>
          <w:color w:val="000000"/>
          <w:lang w:val="de-DE"/>
        </w:rPr>
      </w:pPr>
    </w:p>
    <w:p w14:paraId="40315E1C" w14:textId="77777777" w:rsidR="002E50BD" w:rsidRDefault="00DB23EB">
      <w:pPr>
        <w:widowControl w:val="0"/>
        <w:rPr>
          <w:rFonts w:cs="Arial"/>
          <w:color w:val="000000"/>
          <w:lang w:val="de-DE"/>
        </w:rPr>
      </w:pPr>
      <w:r>
        <w:rPr>
          <w:rFonts w:cs="Arial"/>
          <w:color w:val="000000"/>
          <w:lang w:val="de-DE"/>
        </w:rPr>
        <w:t>Mehr als 80 Prozent der Muskeln werden beim Langlaufen beansprucht</w:t>
      </w:r>
      <w:proofErr w:type="gramStart"/>
      <w:r>
        <w:rPr>
          <w:rFonts w:cs="Arial"/>
          <w:color w:val="000000"/>
          <w:lang w:val="de-DE"/>
        </w:rPr>
        <w:t>, ein</w:t>
      </w:r>
      <w:proofErr w:type="gramEnd"/>
      <w:r>
        <w:rPr>
          <w:rFonts w:cs="Arial"/>
          <w:color w:val="000000"/>
          <w:lang w:val="de-DE"/>
        </w:rPr>
        <w:t xml:space="preserve"> äußerst effektives Ausdauertraining also. Dabei sind die grundlegenden Schritte im Vergleich zu anderen Schneesportarten rasch zu verinnerlichen. Noch schneller lernt, wer von einem Profi wie Gianluca </w:t>
      </w:r>
      <w:proofErr w:type="spellStart"/>
      <w:r>
        <w:rPr>
          <w:rFonts w:cs="Arial"/>
          <w:color w:val="000000"/>
          <w:lang w:val="de-DE"/>
        </w:rPr>
        <w:t>Cologna</w:t>
      </w:r>
      <w:proofErr w:type="spellEnd"/>
      <w:r>
        <w:rPr>
          <w:rFonts w:cs="Arial"/>
          <w:color w:val="000000"/>
          <w:lang w:val="de-DE"/>
        </w:rPr>
        <w:t xml:space="preserve"> Anweisungen erhält. Er veranstaltet seit vier Jahren die gleichnamigen Langlauf-Tage. Dort zeigt er zusammen mit der Skischule Val </w:t>
      </w:r>
      <w:proofErr w:type="spellStart"/>
      <w:r>
        <w:rPr>
          <w:rFonts w:cs="Arial"/>
          <w:color w:val="000000"/>
          <w:lang w:val="de-DE"/>
        </w:rPr>
        <w:t>Müstair</w:t>
      </w:r>
      <w:proofErr w:type="spellEnd"/>
      <w:r>
        <w:rPr>
          <w:rFonts w:cs="Arial"/>
          <w:color w:val="000000"/>
          <w:lang w:val="de-DE"/>
        </w:rPr>
        <w:t xml:space="preserve"> seinen Gästen, die oft je zur Hälfte aus Einheimischen und Zugereisten bestehen</w:t>
      </w:r>
      <w:proofErr w:type="gramStart"/>
      <w:r>
        <w:rPr>
          <w:rFonts w:cs="Arial"/>
          <w:color w:val="000000"/>
          <w:lang w:val="de-DE"/>
        </w:rPr>
        <w:t>, wie</w:t>
      </w:r>
      <w:proofErr w:type="gramEnd"/>
      <w:r>
        <w:rPr>
          <w:rFonts w:cs="Arial"/>
          <w:color w:val="000000"/>
          <w:lang w:val="de-DE"/>
        </w:rPr>
        <w:t xml:space="preserve"> man Skier wachst und stilsicher über die Loipen gleitet.</w:t>
      </w:r>
    </w:p>
    <w:p w14:paraId="40F42EF0" w14:textId="77777777" w:rsidR="002E50BD" w:rsidRDefault="002E50BD">
      <w:pPr>
        <w:widowControl w:val="0"/>
        <w:rPr>
          <w:rFonts w:cs="Arial"/>
          <w:color w:val="000000"/>
          <w:lang w:val="de-DE"/>
        </w:rPr>
      </w:pPr>
    </w:p>
    <w:p w14:paraId="72B99410" w14:textId="77777777" w:rsidR="002E50BD" w:rsidRDefault="00DB23EB">
      <w:pPr>
        <w:widowControl w:val="0"/>
        <w:rPr>
          <w:rFonts w:cs="Arial"/>
          <w:b/>
          <w:color w:val="000000"/>
          <w:lang w:val="de-DE"/>
        </w:rPr>
      </w:pPr>
      <w:r>
        <w:rPr>
          <w:rFonts w:cs="Arial"/>
          <w:b/>
          <w:color w:val="000000"/>
          <w:lang w:val="de-DE"/>
        </w:rPr>
        <w:t>Aufmerksamer Gastgeber</w:t>
      </w:r>
    </w:p>
    <w:p w14:paraId="547212B6" w14:textId="77777777" w:rsidR="001362D2" w:rsidRPr="001362D2" w:rsidRDefault="00DB23EB" w:rsidP="001362D2">
      <w:pPr>
        <w:pStyle w:val="CommentText"/>
        <w:spacing w:line="280" w:lineRule="atLeast"/>
        <w:rPr>
          <w:rFonts w:cs="Arial"/>
          <w:color w:val="000000"/>
          <w:lang w:val="de-DE"/>
        </w:rPr>
      </w:pPr>
      <w:proofErr w:type="spellStart"/>
      <w:r>
        <w:rPr>
          <w:rFonts w:cs="Arial"/>
          <w:color w:val="000000"/>
          <w:lang w:val="de-DE"/>
        </w:rPr>
        <w:t>Cologna</w:t>
      </w:r>
      <w:proofErr w:type="spellEnd"/>
      <w:r>
        <w:rPr>
          <w:rFonts w:cs="Arial"/>
          <w:color w:val="000000"/>
          <w:lang w:val="de-DE"/>
        </w:rPr>
        <w:t xml:space="preserve"> selber sagt: „Ich genieße es, wenn ich den Menschen die Freude am Sport und der Bewegung vermitteln kann.“ Und so kommen jene, die ins Val </w:t>
      </w:r>
      <w:proofErr w:type="spellStart"/>
      <w:r>
        <w:rPr>
          <w:rFonts w:cs="Arial"/>
          <w:color w:val="000000"/>
          <w:lang w:val="de-DE"/>
        </w:rPr>
        <w:t>Müstair</w:t>
      </w:r>
      <w:proofErr w:type="spellEnd"/>
      <w:r>
        <w:rPr>
          <w:rFonts w:cs="Arial"/>
          <w:color w:val="000000"/>
          <w:lang w:val="de-DE"/>
        </w:rPr>
        <w:t xml:space="preserve"> pilgern</w:t>
      </w:r>
      <w:proofErr w:type="gramStart"/>
      <w:r>
        <w:rPr>
          <w:rFonts w:cs="Arial"/>
          <w:color w:val="000000"/>
          <w:lang w:val="de-DE"/>
        </w:rPr>
        <w:t>, nicht</w:t>
      </w:r>
      <w:proofErr w:type="gramEnd"/>
      <w:r>
        <w:rPr>
          <w:rFonts w:cs="Arial"/>
          <w:color w:val="000000"/>
          <w:lang w:val="de-DE"/>
        </w:rPr>
        <w:t xml:space="preserve"> nur wegen der hervorragenden Loipen und der ungewohnten Stille, sondern auch wegen des jungen Athleten selbst. An diesen Tagen ist </w:t>
      </w:r>
      <w:proofErr w:type="spellStart"/>
      <w:r>
        <w:rPr>
          <w:rFonts w:cs="Arial"/>
          <w:color w:val="000000"/>
          <w:lang w:val="de-DE"/>
        </w:rPr>
        <w:t>Cologna</w:t>
      </w:r>
      <w:proofErr w:type="spellEnd"/>
      <w:r>
        <w:rPr>
          <w:rFonts w:cs="Arial"/>
          <w:color w:val="000000"/>
          <w:lang w:val="de-DE"/>
        </w:rPr>
        <w:t xml:space="preserve"> nicht nur Superstar und Vorbild, sondern auch Gastgeber. Und das merken die Besucher beim gemeinsamen Abendessen im Langlaufzentrum genau so wie beim Aufwärmen am kristallklaren Morgen danach. Kurzerhand drückt ihnen der Weltcupathlet seine Jacke aus der v</w:t>
      </w:r>
      <w:bookmarkStart w:id="0" w:name="_GoBack"/>
      <w:bookmarkEnd w:id="0"/>
      <w:r>
        <w:rPr>
          <w:rFonts w:cs="Arial"/>
          <w:color w:val="000000"/>
          <w:lang w:val="de-DE"/>
        </w:rPr>
        <w:t>ergangenen Saison in die Hand, einfach weil ihm die vergangenen zwei Tage so gut gefallen haben und er seinen Gästen eine Freude machen will.</w:t>
      </w:r>
      <w:r w:rsidR="001362D2">
        <w:rPr>
          <w:rFonts w:cs="Arial"/>
          <w:color w:val="000000"/>
          <w:lang w:val="de-DE"/>
        </w:rPr>
        <w:t xml:space="preserve"> </w:t>
      </w:r>
      <w:r w:rsidR="001362D2" w:rsidRPr="001362D2">
        <w:rPr>
          <w:rFonts w:cs="Arial"/>
          <w:color w:val="000000"/>
          <w:lang w:val="de-DE"/>
        </w:rPr>
        <w:t>So wird das Langlauftraining zum</w:t>
      </w:r>
      <w:r w:rsidR="001362D2">
        <w:rPr>
          <w:rFonts w:cs="Arial"/>
          <w:color w:val="000000"/>
          <w:lang w:val="de-DE"/>
        </w:rPr>
        <w:t xml:space="preserve"> </w:t>
      </w:r>
      <w:r w:rsidR="001362D2" w:rsidRPr="001362D2">
        <w:rPr>
          <w:rFonts w:cs="Arial"/>
          <w:color w:val="000000"/>
          <w:lang w:val="de-DE"/>
        </w:rPr>
        <w:t>unvergesslichen Erlebnis.</w:t>
      </w:r>
    </w:p>
    <w:p w14:paraId="3744B559" w14:textId="77777777" w:rsidR="002E50BD" w:rsidRDefault="002E50BD">
      <w:pPr>
        <w:rPr>
          <w:rFonts w:cs="Arial"/>
          <w:color w:val="808080"/>
          <w:lang w:val="de-DE"/>
        </w:rPr>
      </w:pPr>
    </w:p>
    <w:p w14:paraId="61EDDA04" w14:textId="77777777" w:rsidR="002E50BD" w:rsidRPr="001362D2" w:rsidRDefault="00DB23EB">
      <w:pPr>
        <w:rPr>
          <w:rFonts w:cs="Arial"/>
          <w:b/>
          <w:color w:val="808080"/>
          <w:lang w:val="de-DE"/>
        </w:rPr>
      </w:pPr>
      <w:r w:rsidRPr="001362D2">
        <w:rPr>
          <w:rFonts w:cs="Arial"/>
          <w:b/>
          <w:color w:val="808080"/>
          <w:lang w:val="de-DE"/>
        </w:rPr>
        <w:t>Weitere Auskünfte:</w:t>
      </w:r>
    </w:p>
    <w:p w14:paraId="7CD1BE9D" w14:textId="77777777" w:rsidR="002E50BD" w:rsidRDefault="00DB23EB">
      <w:pPr>
        <w:rPr>
          <w:rFonts w:cs="Arial"/>
          <w:color w:val="808080"/>
          <w:lang w:val="de-DE"/>
        </w:rPr>
      </w:pPr>
      <w:r>
        <w:rPr>
          <w:rFonts w:cs="Arial"/>
          <w:color w:val="808080"/>
          <w:lang w:val="de-DE"/>
        </w:rPr>
        <w:t xml:space="preserve">Thomas </w:t>
      </w:r>
      <w:proofErr w:type="spellStart"/>
      <w:r>
        <w:rPr>
          <w:rFonts w:cs="Arial"/>
          <w:color w:val="808080"/>
          <w:lang w:val="de-DE"/>
        </w:rPr>
        <w:t>Vetsch</w:t>
      </w:r>
      <w:proofErr w:type="spellEnd"/>
      <w:r>
        <w:rPr>
          <w:rFonts w:cs="Arial"/>
          <w:color w:val="808080"/>
          <w:lang w:val="de-DE"/>
        </w:rPr>
        <w:t xml:space="preserve">, </w:t>
      </w:r>
      <w:proofErr w:type="spellStart"/>
      <w:r>
        <w:rPr>
          <w:rFonts w:cs="Arial"/>
          <w:color w:val="808080"/>
          <w:lang w:val="de-DE"/>
        </w:rPr>
        <w:t>District</w:t>
      </w:r>
      <w:proofErr w:type="spellEnd"/>
      <w:r>
        <w:rPr>
          <w:rFonts w:cs="Arial"/>
          <w:color w:val="808080"/>
          <w:lang w:val="de-DE"/>
        </w:rPr>
        <w:t xml:space="preserve"> Manager Nord- und Ostdeutschland</w:t>
      </w:r>
    </w:p>
    <w:p w14:paraId="158A9435" w14:textId="77777777" w:rsidR="002E50BD" w:rsidRDefault="00DB23EB">
      <w:pPr>
        <w:rPr>
          <w:rFonts w:cs="Arial"/>
          <w:color w:val="808080"/>
          <w:lang w:val="de-DE"/>
        </w:rPr>
      </w:pPr>
      <w:r>
        <w:rPr>
          <w:rFonts w:cs="Arial"/>
          <w:color w:val="808080"/>
          <w:lang w:val="de-DE"/>
        </w:rPr>
        <w:t xml:space="preserve">Telefon 030 – 695 797 111, E-Mail: </w:t>
      </w:r>
      <w:r w:rsidR="004204BE" w:rsidRPr="004204BE">
        <w:rPr>
          <w:rFonts w:cs="Arial"/>
          <w:color w:val="808080"/>
          <w:lang w:val="de-DE"/>
        </w:rPr>
        <w:t>thomas.vetsch@switzerland.com</w:t>
      </w:r>
    </w:p>
    <w:p w14:paraId="006482CF" w14:textId="77777777" w:rsidR="004204BE" w:rsidRDefault="004204BE">
      <w:pPr>
        <w:rPr>
          <w:rFonts w:cs="Arial"/>
          <w:color w:val="808080"/>
          <w:lang w:val="de-DE"/>
        </w:rPr>
      </w:pPr>
    </w:p>
    <w:p w14:paraId="2AFAF29A" w14:textId="77777777" w:rsidR="001362D2" w:rsidRDefault="004204BE" w:rsidP="001362D2">
      <w:pPr>
        <w:rPr>
          <w:rFonts w:cs="Arial"/>
          <w:color w:val="808080"/>
          <w:lang w:val="de-DE"/>
        </w:rPr>
      </w:pPr>
      <w:r>
        <w:rPr>
          <w:rFonts w:cs="Arial"/>
          <w:color w:val="808080"/>
          <w:lang w:val="de-DE"/>
        </w:rPr>
        <w:t xml:space="preserve">Ein </w:t>
      </w:r>
      <w:proofErr w:type="spellStart"/>
      <w:r>
        <w:rPr>
          <w:rFonts w:cs="Arial"/>
          <w:color w:val="808080"/>
          <w:lang w:val="de-DE"/>
        </w:rPr>
        <w:t>Keyvisual</w:t>
      </w:r>
      <w:proofErr w:type="spellEnd"/>
      <w:r>
        <w:rPr>
          <w:rFonts w:cs="Arial"/>
          <w:color w:val="808080"/>
          <w:lang w:val="de-DE"/>
        </w:rPr>
        <w:t xml:space="preserve"> zu dieser Meldung sowie andere Medienmitteilungen und Informationen finden Sie auf www.MySwitzerland.com/medien-de. Weitere </w:t>
      </w:r>
      <w:r w:rsidR="001362D2">
        <w:rPr>
          <w:rFonts w:cs="Arial"/>
          <w:color w:val="808080"/>
          <w:lang w:val="de-DE"/>
        </w:rPr>
        <w:t>Bilder zur touristischen Schweiz stellen wir Ihnen auf www.Swiss-Image.ch zur Verfügung.</w:t>
      </w:r>
    </w:p>
    <w:p w14:paraId="7839C8A6" w14:textId="77777777" w:rsidR="002E50BD" w:rsidRDefault="002E50BD">
      <w:pPr>
        <w:rPr>
          <w:rFonts w:cs="Arial"/>
          <w:lang w:val="de-DE"/>
        </w:rPr>
      </w:pPr>
    </w:p>
    <w:sectPr w:rsidR="002E50BD">
      <w:headerReference w:type="default" r:id="rId7"/>
      <w:headerReference w:type="first" r:id="rId8"/>
      <w:footerReference w:type="first" r:id="rId9"/>
      <w:endnotePr>
        <w:numFmt w:val="decimal"/>
      </w:endnotePr>
      <w:pgSz w:w="11906" w:h="16838"/>
      <w:pgMar w:top="3039" w:right="1418" w:bottom="1418" w:left="1418" w:header="709" w:footer="471"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EF11D6" w14:textId="77777777" w:rsidR="007F2B6A" w:rsidRDefault="00DB23EB">
      <w:pPr>
        <w:spacing w:line="240" w:lineRule="auto"/>
      </w:pPr>
      <w:r>
        <w:separator/>
      </w:r>
    </w:p>
  </w:endnote>
  <w:endnote w:type="continuationSeparator" w:id="0">
    <w:p w14:paraId="3AF79E96" w14:textId="77777777" w:rsidR="007F2B6A" w:rsidRDefault="00DB23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7F691" w14:textId="77777777" w:rsidR="002E50BD" w:rsidRDefault="002E50BD">
    <w:pPr>
      <w:pStyle w:val="Footer"/>
    </w:pPr>
  </w:p>
  <w:p w14:paraId="7E8AED0B" w14:textId="77777777" w:rsidR="002E50BD" w:rsidRDefault="002E50BD">
    <w:pPr>
      <w:pStyle w:val="Footer"/>
    </w:pPr>
  </w:p>
  <w:p w14:paraId="32B4AD11" w14:textId="77777777" w:rsidR="002E50BD" w:rsidRDefault="00DB23EB">
    <w:pPr>
      <w:pStyle w:val="Footer"/>
      <w:rPr>
        <w:b/>
      </w:rPr>
    </w:pPr>
    <w:r>
      <w:rPr>
        <w:b/>
      </w:rPr>
      <w:t>Schweiz Tourismus</w:t>
    </w:r>
  </w:p>
  <w:p w14:paraId="58603892" w14:textId="77777777" w:rsidR="002E50BD" w:rsidRDefault="00DB23EB">
    <w:pPr>
      <w:pStyle w:val="Footer"/>
    </w:pPr>
    <w:proofErr w:type="spellStart"/>
    <w:r>
      <w:t>Roßmarkt</w:t>
    </w:r>
    <w:proofErr w:type="spellEnd"/>
    <w:r>
      <w:t xml:space="preserve"> 23, DE-60311 Frankfurt a.M., MySwitzerland.com</w:t>
    </w:r>
  </w:p>
  <w:p w14:paraId="7E67193E" w14:textId="77777777" w:rsidR="002E50BD" w:rsidRDefault="002E50B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37433" w14:textId="77777777" w:rsidR="007F2B6A" w:rsidRDefault="00DB23EB">
      <w:pPr>
        <w:spacing w:line="240" w:lineRule="auto"/>
      </w:pPr>
      <w:r>
        <w:separator/>
      </w:r>
    </w:p>
  </w:footnote>
  <w:footnote w:type="continuationSeparator" w:id="0">
    <w:p w14:paraId="41269C93" w14:textId="77777777" w:rsidR="007F2B6A" w:rsidRDefault="00DB23EB">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31941" w14:textId="77777777" w:rsidR="002E50BD" w:rsidRDefault="00DB23EB">
    <w:pPr>
      <w:pStyle w:val="Header"/>
    </w:pPr>
    <w:r>
      <w:rPr>
        <w:noProof/>
        <w:lang w:val="en-US" w:eastAsia="en-US"/>
      </w:rPr>
      <w:drawing>
        <wp:anchor distT="0" distB="0" distL="114300" distR="114300" simplePos="0" relativeHeight="251658241" behindDoc="0" locked="0" layoutInCell="0" hidden="0" allowOverlap="1" wp14:anchorId="08BCE31B" wp14:editId="51612BA5">
          <wp:simplePos x="0" y="0"/>
          <wp:positionH relativeFrom="page">
            <wp:posOffset>6336665</wp:posOffset>
          </wp:positionH>
          <wp:positionV relativeFrom="page">
            <wp:posOffset>414020</wp:posOffset>
          </wp:positionV>
          <wp:extent cx="810260" cy="772795"/>
          <wp:effectExtent l="0" t="0" r="0" b="0"/>
          <wp:wrapNone/>
          <wp:docPr id="1" name="flower_rg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ower_rgb_2"/>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3_qouI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oAAAAAAAAAAAAAAAAAAAAAAAAPsmAAAAAAAAAAAAAIwCAAD8BAAAwQQAAAAAAAD7JgAAjAIAAA=="/>
                      </a:ext>
                    </a:extLst>
                  </pic:cNvPicPr>
                </pic:nvPicPr>
                <pic:blipFill>
                  <a:blip r:embed="rId1"/>
                  <a:stretch>
                    <a:fillRect/>
                  </a:stretch>
                </pic:blipFill>
                <pic:spPr>
                  <a:xfrm>
                    <a:off x="0" y="0"/>
                    <a:ext cx="810260" cy="772795"/>
                  </a:xfrm>
                  <a:prstGeom prst="rect">
                    <a:avLst/>
                  </a:prstGeom>
                  <a:noFill/>
                  <a:ln w="9525">
                    <a:noFill/>
                  </a:ln>
                </pic:spPr>
              </pic:pic>
            </a:graphicData>
          </a:graphic>
        </wp:anchor>
      </w:drawing>
    </w:r>
    <w:r>
      <w:rPr>
        <w:noProof/>
        <w:lang w:val="en-US" w:eastAsia="en-US"/>
      </w:rPr>
      <w:drawing>
        <wp:anchor distT="0" distB="0" distL="114300" distR="114300" simplePos="0" relativeHeight="251658242" behindDoc="0" locked="0" layoutInCell="0" hidden="0" allowOverlap="1" wp14:anchorId="17D4328F" wp14:editId="42A454B7">
          <wp:simplePos x="0" y="0"/>
          <wp:positionH relativeFrom="page">
            <wp:posOffset>3510280</wp:posOffset>
          </wp:positionH>
          <wp:positionV relativeFrom="page">
            <wp:posOffset>449580</wp:posOffset>
          </wp:positionV>
          <wp:extent cx="3599815" cy="701675"/>
          <wp:effectExtent l="0" t="0" r="0" b="0"/>
          <wp:wrapNone/>
          <wp:docPr id="2" name="logo_d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de_2"/>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3_qouI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oAAAAAAAAAAAAAAAAAAAAAAAAJgVAAAAAAAAAAAAAMQCAAAlFgAAUQQAAAAAAACYFQAAxAIAAA=="/>
                      </a:ext>
                    </a:extLst>
                  </pic:cNvPicPr>
                </pic:nvPicPr>
                <pic:blipFill>
                  <a:blip r:embed="rId2"/>
                  <a:stretch>
                    <a:fillRect/>
                  </a:stretch>
                </pic:blipFill>
                <pic:spPr>
                  <a:xfrm>
                    <a:off x="0" y="0"/>
                    <a:ext cx="3599815" cy="701675"/>
                  </a:xfrm>
                  <a:prstGeom prst="rect">
                    <a:avLst/>
                  </a:prstGeom>
                  <a:noFill/>
                  <a:ln w="9525">
                    <a:noFill/>
                  </a:ln>
                </pic:spPr>
              </pic:pic>
            </a:graphicData>
          </a:graphic>
        </wp:anchor>
      </w:drawing>
    </w:r>
    <w:r>
      <w:rPr>
        <w:noProof/>
        <w:lang w:val="en-US" w:eastAsia="en-US"/>
      </w:rPr>
      <w:drawing>
        <wp:anchor distT="0" distB="0" distL="114300" distR="114300" simplePos="0" relativeHeight="251658243" behindDoc="0" locked="0" layoutInCell="0" hidden="1" allowOverlap="1" wp14:anchorId="3552D63C" wp14:editId="45F188E6">
          <wp:simplePos x="0" y="0"/>
          <wp:positionH relativeFrom="page">
            <wp:posOffset>3510280</wp:posOffset>
          </wp:positionH>
          <wp:positionV relativeFrom="page">
            <wp:posOffset>449580</wp:posOffset>
          </wp:positionV>
          <wp:extent cx="3599815" cy="701675"/>
          <wp:effectExtent l="0" t="0" r="0" b="0"/>
          <wp:wrapNone/>
          <wp:docPr id="3" name="logo_e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en_2" hidden="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3_qouIWBMAAAAlAAAAEQAAACw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oAAAAAAAAAAAAAAAAAAAAAAAAJgVAAAAAAAAAAAAAMQCAAAlFgAAUQQAAAAAAACYFQAAxAIAAA=="/>
                      </a:ext>
                    </a:extLst>
                  </pic:cNvPicPr>
                </pic:nvPicPr>
                <pic:blipFill>
                  <a:blip r:embed="rId3"/>
                  <a:stretch>
                    <a:fillRect/>
                  </a:stretch>
                </pic:blipFill>
                <pic:spPr>
                  <a:xfrm>
                    <a:off x="0" y="0"/>
                    <a:ext cx="3599815" cy="701675"/>
                  </a:xfrm>
                  <a:prstGeom prst="rect">
                    <a:avLst/>
                  </a:prstGeom>
                  <a:noFill/>
                  <a:ln w="9525">
                    <a:noFill/>
                  </a:ln>
                </pic:spPr>
              </pic:pic>
            </a:graphicData>
          </a:graphic>
        </wp:anchor>
      </w:drawing>
    </w:r>
    <w:r>
      <w:rPr>
        <w:noProof/>
        <w:lang w:val="en-US" w:eastAsia="en-US"/>
      </w:rPr>
      <w:drawing>
        <wp:anchor distT="0" distB="0" distL="114300" distR="114300" simplePos="0" relativeHeight="251658244" behindDoc="0" locked="0" layoutInCell="0" hidden="1" allowOverlap="1" wp14:anchorId="5E1DB5DF" wp14:editId="34D70F71">
          <wp:simplePos x="0" y="0"/>
          <wp:positionH relativeFrom="page">
            <wp:posOffset>3510280</wp:posOffset>
          </wp:positionH>
          <wp:positionV relativeFrom="page">
            <wp:posOffset>449580</wp:posOffset>
          </wp:positionV>
          <wp:extent cx="3599815" cy="701675"/>
          <wp:effectExtent l="0" t="0" r="0" b="0"/>
          <wp:wrapNone/>
          <wp:docPr id="4" name="logo_f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r_2" hidden="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3_qouIWBMAAAAlAAAAEQAAACw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oAAAAAAAAAAAAAAAAAAAAAAAAJgVAAAAAAAAAAAAAMQCAAAlFgAAUQQAAAAAAACYFQAAxAIAAA=="/>
                      </a:ext>
                    </a:extLst>
                  </pic:cNvPicPr>
                </pic:nvPicPr>
                <pic:blipFill>
                  <a:blip r:embed="rId4"/>
                  <a:stretch>
                    <a:fillRect/>
                  </a:stretch>
                </pic:blipFill>
                <pic:spPr>
                  <a:xfrm>
                    <a:off x="0" y="0"/>
                    <a:ext cx="3599815" cy="701675"/>
                  </a:xfrm>
                  <a:prstGeom prst="rect">
                    <a:avLst/>
                  </a:prstGeom>
                  <a:noFill/>
                  <a:ln w="9525">
                    <a:noFill/>
                  </a:ln>
                </pic:spPr>
              </pic:pic>
            </a:graphicData>
          </a:graphic>
        </wp:anchor>
      </w:drawing>
    </w:r>
    <w:r>
      <w:rPr>
        <w:noProof/>
        <w:lang w:val="en-US" w:eastAsia="en-US"/>
      </w:rPr>
      <w:drawing>
        <wp:anchor distT="0" distB="0" distL="114300" distR="114300" simplePos="0" relativeHeight="251658245" behindDoc="0" locked="0" layoutInCell="0" hidden="1" allowOverlap="1" wp14:anchorId="39783D50" wp14:editId="54D5090B">
          <wp:simplePos x="0" y="0"/>
          <wp:positionH relativeFrom="page">
            <wp:posOffset>3510280</wp:posOffset>
          </wp:positionH>
          <wp:positionV relativeFrom="page">
            <wp:posOffset>449580</wp:posOffset>
          </wp:positionV>
          <wp:extent cx="3599815" cy="701675"/>
          <wp:effectExtent l="0" t="0" r="0" b="0"/>
          <wp:wrapNone/>
          <wp:docPr id="5" name="logo_i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it_2" hidden="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3_qouIWBMAAAAlAAAAEQAAACw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oAAAAAAAAAAAAAAAAAAAAAAAAJgVAAAAAAAAAAAAAMQCAAAlFgAAUQQAAAAAAACYFQAAxAIAAA=="/>
                      </a:ext>
                    </a:extLst>
                  </pic:cNvPicPr>
                </pic:nvPicPr>
                <pic:blipFill>
                  <a:blip r:embed="rId5"/>
                  <a:stretch>
                    <a:fillRect/>
                  </a:stretch>
                </pic:blipFill>
                <pic:spPr>
                  <a:xfrm>
                    <a:off x="0" y="0"/>
                    <a:ext cx="3599815" cy="701675"/>
                  </a:xfrm>
                  <a:prstGeom prst="rect">
                    <a:avLst/>
                  </a:prstGeom>
                  <a:noFill/>
                  <a:ln w="9525">
                    <a:noFill/>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97089" w14:textId="77777777" w:rsidR="002E50BD" w:rsidRDefault="00DB23EB">
    <w:pPr>
      <w:pStyle w:val="Header"/>
    </w:pPr>
    <w:r>
      <w:rPr>
        <w:noProof/>
        <w:lang w:val="en-US" w:eastAsia="en-US"/>
      </w:rPr>
      <w:drawing>
        <wp:anchor distT="0" distB="0" distL="114300" distR="114300" simplePos="0" relativeHeight="251658246" behindDoc="0" locked="0" layoutInCell="0" hidden="0" allowOverlap="1" wp14:anchorId="0BC8C2D1" wp14:editId="2FE67AE8">
          <wp:simplePos x="0" y="0"/>
          <wp:positionH relativeFrom="page">
            <wp:posOffset>6336665</wp:posOffset>
          </wp:positionH>
          <wp:positionV relativeFrom="page">
            <wp:posOffset>414020</wp:posOffset>
          </wp:positionV>
          <wp:extent cx="810260" cy="772795"/>
          <wp:effectExtent l="0" t="0" r="0" b="0"/>
          <wp:wrapNone/>
          <wp:docPr id="6" name="flower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lower_rgb_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3_qouI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oAAAAAAAAAAAAAAAAAAAAAAAAPsmAAAAAAAAAAAAAIwCAAD8BAAAwQQAAAIAAAD7JgAAjAIAAA=="/>
                      </a:ext>
                    </a:extLst>
                  </pic:cNvPicPr>
                </pic:nvPicPr>
                <pic:blipFill>
                  <a:blip r:embed="rId1"/>
                  <a:stretch>
                    <a:fillRect/>
                  </a:stretch>
                </pic:blipFill>
                <pic:spPr>
                  <a:xfrm>
                    <a:off x="0" y="0"/>
                    <a:ext cx="810260" cy="772795"/>
                  </a:xfrm>
                  <a:prstGeom prst="rect">
                    <a:avLst/>
                  </a:prstGeom>
                  <a:noFill/>
                  <a:ln w="9525">
                    <a:noFill/>
                  </a:ln>
                </pic:spPr>
              </pic:pic>
            </a:graphicData>
          </a:graphic>
        </wp:anchor>
      </w:drawing>
    </w:r>
    <w:r>
      <w:rPr>
        <w:noProof/>
        <w:lang w:val="en-US" w:eastAsia="en-US"/>
      </w:rPr>
      <w:drawing>
        <wp:anchor distT="0" distB="0" distL="114300" distR="114300" simplePos="0" relativeHeight="251658247" behindDoc="0" locked="0" layoutInCell="0" hidden="0" allowOverlap="1" wp14:anchorId="3805EBDA" wp14:editId="5635CE4E">
          <wp:simplePos x="0" y="0"/>
          <wp:positionH relativeFrom="page">
            <wp:posOffset>3510280</wp:posOffset>
          </wp:positionH>
          <wp:positionV relativeFrom="page">
            <wp:posOffset>449580</wp:posOffset>
          </wp:positionV>
          <wp:extent cx="3599815" cy="701675"/>
          <wp:effectExtent l="0" t="0" r="0" b="0"/>
          <wp:wrapNone/>
          <wp:docPr id="7" name="logo_d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de_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3_qouI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oAAAAAAAAAAAAAAAAAAAAAAAAJgVAAAAAAAAAAAAAMQCAAAlFgAAUQQAAAIAAACYFQAAxAIAAA=="/>
                      </a:ext>
                    </a:extLst>
                  </pic:cNvPicPr>
                </pic:nvPicPr>
                <pic:blipFill>
                  <a:blip r:embed="rId2"/>
                  <a:stretch>
                    <a:fillRect/>
                  </a:stretch>
                </pic:blipFill>
                <pic:spPr>
                  <a:xfrm>
                    <a:off x="0" y="0"/>
                    <a:ext cx="3599815" cy="701675"/>
                  </a:xfrm>
                  <a:prstGeom prst="rect">
                    <a:avLst/>
                  </a:prstGeom>
                  <a:noFill/>
                  <a:ln w="9525">
                    <a:noFill/>
                  </a:ln>
                </pic:spPr>
              </pic:pic>
            </a:graphicData>
          </a:graphic>
        </wp:anchor>
      </w:drawing>
    </w:r>
    <w:del w:id="1" w:author="***" w:date="2017-01-26T16:35:00Z">
      <w:r w:rsidDel="001362D2">
        <w:rPr>
          <w:noProof/>
          <w:lang w:val="en-US" w:eastAsia="en-US"/>
        </w:rPr>
        <w:drawing>
          <wp:anchor distT="0" distB="0" distL="114300" distR="114300" simplePos="0" relativeHeight="251658248" behindDoc="0" locked="0" layoutInCell="0" hidden="1" allowOverlap="1" wp14:anchorId="69386472" wp14:editId="337248A6">
            <wp:simplePos x="0" y="0"/>
            <wp:positionH relativeFrom="page">
              <wp:posOffset>3510280</wp:posOffset>
            </wp:positionH>
            <wp:positionV relativeFrom="page">
              <wp:posOffset>449580</wp:posOffset>
            </wp:positionV>
            <wp:extent cx="3599815" cy="701675"/>
            <wp:effectExtent l="0" t="0" r="0" b="0"/>
            <wp:wrapNone/>
            <wp:docPr id="8" name="logo_e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en_1" hidden="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3_qouIWBMAAAAlAAAAEQAAACw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oAAAAAAAAAAAAAAAAAAAAAAAAJgVAAAAAAAAAAAAAMQCAAAlFgAAUQQAAAIAAACYFQAAxAIAAA=="/>
                        </a:ext>
                      </a:extLst>
                    </pic:cNvPicPr>
                  </pic:nvPicPr>
                  <pic:blipFill>
                    <a:blip r:embed="rId3"/>
                    <a:stretch>
                      <a:fillRect/>
                    </a:stretch>
                  </pic:blipFill>
                  <pic:spPr>
                    <a:xfrm>
                      <a:off x="0" y="0"/>
                      <a:ext cx="3599815" cy="701675"/>
                    </a:xfrm>
                    <a:prstGeom prst="rect">
                      <a:avLst/>
                    </a:prstGeom>
                    <a:noFill/>
                    <a:ln w="9525">
                      <a:noFill/>
                    </a:ln>
                  </pic:spPr>
                </pic:pic>
              </a:graphicData>
            </a:graphic>
          </wp:anchor>
        </w:drawing>
      </w:r>
      <w:r w:rsidDel="001362D2">
        <w:rPr>
          <w:noProof/>
          <w:lang w:val="en-US" w:eastAsia="en-US"/>
        </w:rPr>
        <w:drawing>
          <wp:anchor distT="0" distB="0" distL="114300" distR="114300" simplePos="0" relativeHeight="251658249" behindDoc="0" locked="0" layoutInCell="0" hidden="1" allowOverlap="1" wp14:anchorId="4259DCF9" wp14:editId="0C7F200A">
            <wp:simplePos x="0" y="0"/>
            <wp:positionH relativeFrom="page">
              <wp:posOffset>3510280</wp:posOffset>
            </wp:positionH>
            <wp:positionV relativeFrom="page">
              <wp:posOffset>449580</wp:posOffset>
            </wp:positionV>
            <wp:extent cx="3599815" cy="701675"/>
            <wp:effectExtent l="0" t="0" r="0" b="0"/>
            <wp:wrapNone/>
            <wp:docPr id="9" name="logo_f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fr_1" hidden="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3_qouIWBMAAAAlAAAAEQAAACw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oAAAAAAAAAAAAAAAAAAAAAAAAJgVAAAAAAAAAAAAAMQCAAAlFgAAUQQAAAIAAACYFQAAxAIAAA=="/>
                        </a:ext>
                      </a:extLst>
                    </pic:cNvPicPr>
                  </pic:nvPicPr>
                  <pic:blipFill>
                    <a:blip r:embed="rId4"/>
                    <a:stretch>
                      <a:fillRect/>
                    </a:stretch>
                  </pic:blipFill>
                  <pic:spPr>
                    <a:xfrm>
                      <a:off x="0" y="0"/>
                      <a:ext cx="3599815" cy="701675"/>
                    </a:xfrm>
                    <a:prstGeom prst="rect">
                      <a:avLst/>
                    </a:prstGeom>
                    <a:noFill/>
                    <a:ln w="9525">
                      <a:noFill/>
                    </a:ln>
                  </pic:spPr>
                </pic:pic>
              </a:graphicData>
            </a:graphic>
          </wp:anchor>
        </w:drawing>
      </w:r>
      <w:r w:rsidDel="001362D2">
        <w:rPr>
          <w:noProof/>
          <w:lang w:val="en-US" w:eastAsia="en-US"/>
        </w:rPr>
        <w:drawing>
          <wp:anchor distT="0" distB="0" distL="114300" distR="114300" simplePos="0" relativeHeight="251658250" behindDoc="0" locked="0" layoutInCell="0" hidden="1" allowOverlap="1" wp14:anchorId="03FCE279" wp14:editId="1788F056">
            <wp:simplePos x="0" y="0"/>
            <wp:positionH relativeFrom="page">
              <wp:posOffset>3510280</wp:posOffset>
            </wp:positionH>
            <wp:positionV relativeFrom="page">
              <wp:posOffset>449580</wp:posOffset>
            </wp:positionV>
            <wp:extent cx="3599815" cy="701675"/>
            <wp:effectExtent l="0" t="0" r="0" b="0"/>
            <wp:wrapNone/>
            <wp:docPr id="10" name="logo_i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it_1" hidden="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3_qouIWBMAAAAlAAAAEQAAACw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oAAAAAAAAAAAAAAAAAAAAAAAAJgVAAAAAAAAAAAAAMQCAAAlFgAAUQQAAAIAAACYFQAAxAIAAA=="/>
                        </a:ext>
                      </a:extLst>
                    </pic:cNvPicPr>
                  </pic:nvPicPr>
                  <pic:blipFill>
                    <a:blip r:embed="rId5"/>
                    <a:stretch>
                      <a:fillRect/>
                    </a:stretch>
                  </pic:blipFill>
                  <pic:spPr>
                    <a:xfrm>
                      <a:off x="0" y="0"/>
                      <a:ext cx="3599815" cy="701675"/>
                    </a:xfrm>
                    <a:prstGeom prst="rect">
                      <a:avLst/>
                    </a:prstGeom>
                    <a:noFill/>
                    <a:ln w="9525">
                      <a:noFill/>
                    </a:ln>
                  </pic:spPr>
                </pic:pic>
              </a:graphicData>
            </a:graphic>
          </wp:anchor>
        </w:drawing>
      </w:r>
    </w:del>
    <w:r>
      <w:rPr>
        <w:noProof/>
        <w:lang w:val="en-US" w:eastAsia="en-US"/>
      </w:rPr>
      <mc:AlternateContent>
        <mc:Choice Requires="wps">
          <w:drawing>
            <wp:anchor distT="0" distB="0" distL="114300" distR="114300" simplePos="0" relativeHeight="251658251" behindDoc="0" locked="0" layoutInCell="0" hidden="0" allowOverlap="1" wp14:anchorId="7B78C571" wp14:editId="633B74B6">
              <wp:simplePos x="0" y="0"/>
              <wp:positionH relativeFrom="page">
                <wp:posOffset>900430</wp:posOffset>
              </wp:positionH>
              <wp:positionV relativeFrom="page">
                <wp:posOffset>662305</wp:posOffset>
              </wp:positionV>
              <wp:extent cx="2698750" cy="269875"/>
              <wp:effectExtent l="0" t="0" r="0" b="0"/>
              <wp:wrapNone/>
              <wp:docPr id="11" name="box_title"/>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1_qouIWBMAAAAlAAAAZAAAAA8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BCgAAAAAAAAAAAAAAAAAAAAAAAAigUAAAAAAAAAAAAAEwQAAJoQAACpAQAAAgAAAIoFAAATBAAA"/>
                        </a:ext>
                      </a:extLst>
                    </wps:cNvSpPr>
                    <wps:spPr>
                      <a:xfrm>
                        <a:off x="0" y="0"/>
                        <a:ext cx="2698750" cy="269875"/>
                      </a:xfrm>
                      <a:prstGeom prst="rect">
                        <a:avLst/>
                      </a:prstGeom>
                      <a:noFill/>
                      <a:ln w="6350">
                        <a:noFill/>
                      </a:ln>
                    </wps:spPr>
                    <wps:txbx>
                      <w:txbxContent>
                        <w:p w14:paraId="7AF96346" w14:textId="77777777" w:rsidR="002E50BD" w:rsidRDefault="00DB23EB">
                          <w:pPr>
                            <w:pStyle w:val="DocType"/>
                          </w:pPr>
                          <w:r>
                            <w:t>Mediengeschichten</w:t>
                          </w:r>
                        </w:p>
                      </w:txbxContent>
                    </wps:txbx>
                    <wps:bodyPr spcFirstLastPara="1" vertOverflow="clip" horzOverflow="clip" lIns="0" tIns="0" rIns="0" bIns="0">
                      <a:prstTxWarp prst="textNoShape">
                        <a:avLst/>
                      </a:prstTxWarp>
                      <a:noAutofit/>
                    </wps:bodyPr>
                  </wps:wsp>
                </a:graphicData>
              </a:graphic>
            </wp:anchor>
          </w:drawing>
        </mc:Choice>
        <mc:Fallback>
          <w:pict>
            <v:rect id="box_title" o:spid="_x0000_s1026" style="position:absolute;margin-left:70.9pt;margin-top:52.15pt;width:212.5pt;height:21.25pt;z-index:25165825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" o:allowincell="f" filled="f" stroked="f" strokeweight=".5pt">
              <v:textbox inset="0,0,0,0">
                <w:txbxContent>
                  <w:p w:rsidR="002E50BD" w:rsidRDefault="00DB23EB">
                    <w:pPr>
                      <w:pStyle w:val="DocType"/>
                    </w:pPr>
                    <w:r>
                      <w:t>Mediengeschichten</w:t>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08"/>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0BD"/>
    <w:rsid w:val="001362D2"/>
    <w:rsid w:val="002E50BD"/>
    <w:rsid w:val="004204BE"/>
    <w:rsid w:val="007F2B6A"/>
    <w:rsid w:val="00DB23E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EC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CH" w:eastAsia="zh-CN" w:bidi="ar-SA"/>
      </w:rPr>
    </w:rPrDefault>
    <w:pPrDefault>
      <w:pPr>
        <w:spacing w:line="280" w:lineRule="atLeast"/>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pPr>
      <w:tabs>
        <w:tab w:val="center" w:pos="4536"/>
        <w:tab w:val="right" w:pos="9072"/>
      </w:tabs>
      <w:spacing w:line="240" w:lineRule="auto"/>
    </w:pPr>
  </w:style>
  <w:style w:type="paragraph" w:styleId="Footer">
    <w:name w:val="footer"/>
    <w:basedOn w:val="Normal"/>
    <w:qFormat/>
    <w:pPr>
      <w:spacing w:line="220" w:lineRule="exact"/>
    </w:pPr>
    <w:rPr>
      <w:sz w:val="16"/>
    </w:rPr>
  </w:style>
  <w:style w:type="paragraph" w:styleId="BalloonText">
    <w:name w:val="Balloon Text"/>
    <w:basedOn w:val="Normal"/>
    <w:qFormat/>
    <w:pPr>
      <w:spacing w:line="240" w:lineRule="auto"/>
    </w:pPr>
    <w:rPr>
      <w:rFonts w:ascii="Tahoma" w:hAnsi="Tahoma" w:cs="Tahoma"/>
      <w:sz w:val="16"/>
      <w:szCs w:val="16"/>
    </w:rPr>
  </w:style>
  <w:style w:type="paragraph" w:customStyle="1" w:styleId="Absenderinfo">
    <w:name w:val="Absenderinfo"/>
    <w:basedOn w:val="Normal"/>
    <w:qFormat/>
    <w:pPr>
      <w:spacing w:line="220" w:lineRule="exact"/>
    </w:pPr>
    <w:rPr>
      <w:sz w:val="16"/>
    </w:rPr>
  </w:style>
  <w:style w:type="paragraph" w:customStyle="1" w:styleId="Betreff">
    <w:name w:val="Betreff"/>
    <w:basedOn w:val="Normal"/>
    <w:qFormat/>
    <w:pPr>
      <w:spacing w:line="280" w:lineRule="exact"/>
    </w:pPr>
    <w:rPr>
      <w:b/>
      <w:sz w:val="24"/>
    </w:rPr>
  </w:style>
  <w:style w:type="paragraph" w:customStyle="1" w:styleId="DocType">
    <w:name w:val="Doc_Type"/>
    <w:basedOn w:val="Normal"/>
    <w:qFormat/>
    <w:pPr>
      <w:spacing w:line="360" w:lineRule="exact"/>
    </w:pPr>
    <w:rPr>
      <w:b/>
      <w:sz w:val="28"/>
    </w:rPr>
  </w:style>
  <w:style w:type="paragraph" w:styleId="CommentText">
    <w:name w:val="annotation text"/>
    <w:basedOn w:val="Normal"/>
    <w:qFormat/>
    <w:pPr>
      <w:spacing w:line="240" w:lineRule="auto"/>
    </w:pPr>
  </w:style>
  <w:style w:type="paragraph" w:styleId="CommentSubject">
    <w:name w:val="annotation subject"/>
    <w:basedOn w:val="CommentText"/>
    <w:next w:val="CommentText"/>
    <w:qFormat/>
    <w:rPr>
      <w:b/>
      <w:bCs/>
    </w:rPr>
  </w:style>
  <w:style w:type="character" w:customStyle="1" w:styleId="HeaderChar">
    <w:name w:val="Header Char"/>
    <w:basedOn w:val="DefaultParagraphFont"/>
  </w:style>
  <w:style w:type="character" w:customStyle="1" w:styleId="FooterChar">
    <w:name w:val="Footer Char"/>
    <w:basedOn w:val="DefaultParagraphFont"/>
    <w:rPr>
      <w:sz w:val="16"/>
    </w:rPr>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styleId="CommentReference">
    <w:name w:val="annotation reference"/>
    <w:basedOn w:val="DefaultParagraphFont"/>
    <w:uiPriority w:val="99"/>
    <w:semiHidden/>
    <w:unhideWhenUsed/>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CH" w:eastAsia="zh-CN" w:bidi="ar-SA"/>
      </w:rPr>
    </w:rPrDefault>
    <w:pPrDefault>
      <w:pPr>
        <w:spacing w:line="280" w:lineRule="atLeast"/>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pPr>
      <w:tabs>
        <w:tab w:val="center" w:pos="4536"/>
        <w:tab w:val="right" w:pos="9072"/>
      </w:tabs>
      <w:spacing w:line="240" w:lineRule="auto"/>
    </w:pPr>
  </w:style>
  <w:style w:type="paragraph" w:styleId="Footer">
    <w:name w:val="footer"/>
    <w:basedOn w:val="Normal"/>
    <w:qFormat/>
    <w:pPr>
      <w:spacing w:line="220" w:lineRule="exact"/>
    </w:pPr>
    <w:rPr>
      <w:sz w:val="16"/>
    </w:rPr>
  </w:style>
  <w:style w:type="paragraph" w:styleId="BalloonText">
    <w:name w:val="Balloon Text"/>
    <w:basedOn w:val="Normal"/>
    <w:qFormat/>
    <w:pPr>
      <w:spacing w:line="240" w:lineRule="auto"/>
    </w:pPr>
    <w:rPr>
      <w:rFonts w:ascii="Tahoma" w:hAnsi="Tahoma" w:cs="Tahoma"/>
      <w:sz w:val="16"/>
      <w:szCs w:val="16"/>
    </w:rPr>
  </w:style>
  <w:style w:type="paragraph" w:customStyle="1" w:styleId="Absenderinfo">
    <w:name w:val="Absenderinfo"/>
    <w:basedOn w:val="Normal"/>
    <w:qFormat/>
    <w:pPr>
      <w:spacing w:line="220" w:lineRule="exact"/>
    </w:pPr>
    <w:rPr>
      <w:sz w:val="16"/>
    </w:rPr>
  </w:style>
  <w:style w:type="paragraph" w:customStyle="1" w:styleId="Betreff">
    <w:name w:val="Betreff"/>
    <w:basedOn w:val="Normal"/>
    <w:qFormat/>
    <w:pPr>
      <w:spacing w:line="280" w:lineRule="exact"/>
    </w:pPr>
    <w:rPr>
      <w:b/>
      <w:sz w:val="24"/>
    </w:rPr>
  </w:style>
  <w:style w:type="paragraph" w:customStyle="1" w:styleId="DocType">
    <w:name w:val="Doc_Type"/>
    <w:basedOn w:val="Normal"/>
    <w:qFormat/>
    <w:pPr>
      <w:spacing w:line="360" w:lineRule="exact"/>
    </w:pPr>
    <w:rPr>
      <w:b/>
      <w:sz w:val="28"/>
    </w:rPr>
  </w:style>
  <w:style w:type="paragraph" w:styleId="CommentText">
    <w:name w:val="annotation text"/>
    <w:basedOn w:val="Normal"/>
    <w:qFormat/>
    <w:pPr>
      <w:spacing w:line="240" w:lineRule="auto"/>
    </w:pPr>
  </w:style>
  <w:style w:type="paragraph" w:styleId="CommentSubject">
    <w:name w:val="annotation subject"/>
    <w:basedOn w:val="CommentText"/>
    <w:next w:val="CommentText"/>
    <w:qFormat/>
    <w:rPr>
      <w:b/>
      <w:bCs/>
    </w:rPr>
  </w:style>
  <w:style w:type="character" w:customStyle="1" w:styleId="HeaderChar">
    <w:name w:val="Header Char"/>
    <w:basedOn w:val="DefaultParagraphFont"/>
  </w:style>
  <w:style w:type="character" w:customStyle="1" w:styleId="FooterChar">
    <w:name w:val="Footer Char"/>
    <w:basedOn w:val="DefaultParagraphFont"/>
    <w:rPr>
      <w:sz w:val="16"/>
    </w:rPr>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styleId="CommentReference">
    <w:name w:val="annotation reference"/>
    <w:basedOn w:val="DefaultParagraphFont"/>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wmf"/><Relationship Id="rId1" Type="http://schemas.openxmlformats.org/officeDocument/2006/relationships/image" Target="media/image1.png"/><Relationship Id="rId2" Type="http://schemas.openxmlformats.org/officeDocument/2006/relationships/image" Target="media/image2.wmf"/></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wmf"/><Relationship Id="rId1" Type="http://schemas.openxmlformats.org/officeDocument/2006/relationships/image" Target="media/image1.png"/><Relationship Id="rId2"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Arial"/>
        <a:ea typeface="Arial"/>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405</Words>
  <Characters>2311</Characters>
  <Application>Microsoft Macintosh Word</Application>
  <DocSecurity>0</DocSecurity>
  <Lines>19</Lines>
  <Paragraphs>5</Paragraphs>
  <ScaleCrop>false</ScaleCrop>
  <Company>Schweiz Tourismus</Company>
  <LinksUpToDate>false</LinksUpToDate>
  <CharactersWithSpaces>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von Stillfried</dc:creator>
  <cp:keywords/>
  <dc:description/>
  <cp:lastModifiedBy>***</cp:lastModifiedBy>
  <cp:revision>3</cp:revision>
  <cp:lastPrinted>2013-11-18T14:55:00Z</cp:lastPrinted>
  <dcterms:created xsi:type="dcterms:W3CDTF">2017-01-26T15:41:00Z</dcterms:created>
  <dcterms:modified xsi:type="dcterms:W3CDTF">2017-01-27T08:59:00Z</dcterms:modified>
</cp:coreProperties>
</file>