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F6" w:rsidRPr="00CD086B" w:rsidRDefault="00CD086B" w:rsidP="00F144F6">
      <w:pPr>
        <w:rPr>
          <w:b/>
          <w:color w:val="FF0000"/>
        </w:rPr>
      </w:pPr>
      <w:r w:rsidRPr="00CD086B">
        <w:rPr>
          <w:b/>
          <w:color w:val="FF0000"/>
        </w:rPr>
        <w:t>PRESSRELEASE 2013-06-</w:t>
      </w:r>
      <w:ins w:id="0" w:author="Johan Hopstadius" w:date="2013-06-10T10:09:00Z">
        <w:r w:rsidR="00B9048B">
          <w:rPr>
            <w:b/>
            <w:color w:val="FF0000"/>
          </w:rPr>
          <w:t>10</w:t>
        </w:r>
      </w:ins>
      <w:bookmarkStart w:id="1" w:name="_GoBack"/>
      <w:bookmarkEnd w:id="1"/>
      <w:del w:id="2" w:author="Johan Hopstadius" w:date="2013-06-10T10:09:00Z">
        <w:r w:rsidRPr="00CD086B" w:rsidDel="00B9048B">
          <w:rPr>
            <w:b/>
            <w:color w:val="FF0000"/>
          </w:rPr>
          <w:delText>03</w:delText>
        </w:r>
      </w:del>
      <w:del w:id="3" w:author="Johan Hopstadius" w:date="2013-05-30T09:06:00Z">
        <w:r w:rsidDel="000465C5">
          <w:rPr>
            <w:b/>
            <w:color w:val="FF0000"/>
          </w:rPr>
          <w:delText xml:space="preserve"> UTKAST</w:delText>
        </w:r>
      </w:del>
    </w:p>
    <w:p w:rsidR="00764E0C" w:rsidRPr="008C798A" w:rsidDel="000465C5" w:rsidRDefault="00764E0C" w:rsidP="00F144F6">
      <w:pPr>
        <w:rPr>
          <w:del w:id="4" w:author="Johan Hopstadius" w:date="2013-05-30T09:06:00Z"/>
          <w:b/>
        </w:rPr>
      </w:pPr>
    </w:p>
    <w:p w:rsidR="00984142" w:rsidRPr="00577E30" w:rsidRDefault="000465C5" w:rsidP="00577E30">
      <w:pPr>
        <w:pStyle w:val="Rubrik3"/>
      </w:pPr>
      <w:ins w:id="5" w:author="Johan Hopstadius" w:date="2013-05-30T09:02:00Z">
        <w:r>
          <w:t xml:space="preserve">De senaste 5 åren har </w:t>
        </w:r>
      </w:ins>
      <w:del w:id="6" w:author="Johan Hopstadius" w:date="2013-05-30T09:02:00Z">
        <w:r w:rsidR="00CD086B" w:rsidRPr="00577E30" w:rsidDel="000465C5">
          <w:delText>L</w:delText>
        </w:r>
      </w:del>
      <w:ins w:id="7" w:author="Johan Hopstadius" w:date="2013-05-30T09:02:00Z">
        <w:r>
          <w:t>l</w:t>
        </w:r>
      </w:ins>
      <w:r w:rsidR="00CD086B" w:rsidRPr="00577E30">
        <w:t xml:space="preserve">yckade företagsrekonstruktioner </w:t>
      </w:r>
      <w:r w:rsidR="008340C7" w:rsidRPr="00577E30">
        <w:t>rädda</w:t>
      </w:r>
      <w:ins w:id="8" w:author="Johan Hopstadius" w:date="2013-05-30T09:02:00Z">
        <w:r>
          <w:t>t</w:t>
        </w:r>
      </w:ins>
      <w:del w:id="9" w:author="Johan Hopstadius" w:date="2013-05-30T09:02:00Z">
        <w:r w:rsidR="008340C7" w:rsidRPr="00577E30" w:rsidDel="000465C5">
          <w:delText>de</w:delText>
        </w:r>
      </w:del>
      <w:r w:rsidR="00CD086B" w:rsidRPr="00577E30">
        <w:t xml:space="preserve"> </w:t>
      </w:r>
      <w:ins w:id="10" w:author="Johan Hopstadius" w:date="2013-05-30T10:21:00Z">
        <w:r w:rsidR="0037055B">
          <w:t>454</w:t>
        </w:r>
      </w:ins>
      <w:del w:id="11" w:author="Johan Hopstadius" w:date="2013-05-30T10:21:00Z">
        <w:r w:rsidR="008340C7" w:rsidRPr="00577E30" w:rsidDel="0037055B">
          <w:delText>2 615</w:delText>
        </w:r>
      </w:del>
      <w:r w:rsidR="008340C7" w:rsidRPr="00577E30">
        <w:t xml:space="preserve"> arbetstillfällen</w:t>
      </w:r>
      <w:ins w:id="12" w:author="Johan Hopstadius" w:date="2013-05-30T10:21:00Z">
        <w:r w:rsidR="0037055B">
          <w:t xml:space="preserve"> i </w:t>
        </w:r>
        <w:r w:rsidR="0037055B" w:rsidRPr="00091B7D">
          <w:t>Stockholm</w:t>
        </w:r>
      </w:ins>
      <w:ins w:id="13" w:author="Johan Hopstadius" w:date="2013-05-30T10:22:00Z">
        <w:r w:rsidR="0037055B" w:rsidRPr="00091B7D">
          <w:t>s län</w:t>
        </w:r>
      </w:ins>
    </w:p>
    <w:p w:rsidR="00EF7D07" w:rsidRPr="005D03A2" w:rsidDel="005D03A2" w:rsidRDefault="00EE6F0B" w:rsidP="005D03A2">
      <w:pPr>
        <w:pStyle w:val="Rubrik5"/>
        <w:rPr>
          <w:del w:id="14" w:author="Unknown"/>
          <w:rFonts w:ascii="Times New Roman" w:hAnsi="Times New Roman"/>
          <w:b w:val="0"/>
          <w:i/>
          <w:sz w:val="20"/>
        </w:rPr>
      </w:pPr>
      <w:r w:rsidRPr="005D03A2">
        <w:rPr>
          <w:rFonts w:ascii="Times New Roman" w:hAnsi="Times New Roman"/>
          <w:b w:val="0"/>
          <w:i/>
          <w:sz w:val="20"/>
        </w:rPr>
        <w:t>En ny studie av Affärs och kredit</w:t>
      </w:r>
      <w:r w:rsidR="00DE3B86" w:rsidRPr="005D03A2">
        <w:rPr>
          <w:rFonts w:ascii="Times New Roman" w:hAnsi="Times New Roman"/>
          <w:b w:val="0"/>
          <w:i/>
          <w:sz w:val="20"/>
        </w:rPr>
        <w:t>upplysnings</w:t>
      </w:r>
      <w:r w:rsidRPr="005D03A2">
        <w:rPr>
          <w:rFonts w:ascii="Times New Roman" w:hAnsi="Times New Roman"/>
          <w:b w:val="0"/>
          <w:i/>
          <w:sz w:val="20"/>
        </w:rPr>
        <w:t xml:space="preserve">företaget </w:t>
      </w:r>
      <w:r w:rsidR="0080439E" w:rsidRPr="005D03A2">
        <w:rPr>
          <w:rFonts w:ascii="Times New Roman" w:hAnsi="Times New Roman"/>
          <w:b w:val="0"/>
          <w:i/>
          <w:sz w:val="20"/>
        </w:rPr>
        <w:t xml:space="preserve">UC </w:t>
      </w:r>
      <w:r w:rsidR="0080081C" w:rsidRPr="005D03A2">
        <w:rPr>
          <w:rFonts w:ascii="Times New Roman" w:hAnsi="Times New Roman"/>
          <w:b w:val="0"/>
          <w:i/>
          <w:sz w:val="20"/>
        </w:rPr>
        <w:t xml:space="preserve">visar </w:t>
      </w:r>
      <w:r w:rsidR="0080439E" w:rsidRPr="005D03A2">
        <w:rPr>
          <w:rFonts w:ascii="Times New Roman" w:hAnsi="Times New Roman"/>
          <w:b w:val="0"/>
          <w:i/>
          <w:sz w:val="20"/>
        </w:rPr>
        <w:t xml:space="preserve">att det är </w:t>
      </w:r>
      <w:r w:rsidR="00E92F75" w:rsidRPr="005D03A2">
        <w:rPr>
          <w:rFonts w:ascii="Times New Roman" w:hAnsi="Times New Roman"/>
          <w:b w:val="0"/>
          <w:i/>
          <w:sz w:val="20"/>
        </w:rPr>
        <w:t>mycket viktigt för samhället att</w:t>
      </w:r>
      <w:r w:rsidR="0080439E" w:rsidRPr="005D03A2">
        <w:rPr>
          <w:rFonts w:ascii="Times New Roman" w:hAnsi="Times New Roman"/>
          <w:b w:val="0"/>
          <w:i/>
          <w:sz w:val="20"/>
        </w:rPr>
        <w:t xml:space="preserve"> krisdrabbade företag </w:t>
      </w:r>
      <w:r w:rsidR="00DE3B86" w:rsidRPr="005D03A2">
        <w:rPr>
          <w:rFonts w:ascii="Times New Roman" w:hAnsi="Times New Roman"/>
          <w:b w:val="0"/>
          <w:i/>
          <w:sz w:val="20"/>
        </w:rPr>
        <w:t xml:space="preserve">i god tid innan krisen är ett faktum </w:t>
      </w:r>
      <w:r w:rsidR="0080439E" w:rsidRPr="005D03A2">
        <w:rPr>
          <w:rFonts w:ascii="Times New Roman" w:hAnsi="Times New Roman"/>
          <w:b w:val="0"/>
          <w:i/>
          <w:sz w:val="20"/>
        </w:rPr>
        <w:t>genomgå</w:t>
      </w:r>
      <w:r w:rsidR="008340C7" w:rsidRPr="005D03A2">
        <w:rPr>
          <w:rFonts w:ascii="Times New Roman" w:hAnsi="Times New Roman"/>
          <w:b w:val="0"/>
          <w:i/>
          <w:sz w:val="20"/>
        </w:rPr>
        <w:t>r</w:t>
      </w:r>
      <w:r w:rsidR="0080439E" w:rsidRPr="005D03A2">
        <w:rPr>
          <w:rFonts w:ascii="Times New Roman" w:hAnsi="Times New Roman"/>
          <w:b w:val="0"/>
          <w:i/>
          <w:sz w:val="20"/>
        </w:rPr>
        <w:t xml:space="preserve"> </w:t>
      </w:r>
      <w:r w:rsidR="00E92F75" w:rsidRPr="005D03A2">
        <w:rPr>
          <w:rFonts w:ascii="Times New Roman" w:hAnsi="Times New Roman"/>
          <w:b w:val="0"/>
          <w:i/>
          <w:sz w:val="20"/>
        </w:rPr>
        <w:t>företags</w:t>
      </w:r>
      <w:ins w:id="15" w:author="Johan Hopstadius" w:date="2013-05-30T09:05:00Z">
        <w:r w:rsidR="000465C5" w:rsidRPr="005D03A2">
          <w:rPr>
            <w:rFonts w:ascii="Times New Roman" w:hAnsi="Times New Roman"/>
            <w:b w:val="0"/>
            <w:i/>
            <w:sz w:val="20"/>
          </w:rPr>
          <w:t>-</w:t>
        </w:r>
      </w:ins>
      <w:r w:rsidR="0080439E" w:rsidRPr="005D03A2">
        <w:rPr>
          <w:rFonts w:ascii="Times New Roman" w:hAnsi="Times New Roman"/>
          <w:b w:val="0"/>
          <w:i/>
          <w:sz w:val="20"/>
        </w:rPr>
        <w:t xml:space="preserve">rekonstruktion. </w:t>
      </w:r>
      <w:ins w:id="16" w:author="Johan Hopstadius" w:date="2013-05-30T09:04:00Z">
        <w:r w:rsidR="000465C5" w:rsidRPr="005D03A2">
          <w:rPr>
            <w:rFonts w:ascii="Times New Roman" w:hAnsi="Times New Roman"/>
            <w:b w:val="0"/>
            <w:i/>
            <w:sz w:val="20"/>
          </w:rPr>
          <w:t xml:space="preserve">Studien visar att </w:t>
        </w:r>
      </w:ins>
      <w:ins w:id="17" w:author="Johan Hopstadius" w:date="2013-05-30T09:05:00Z">
        <w:r w:rsidR="000465C5" w:rsidRPr="005D03A2">
          <w:rPr>
            <w:rFonts w:ascii="Times New Roman" w:hAnsi="Times New Roman"/>
            <w:b w:val="0"/>
            <w:i/>
            <w:sz w:val="20"/>
          </w:rPr>
          <w:t>man</w:t>
        </w:r>
      </w:ins>
      <w:del w:id="18" w:author="Johan Hopstadius" w:date="2013-05-30T09:04:00Z">
        <w:r w:rsidR="00E92F75" w:rsidRPr="005D03A2" w:rsidDel="000465C5">
          <w:rPr>
            <w:rFonts w:ascii="Times New Roman" w:hAnsi="Times New Roman"/>
            <w:b w:val="0"/>
            <w:i/>
            <w:sz w:val="20"/>
          </w:rPr>
          <w:delText>Genom r</w:delText>
        </w:r>
      </w:del>
      <w:del w:id="19" w:author="Johan Hopstadius" w:date="2013-05-30T09:05:00Z">
        <w:r w:rsidR="00E92F75" w:rsidRPr="005D03A2" w:rsidDel="000465C5">
          <w:rPr>
            <w:rFonts w:ascii="Times New Roman" w:hAnsi="Times New Roman"/>
            <w:b w:val="0"/>
            <w:i/>
            <w:sz w:val="20"/>
          </w:rPr>
          <w:delText>ekonstruktionsförfarandet</w:delText>
        </w:r>
      </w:del>
      <w:r w:rsidR="00E92F75" w:rsidRPr="005D03A2">
        <w:rPr>
          <w:rFonts w:ascii="Times New Roman" w:hAnsi="Times New Roman"/>
          <w:b w:val="0"/>
          <w:i/>
          <w:sz w:val="20"/>
        </w:rPr>
        <w:t xml:space="preserve"> kan</w:t>
      </w:r>
      <w:ins w:id="20" w:author="Johan Hopstadius" w:date="2013-05-30T09:04:00Z">
        <w:r w:rsidR="000465C5" w:rsidRPr="005D03A2">
          <w:rPr>
            <w:rFonts w:ascii="Times New Roman" w:hAnsi="Times New Roman"/>
            <w:b w:val="0"/>
            <w:i/>
            <w:sz w:val="20"/>
          </w:rPr>
          <w:t xml:space="preserve"> rädda</w:t>
        </w:r>
      </w:ins>
      <w:r w:rsidR="00E92F75" w:rsidRPr="005D03A2">
        <w:rPr>
          <w:rFonts w:ascii="Times New Roman" w:hAnsi="Times New Roman"/>
          <w:b w:val="0"/>
          <w:i/>
          <w:sz w:val="20"/>
        </w:rPr>
        <w:t xml:space="preserve"> stora värden och många arbetstillfällen</w:t>
      </w:r>
      <w:del w:id="21" w:author="Johan Hopstadius" w:date="2013-05-30T09:04:00Z">
        <w:r w:rsidR="00E92F75" w:rsidRPr="005D03A2" w:rsidDel="000465C5">
          <w:rPr>
            <w:rFonts w:ascii="Times New Roman" w:hAnsi="Times New Roman"/>
            <w:b w:val="0"/>
            <w:i/>
            <w:sz w:val="20"/>
          </w:rPr>
          <w:delText xml:space="preserve"> räddas</w:delText>
        </w:r>
      </w:del>
      <w:r w:rsidR="00E92F75" w:rsidRPr="005D03A2">
        <w:rPr>
          <w:rFonts w:ascii="Times New Roman" w:hAnsi="Times New Roman"/>
          <w:b w:val="0"/>
          <w:i/>
          <w:sz w:val="20"/>
        </w:rPr>
        <w:t xml:space="preserve">. </w:t>
      </w:r>
    </w:p>
    <w:p w:rsidR="005D03A2" w:rsidRPr="005D03A2" w:rsidRDefault="005D03A2" w:rsidP="005D03A2">
      <w:pPr>
        <w:rPr>
          <w:ins w:id="22" w:author="Johan Hopstadius" w:date="2013-05-30T09:16:00Z"/>
        </w:rPr>
      </w:pPr>
    </w:p>
    <w:p w:rsidR="00EF7D07" w:rsidRPr="005D03A2" w:rsidDel="005D03A2" w:rsidRDefault="00EF7D07" w:rsidP="005D03A2">
      <w:pPr>
        <w:pStyle w:val="Rubrik5"/>
        <w:spacing w:before="120"/>
        <w:rPr>
          <w:del w:id="23" w:author="Johan Hopstadius" w:date="2013-05-30T09:16:00Z"/>
          <w:rStyle w:val="normal1"/>
          <w:rFonts w:ascii="Times New Roman" w:hAnsi="Times New Roman" w:cs="Times New Roman"/>
          <w:b w:val="0"/>
          <w:sz w:val="20"/>
          <w:szCs w:val="20"/>
        </w:rPr>
      </w:pPr>
    </w:p>
    <w:p w:rsidR="00D91BDF" w:rsidRPr="005D03A2" w:rsidRDefault="00CF38D1" w:rsidP="005D03A2">
      <w:pPr>
        <w:pStyle w:val="Rubrik5"/>
        <w:spacing w:before="120"/>
        <w:rPr>
          <w:rFonts w:ascii="Times New Roman" w:hAnsi="Times New Roman"/>
          <w:b w:val="0"/>
          <w:sz w:val="20"/>
        </w:rPr>
      </w:pPr>
      <w:r w:rsidRPr="005D03A2">
        <w:rPr>
          <w:rFonts w:ascii="Times New Roman" w:hAnsi="Times New Roman"/>
          <w:b w:val="0"/>
          <w:sz w:val="20"/>
        </w:rPr>
        <w:t>UC:s studie</w:t>
      </w:r>
      <w:r w:rsidR="00E92F75" w:rsidRPr="005D03A2">
        <w:rPr>
          <w:rFonts w:ascii="Times New Roman" w:hAnsi="Times New Roman"/>
          <w:b w:val="0"/>
          <w:sz w:val="20"/>
        </w:rPr>
        <w:t xml:space="preserve"> visar att </w:t>
      </w:r>
      <w:ins w:id="24" w:author="Johan Hopstadius" w:date="2013-05-30T10:21:00Z">
        <w:r w:rsidR="0037055B">
          <w:rPr>
            <w:rFonts w:ascii="Times New Roman" w:hAnsi="Times New Roman"/>
            <w:b w:val="0"/>
            <w:sz w:val="20"/>
          </w:rPr>
          <w:t>15,5</w:t>
        </w:r>
      </w:ins>
      <w:del w:id="25" w:author="Johan Hopstadius" w:date="2013-05-30T10:21:00Z">
        <w:r w:rsidR="00E92F75" w:rsidRPr="005D03A2" w:rsidDel="0037055B">
          <w:rPr>
            <w:rFonts w:ascii="Times New Roman" w:hAnsi="Times New Roman"/>
            <w:b w:val="0"/>
            <w:sz w:val="20"/>
          </w:rPr>
          <w:delText>hela 18</w:delText>
        </w:r>
      </w:del>
      <w:r w:rsidR="00E92F75" w:rsidRPr="005D03A2">
        <w:rPr>
          <w:rFonts w:ascii="Times New Roman" w:hAnsi="Times New Roman"/>
          <w:b w:val="0"/>
          <w:sz w:val="20"/>
        </w:rPr>
        <w:t xml:space="preserve"> procent</w:t>
      </w:r>
      <w:ins w:id="26" w:author="Johan Hopstadius" w:date="2013-05-30T10:22:00Z">
        <w:r w:rsidR="0037055B">
          <w:rPr>
            <w:rFonts w:ascii="Times New Roman" w:hAnsi="Times New Roman"/>
            <w:b w:val="0"/>
            <w:sz w:val="20"/>
          </w:rPr>
          <w:t xml:space="preserve"> i Stockholms län</w:t>
        </w:r>
      </w:ins>
      <w:r w:rsidR="008340C7" w:rsidRPr="005D03A2">
        <w:rPr>
          <w:rFonts w:ascii="Times New Roman" w:hAnsi="Times New Roman"/>
          <w:b w:val="0"/>
          <w:sz w:val="20"/>
        </w:rPr>
        <w:t>,</w:t>
      </w:r>
      <w:r w:rsidR="00E92F75" w:rsidRPr="005D03A2">
        <w:rPr>
          <w:rFonts w:ascii="Times New Roman" w:hAnsi="Times New Roman"/>
          <w:b w:val="0"/>
          <w:sz w:val="20"/>
        </w:rPr>
        <w:t xml:space="preserve"> av de </w:t>
      </w:r>
      <w:r w:rsidR="008340C7" w:rsidRPr="005D03A2">
        <w:rPr>
          <w:rFonts w:ascii="Times New Roman" w:hAnsi="Times New Roman"/>
          <w:b w:val="0"/>
          <w:sz w:val="20"/>
        </w:rPr>
        <w:t xml:space="preserve">totalt </w:t>
      </w:r>
      <w:ins w:id="27" w:author="Johan Hopstadius" w:date="2013-05-30T10:22:00Z">
        <w:r w:rsidR="0037055B">
          <w:rPr>
            <w:rFonts w:ascii="Times New Roman" w:hAnsi="Times New Roman"/>
            <w:b w:val="0"/>
            <w:sz w:val="20"/>
          </w:rPr>
          <w:t>335</w:t>
        </w:r>
      </w:ins>
      <w:del w:id="28" w:author="Johan Hopstadius" w:date="2013-05-30T10:22:00Z">
        <w:r w:rsidR="00E92F75" w:rsidRPr="005D03A2" w:rsidDel="0037055B">
          <w:rPr>
            <w:rFonts w:ascii="Times New Roman" w:hAnsi="Times New Roman"/>
            <w:b w:val="0"/>
            <w:sz w:val="20"/>
          </w:rPr>
          <w:delText>1 045</w:delText>
        </w:r>
      </w:del>
      <w:r w:rsidR="00E92F75" w:rsidRPr="005D03A2">
        <w:rPr>
          <w:rFonts w:ascii="Times New Roman" w:hAnsi="Times New Roman"/>
          <w:b w:val="0"/>
          <w:sz w:val="20"/>
        </w:rPr>
        <w:t xml:space="preserve"> krisdrabbade företag</w:t>
      </w:r>
      <w:r w:rsidR="008340C7" w:rsidRPr="005D03A2">
        <w:rPr>
          <w:rFonts w:ascii="Times New Roman" w:hAnsi="Times New Roman"/>
          <w:b w:val="0"/>
          <w:sz w:val="20"/>
        </w:rPr>
        <w:t>en</w:t>
      </w:r>
      <w:r w:rsidR="00E92F75" w:rsidRPr="005D03A2">
        <w:rPr>
          <w:rFonts w:ascii="Times New Roman" w:hAnsi="Times New Roman"/>
          <w:b w:val="0"/>
          <w:sz w:val="20"/>
        </w:rPr>
        <w:t xml:space="preserve"> som ansökt om företagsrekonstruktion</w:t>
      </w:r>
      <w:r w:rsidR="00DE3B86" w:rsidRPr="005D03A2">
        <w:rPr>
          <w:rFonts w:ascii="Times New Roman" w:hAnsi="Times New Roman"/>
          <w:b w:val="0"/>
          <w:sz w:val="20"/>
        </w:rPr>
        <w:t xml:space="preserve"> under perioden 2008 – 2012</w:t>
      </w:r>
      <w:r w:rsidR="008340C7" w:rsidRPr="005D03A2">
        <w:rPr>
          <w:rFonts w:ascii="Times New Roman" w:hAnsi="Times New Roman"/>
          <w:b w:val="0"/>
          <w:sz w:val="20"/>
        </w:rPr>
        <w:t>, överlever</w:t>
      </w:r>
      <w:r w:rsidR="00E92F75" w:rsidRPr="005D03A2">
        <w:rPr>
          <w:rFonts w:ascii="Times New Roman" w:hAnsi="Times New Roman"/>
          <w:b w:val="0"/>
          <w:sz w:val="20"/>
        </w:rPr>
        <w:t xml:space="preserve">. </w:t>
      </w:r>
      <w:r w:rsidR="008340C7" w:rsidRPr="005D03A2">
        <w:rPr>
          <w:rFonts w:ascii="Times New Roman" w:hAnsi="Times New Roman"/>
          <w:b w:val="0"/>
          <w:sz w:val="20"/>
        </w:rPr>
        <w:t>Den sammanlagda omsättningen för de företag som lyckats med sin rekonstruktion uppgår, enligt</w:t>
      </w:r>
      <w:ins w:id="29" w:author="Johan Hopstadius" w:date="2013-05-30T09:10:00Z">
        <w:r w:rsidR="005D03A2" w:rsidRPr="005D03A2">
          <w:rPr>
            <w:rFonts w:ascii="Times New Roman" w:hAnsi="Times New Roman"/>
            <w:b w:val="0"/>
            <w:sz w:val="20"/>
          </w:rPr>
          <w:t xml:space="preserve"> </w:t>
        </w:r>
      </w:ins>
      <w:del w:id="30" w:author="Johan Hopstadius" w:date="2013-05-30T09:10:00Z">
        <w:r w:rsidR="008340C7" w:rsidRPr="005D03A2" w:rsidDel="005D03A2">
          <w:rPr>
            <w:rFonts w:ascii="Times New Roman" w:hAnsi="Times New Roman"/>
            <w:b w:val="0"/>
            <w:sz w:val="20"/>
          </w:rPr>
          <w:delText xml:space="preserve"> </w:delText>
        </w:r>
      </w:del>
      <w:r w:rsidR="008340C7" w:rsidRPr="005D03A2">
        <w:rPr>
          <w:rFonts w:ascii="Times New Roman" w:hAnsi="Times New Roman"/>
          <w:b w:val="0"/>
          <w:sz w:val="20"/>
        </w:rPr>
        <w:t xml:space="preserve">det senaste inlämnade bokslutet, till </w:t>
      </w:r>
      <w:ins w:id="31" w:author="Johan Hopstadius" w:date="2013-05-30T10:23:00Z">
        <w:r w:rsidR="0037055B">
          <w:rPr>
            <w:rFonts w:ascii="Times New Roman" w:hAnsi="Times New Roman"/>
            <w:b w:val="0"/>
            <w:sz w:val="20"/>
          </w:rPr>
          <w:t>679,2</w:t>
        </w:r>
      </w:ins>
      <w:del w:id="32" w:author="Johan Hopstadius" w:date="2013-05-30T10:23:00Z">
        <w:r w:rsidR="008340C7" w:rsidRPr="005D03A2" w:rsidDel="0037055B">
          <w:rPr>
            <w:rFonts w:ascii="Times New Roman" w:hAnsi="Times New Roman"/>
            <w:b w:val="0"/>
            <w:sz w:val="20"/>
          </w:rPr>
          <w:delText>6,8</w:delText>
        </w:r>
      </w:del>
      <w:r w:rsidR="008340C7" w:rsidRPr="005D03A2">
        <w:rPr>
          <w:rFonts w:ascii="Times New Roman" w:hAnsi="Times New Roman"/>
          <w:b w:val="0"/>
          <w:sz w:val="20"/>
        </w:rPr>
        <w:t xml:space="preserve"> </w:t>
      </w:r>
      <w:r w:rsidR="00DE3B86" w:rsidRPr="005D03A2">
        <w:rPr>
          <w:rFonts w:ascii="Times New Roman" w:hAnsi="Times New Roman"/>
          <w:b w:val="0"/>
          <w:sz w:val="20"/>
        </w:rPr>
        <w:t>milj</w:t>
      </w:r>
      <w:ins w:id="33" w:author="Johan Hopstadius" w:date="2013-05-30T10:23:00Z">
        <w:r w:rsidR="0037055B">
          <w:rPr>
            <w:rFonts w:ascii="Times New Roman" w:hAnsi="Times New Roman"/>
            <w:b w:val="0"/>
            <w:sz w:val="20"/>
          </w:rPr>
          <w:t>oner</w:t>
        </w:r>
      </w:ins>
      <w:del w:id="34" w:author="Johan Hopstadius" w:date="2013-05-30T10:23:00Z">
        <w:r w:rsidR="00DE3B86" w:rsidRPr="005D03A2" w:rsidDel="0037055B">
          <w:rPr>
            <w:rFonts w:ascii="Times New Roman" w:hAnsi="Times New Roman"/>
            <w:b w:val="0"/>
            <w:sz w:val="20"/>
          </w:rPr>
          <w:delText>arder</w:delText>
        </w:r>
      </w:del>
      <w:r w:rsidR="008340C7" w:rsidRPr="005D03A2">
        <w:rPr>
          <w:rFonts w:ascii="Times New Roman" w:hAnsi="Times New Roman"/>
          <w:b w:val="0"/>
          <w:sz w:val="20"/>
        </w:rPr>
        <w:t xml:space="preserve"> kronor.</w:t>
      </w:r>
    </w:p>
    <w:p w:rsidR="00577E30" w:rsidDel="005D03A2" w:rsidRDefault="00577E30" w:rsidP="005D03A2">
      <w:pPr>
        <w:spacing w:after="120"/>
        <w:rPr>
          <w:del w:id="35" w:author="Johan Hopstadius" w:date="2013-05-30T09:13:00Z"/>
          <w:rFonts w:ascii="Times New Roman" w:hAnsi="Times New Roman"/>
          <w:sz w:val="20"/>
        </w:rPr>
      </w:pPr>
    </w:p>
    <w:p w:rsidR="00DE3B86" w:rsidRPr="00F751BF" w:rsidRDefault="00531224" w:rsidP="005D03A2">
      <w:pPr>
        <w:pStyle w:val="Liststycke"/>
        <w:numPr>
          <w:ilvl w:val="0"/>
          <w:numId w:val="19"/>
        </w:numPr>
        <w:spacing w:before="120" w:after="120"/>
        <w:ind w:left="357" w:hanging="357"/>
        <w:contextualSpacing w:val="0"/>
        <w:rPr>
          <w:rFonts w:ascii="Times New Roman" w:hAnsi="Times New Roman"/>
          <w:i/>
          <w:sz w:val="20"/>
        </w:rPr>
      </w:pPr>
      <w:r>
        <w:rPr>
          <w:rFonts w:ascii="Times New Roman" w:hAnsi="Times New Roman"/>
          <w:i/>
          <w:sz w:val="20"/>
        </w:rPr>
        <w:t>UC:s</w:t>
      </w:r>
      <w:r w:rsidR="00CF38D1">
        <w:rPr>
          <w:rFonts w:ascii="Times New Roman" w:hAnsi="Times New Roman"/>
          <w:i/>
          <w:sz w:val="20"/>
        </w:rPr>
        <w:t xml:space="preserve"> studie visar </w:t>
      </w:r>
      <w:del w:id="36" w:author="Johan Hopstadius" w:date="2013-05-30T09:07:00Z">
        <w:r w:rsidR="008340C7" w:rsidRPr="00D91BDF" w:rsidDel="000465C5">
          <w:rPr>
            <w:rFonts w:ascii="Times New Roman" w:hAnsi="Times New Roman"/>
            <w:i/>
            <w:sz w:val="20"/>
          </w:rPr>
          <w:delText xml:space="preserve">också </w:delText>
        </w:r>
      </w:del>
      <w:r w:rsidR="008340C7" w:rsidRPr="00D91BDF">
        <w:rPr>
          <w:rFonts w:ascii="Times New Roman" w:hAnsi="Times New Roman"/>
          <w:i/>
          <w:sz w:val="20"/>
        </w:rPr>
        <w:t xml:space="preserve">att </w:t>
      </w:r>
      <w:del w:id="37" w:author="Johan Hopstadius" w:date="2013-05-30T10:23:00Z">
        <w:r w:rsidR="008340C7" w:rsidRPr="00D91BDF" w:rsidDel="0037055B">
          <w:rPr>
            <w:rFonts w:ascii="Times New Roman" w:hAnsi="Times New Roman"/>
            <w:i/>
            <w:sz w:val="20"/>
          </w:rPr>
          <w:delText>2 615</w:delText>
        </w:r>
      </w:del>
      <w:ins w:id="38" w:author="Johan Hopstadius" w:date="2013-05-30T10:23:00Z">
        <w:r w:rsidR="0037055B">
          <w:rPr>
            <w:rFonts w:ascii="Times New Roman" w:hAnsi="Times New Roman"/>
            <w:i/>
            <w:sz w:val="20"/>
          </w:rPr>
          <w:t>454</w:t>
        </w:r>
      </w:ins>
      <w:r w:rsidR="008340C7" w:rsidRPr="00D91BDF">
        <w:rPr>
          <w:rFonts w:ascii="Times New Roman" w:hAnsi="Times New Roman"/>
          <w:i/>
          <w:sz w:val="20"/>
        </w:rPr>
        <w:t xml:space="preserve"> arbetstillfällen räddats.</w:t>
      </w:r>
      <w:r w:rsidR="00D7267F" w:rsidRPr="00D91BDF">
        <w:rPr>
          <w:rFonts w:ascii="Times New Roman" w:hAnsi="Times New Roman"/>
          <w:i/>
          <w:sz w:val="20"/>
        </w:rPr>
        <w:t xml:space="preserve"> </w:t>
      </w:r>
      <w:del w:id="39" w:author="Johan Hopstadius" w:date="2013-05-30T10:23:00Z">
        <w:r w:rsidR="00D7267F" w:rsidRPr="00D91BDF" w:rsidDel="0037055B">
          <w:rPr>
            <w:rFonts w:ascii="Times New Roman" w:hAnsi="Times New Roman"/>
            <w:i/>
            <w:sz w:val="20"/>
          </w:rPr>
          <w:delText>Den sektor som lyckas bäst med sina företagsrekonstruktioner är tillverkningsindustrin. Där har de krisdrabbade företagen både lyckats rädda kvar 1 695 arbetstillfällen och öka</w:delText>
        </w:r>
        <w:r w:rsidR="00D91BDF" w:rsidDel="0037055B">
          <w:rPr>
            <w:rFonts w:ascii="Times New Roman" w:hAnsi="Times New Roman"/>
            <w:i/>
            <w:sz w:val="20"/>
          </w:rPr>
          <w:delText>t</w:delText>
        </w:r>
        <w:r w:rsidR="00D7267F" w:rsidRPr="00D91BDF" w:rsidDel="0037055B">
          <w:rPr>
            <w:rFonts w:ascii="Times New Roman" w:hAnsi="Times New Roman"/>
            <w:i/>
            <w:sz w:val="20"/>
          </w:rPr>
          <w:delText xml:space="preserve"> sin omsättning </w:delText>
        </w:r>
        <w:r w:rsidR="009B7EC4" w:rsidDel="0037055B">
          <w:rPr>
            <w:rFonts w:ascii="Times New Roman" w:hAnsi="Times New Roman"/>
            <w:i/>
            <w:sz w:val="20"/>
          </w:rPr>
          <w:delText xml:space="preserve">med 4,1 procent </w:delText>
        </w:r>
        <w:r w:rsidR="00D7267F" w:rsidRPr="00D91BDF" w:rsidDel="0037055B">
          <w:rPr>
            <w:rFonts w:ascii="Times New Roman" w:hAnsi="Times New Roman"/>
            <w:i/>
            <w:sz w:val="20"/>
          </w:rPr>
          <w:delText>jämfört med situationen innan företagsrekonstruktionen</w:delText>
        </w:r>
        <w:r w:rsidR="00DE3B86" w:rsidRPr="00DE3B86" w:rsidDel="0037055B">
          <w:rPr>
            <w:rFonts w:ascii="Times New Roman" w:hAnsi="Times New Roman"/>
            <w:i/>
            <w:sz w:val="20"/>
          </w:rPr>
          <w:delText xml:space="preserve"> </w:delText>
        </w:r>
      </w:del>
      <w:ins w:id="40" w:author="Johan Hopstadius" w:date="2013-05-30T10:24:00Z">
        <w:r w:rsidR="0037055B">
          <w:rPr>
            <w:rFonts w:ascii="Times New Roman" w:hAnsi="Times New Roman"/>
            <w:i/>
            <w:sz w:val="20"/>
          </w:rPr>
          <w:t>Stockholm är det län som har flest företagsrekonstruktioner. Tyvärr är</w:t>
        </w:r>
      </w:ins>
      <w:ins w:id="41" w:author="Johan Hopstadius" w:date="2013-05-30T10:25:00Z">
        <w:r w:rsidR="0037055B">
          <w:rPr>
            <w:rFonts w:ascii="Times New Roman" w:hAnsi="Times New Roman"/>
            <w:i/>
            <w:sz w:val="20"/>
          </w:rPr>
          <w:t xml:space="preserve"> Stockholms län</w:t>
        </w:r>
      </w:ins>
      <w:ins w:id="42" w:author="Johan Hopstadius" w:date="2013-05-30T10:24:00Z">
        <w:r w:rsidR="0037055B">
          <w:rPr>
            <w:rFonts w:ascii="Times New Roman" w:hAnsi="Times New Roman"/>
            <w:i/>
            <w:sz w:val="20"/>
          </w:rPr>
          <w:t xml:space="preserve"> också bland de</w:t>
        </w:r>
      </w:ins>
      <w:ins w:id="43" w:author="Johan Hopstadius" w:date="2013-05-30T10:25:00Z">
        <w:r w:rsidR="0037055B">
          <w:rPr>
            <w:rFonts w:ascii="Times New Roman" w:hAnsi="Times New Roman"/>
            <w:i/>
            <w:sz w:val="20"/>
          </w:rPr>
          <w:t xml:space="preserve"> län</w:t>
        </w:r>
      </w:ins>
      <w:ins w:id="44" w:author="Johan Hopstadius" w:date="2013-05-30T10:24:00Z">
        <w:r w:rsidR="0037055B">
          <w:rPr>
            <w:rFonts w:ascii="Times New Roman" w:hAnsi="Times New Roman"/>
            <w:i/>
            <w:sz w:val="20"/>
          </w:rPr>
          <w:t xml:space="preserve"> som har</w:t>
        </w:r>
      </w:ins>
      <w:ins w:id="45" w:author="Johan Hopstadius" w:date="2013-05-30T10:25:00Z">
        <w:r w:rsidR="0037055B">
          <w:rPr>
            <w:rFonts w:ascii="Times New Roman" w:hAnsi="Times New Roman"/>
            <w:i/>
            <w:sz w:val="20"/>
          </w:rPr>
          <w:t xml:space="preserve"> lägst andel företag som överleve</w:t>
        </w:r>
      </w:ins>
      <w:ins w:id="46" w:author="Johan Hopstadius" w:date="2013-05-30T10:29:00Z">
        <w:r w:rsidR="0037055B">
          <w:rPr>
            <w:rFonts w:ascii="Times New Roman" w:hAnsi="Times New Roman"/>
            <w:i/>
            <w:sz w:val="20"/>
          </w:rPr>
          <w:t>r</w:t>
        </w:r>
      </w:ins>
      <w:ins w:id="47" w:author="Johan Hopstadius" w:date="2013-05-30T10:27:00Z">
        <w:r w:rsidR="0037055B">
          <w:rPr>
            <w:rFonts w:ascii="Times New Roman" w:hAnsi="Times New Roman"/>
            <w:i/>
            <w:sz w:val="20"/>
          </w:rPr>
          <w:t>. Om Stockholm</w:t>
        </w:r>
      </w:ins>
      <w:ins w:id="48" w:author="Johan Hopstadius" w:date="2013-05-30T10:42:00Z">
        <w:r w:rsidR="006C51AB">
          <w:rPr>
            <w:rFonts w:ascii="Times New Roman" w:hAnsi="Times New Roman"/>
            <w:i/>
            <w:sz w:val="20"/>
          </w:rPr>
          <w:t xml:space="preserve"> </w:t>
        </w:r>
      </w:ins>
      <w:ins w:id="49" w:author="Johan Hopstadius" w:date="2013-05-30T10:43:00Z">
        <w:r w:rsidR="006C51AB">
          <w:rPr>
            <w:rFonts w:ascii="Times New Roman" w:hAnsi="Times New Roman"/>
            <w:i/>
            <w:sz w:val="20"/>
          </w:rPr>
          <w:t xml:space="preserve">haft </w:t>
        </w:r>
      </w:ins>
      <w:ins w:id="50" w:author="Johan Hopstadius" w:date="2013-05-30T10:29:00Z">
        <w:r w:rsidR="0037055B">
          <w:rPr>
            <w:rFonts w:ascii="Times New Roman" w:hAnsi="Times New Roman"/>
            <w:i/>
            <w:sz w:val="20"/>
          </w:rPr>
          <w:t>samma</w:t>
        </w:r>
      </w:ins>
      <w:ins w:id="51" w:author="Johan Hopstadius" w:date="2013-05-30T10:27:00Z">
        <w:r w:rsidR="0037055B">
          <w:rPr>
            <w:rFonts w:ascii="Times New Roman" w:hAnsi="Times New Roman"/>
            <w:i/>
            <w:sz w:val="20"/>
          </w:rPr>
          <w:t xml:space="preserve"> överlevnadsgrad som riks</w:t>
        </w:r>
      </w:ins>
      <w:ins w:id="52" w:author="Johan Hopstadius" w:date="2013-05-30T10:43:00Z">
        <w:r w:rsidR="006C51AB">
          <w:rPr>
            <w:rFonts w:ascii="Times New Roman" w:hAnsi="Times New Roman"/>
            <w:i/>
            <w:sz w:val="20"/>
          </w:rPr>
          <w:t>genom</w:t>
        </w:r>
      </w:ins>
      <w:ins w:id="53" w:author="Johan Hopstadius" w:date="2013-05-30T10:27:00Z">
        <w:r w:rsidR="0037055B">
          <w:rPr>
            <w:rFonts w:ascii="Times New Roman" w:hAnsi="Times New Roman"/>
            <w:i/>
            <w:sz w:val="20"/>
          </w:rPr>
          <w:t>snittet så hade 144 fler arbetstillfällen kunnat räddas</w:t>
        </w:r>
      </w:ins>
      <w:ins w:id="54" w:author="Johan Hopstadius" w:date="2013-05-30T10:25:00Z">
        <w:r w:rsidR="0037055B">
          <w:rPr>
            <w:rFonts w:ascii="Times New Roman" w:hAnsi="Times New Roman"/>
            <w:i/>
            <w:sz w:val="20"/>
          </w:rPr>
          <w:t xml:space="preserve"> </w:t>
        </w:r>
      </w:ins>
      <w:r w:rsidR="00DE3B86">
        <w:rPr>
          <w:rFonts w:ascii="Times New Roman" w:hAnsi="Times New Roman"/>
          <w:i/>
          <w:sz w:val="20"/>
        </w:rPr>
        <w:t>säger Roland Sigbladh</w:t>
      </w:r>
      <w:r w:rsidR="00DE3B86" w:rsidRPr="00977571">
        <w:rPr>
          <w:rFonts w:ascii="Times New Roman" w:hAnsi="Times New Roman"/>
          <w:i/>
          <w:sz w:val="20"/>
        </w:rPr>
        <w:t>,</w:t>
      </w:r>
      <w:r w:rsidR="00DE3B86">
        <w:rPr>
          <w:rFonts w:ascii="Times New Roman" w:hAnsi="Times New Roman"/>
          <w:i/>
          <w:sz w:val="20"/>
        </w:rPr>
        <w:t xml:space="preserve"> marknadschef UC AB</w:t>
      </w:r>
      <w:r w:rsidR="00DE3B86" w:rsidRPr="00977571">
        <w:rPr>
          <w:rFonts w:ascii="Times New Roman" w:hAnsi="Times New Roman"/>
          <w:i/>
          <w:sz w:val="20"/>
        </w:rPr>
        <w:t>.</w:t>
      </w:r>
      <w:del w:id="55" w:author="Johan Hopstadius" w:date="2013-05-30T09:13:00Z">
        <w:r w:rsidR="00DE3B86" w:rsidRPr="00DE3B86" w:rsidDel="005D03A2">
          <w:rPr>
            <w:rFonts w:ascii="Times New Roman" w:hAnsi="Times New Roman"/>
            <w:i/>
            <w:sz w:val="20"/>
          </w:rPr>
          <w:delText xml:space="preserve"> </w:delText>
        </w:r>
      </w:del>
    </w:p>
    <w:p w:rsidR="003953B6" w:rsidRDefault="00DE3B86" w:rsidP="005D03A2">
      <w:pPr>
        <w:pStyle w:val="Liststycke"/>
        <w:numPr>
          <w:ilvl w:val="0"/>
          <w:numId w:val="19"/>
        </w:numPr>
        <w:spacing w:before="120" w:after="120"/>
        <w:ind w:left="357" w:hanging="357"/>
        <w:contextualSpacing w:val="0"/>
        <w:rPr>
          <w:ins w:id="56" w:author="Johan Hopstadius" w:date="2013-05-30T09:03:00Z"/>
          <w:rFonts w:ascii="Times New Roman" w:hAnsi="Times New Roman"/>
          <w:i/>
          <w:sz w:val="20"/>
        </w:rPr>
      </w:pPr>
      <w:r>
        <w:rPr>
          <w:rFonts w:ascii="Times New Roman" w:hAnsi="Times New Roman"/>
          <w:i/>
          <w:sz w:val="20"/>
        </w:rPr>
        <w:t>UC:s starka rekommendation är att inte blunda för krisen utan att agera i tid. Det ökar möjligheterna väsentligt för att lyckas rädda företaget. Det enklaste och billigaste sättet att skapa arbetstillfällen är att se till att de arbetstillfällen som finns inte försvinner. Därför är företagsrekonstruktioner ur ett samhällsperspektiv ett viktigt verktyg i kampen mot arbetslöshe</w:t>
      </w:r>
      <w:r w:rsidR="00F751BF">
        <w:rPr>
          <w:rFonts w:ascii="Times New Roman" w:hAnsi="Times New Roman"/>
          <w:i/>
          <w:sz w:val="20"/>
        </w:rPr>
        <w:t>t,</w:t>
      </w:r>
      <w:r>
        <w:rPr>
          <w:rFonts w:ascii="Times New Roman" w:hAnsi="Times New Roman"/>
          <w:i/>
          <w:sz w:val="20"/>
        </w:rPr>
        <w:t xml:space="preserve"> säger Roland Sigbladh</w:t>
      </w:r>
      <w:r w:rsidRPr="00977571">
        <w:rPr>
          <w:rFonts w:ascii="Times New Roman" w:hAnsi="Times New Roman"/>
          <w:i/>
          <w:sz w:val="20"/>
        </w:rPr>
        <w:t>,</w:t>
      </w:r>
      <w:r>
        <w:rPr>
          <w:rFonts w:ascii="Times New Roman" w:hAnsi="Times New Roman"/>
          <w:i/>
          <w:sz w:val="20"/>
        </w:rPr>
        <w:t xml:space="preserve"> marknadschef UC AB</w:t>
      </w:r>
      <w:r w:rsidRPr="00977571">
        <w:rPr>
          <w:rFonts w:ascii="Times New Roman" w:hAnsi="Times New Roman"/>
          <w:i/>
          <w:sz w:val="20"/>
        </w:rPr>
        <w:t>.</w:t>
      </w:r>
    </w:p>
    <w:p w:rsidR="000465C5" w:rsidRPr="000465C5" w:rsidDel="005D03A2" w:rsidRDefault="000465C5" w:rsidP="000465C5">
      <w:pPr>
        <w:rPr>
          <w:del w:id="57" w:author="Johan Hopstadius" w:date="2013-05-30T09:14:00Z"/>
          <w:rFonts w:ascii="Times New Roman" w:hAnsi="Times New Roman"/>
          <w:i/>
          <w:sz w:val="20"/>
        </w:rPr>
      </w:pPr>
    </w:p>
    <w:p w:rsidR="00E92F75" w:rsidRPr="003953B6" w:rsidDel="000465C5" w:rsidRDefault="00E92F75" w:rsidP="00B9482E">
      <w:pPr>
        <w:rPr>
          <w:del w:id="58" w:author="Johan Hopstadius" w:date="2013-05-30T09:00:00Z"/>
          <w:rStyle w:val="normal1"/>
          <w:rFonts w:ascii="Times New Roman" w:hAnsi="Times New Roman" w:cs="Times New Roman"/>
          <w:sz w:val="20"/>
          <w:szCs w:val="20"/>
        </w:rPr>
      </w:pPr>
    </w:p>
    <w:p w:rsidR="003953B6" w:rsidRPr="00675A12" w:rsidRDefault="0080439E" w:rsidP="003953B6">
      <w:pPr>
        <w:rPr>
          <w:rStyle w:val="normal1"/>
          <w:rFonts w:asciiTheme="minorHAnsi" w:hAnsiTheme="minorHAnsi" w:cstheme="minorHAnsi"/>
          <w:b/>
          <w:sz w:val="20"/>
          <w:szCs w:val="20"/>
        </w:rPr>
      </w:pPr>
      <w:r w:rsidRPr="00675A12">
        <w:rPr>
          <w:rStyle w:val="normal1"/>
          <w:rFonts w:asciiTheme="minorHAnsi" w:hAnsiTheme="minorHAnsi" w:cstheme="minorHAnsi"/>
          <w:b/>
          <w:sz w:val="20"/>
          <w:szCs w:val="20"/>
        </w:rPr>
        <w:t xml:space="preserve">Topp 3 </w:t>
      </w:r>
      <w:r w:rsidR="00CD086B" w:rsidRPr="00675A12">
        <w:rPr>
          <w:rStyle w:val="normal1"/>
          <w:rFonts w:asciiTheme="minorHAnsi" w:hAnsiTheme="minorHAnsi" w:cstheme="minorHAnsi"/>
          <w:b/>
          <w:sz w:val="20"/>
          <w:szCs w:val="20"/>
        </w:rPr>
        <w:t>län med störst andel lyckade företagsrekonstruktioner</w:t>
      </w:r>
      <w:ins w:id="59" w:author="Johan Hopstadius" w:date="2013-05-30T09:02:00Z">
        <w:r w:rsidR="000465C5">
          <w:rPr>
            <w:rStyle w:val="normal1"/>
            <w:rFonts w:asciiTheme="minorHAnsi" w:hAnsiTheme="minorHAnsi" w:cstheme="minorHAnsi"/>
            <w:b/>
            <w:sz w:val="20"/>
            <w:szCs w:val="20"/>
          </w:rPr>
          <w:t xml:space="preserve"> 2008 – </w:t>
        </w:r>
      </w:ins>
      <w:ins w:id="60" w:author="Johan Hopstadius" w:date="2013-05-30T09:09:00Z">
        <w:r w:rsidR="00C23CBF">
          <w:rPr>
            <w:rStyle w:val="normal1"/>
            <w:rFonts w:asciiTheme="minorHAnsi" w:hAnsiTheme="minorHAnsi" w:cstheme="minorHAnsi"/>
            <w:b/>
            <w:sz w:val="20"/>
            <w:szCs w:val="20"/>
          </w:rPr>
          <w:t>2013-0</w:t>
        </w:r>
      </w:ins>
      <w:ins w:id="61" w:author="Johan Hopstadius" w:date="2013-05-30T09:18:00Z">
        <w:r w:rsidR="00C23CBF">
          <w:rPr>
            <w:rStyle w:val="normal1"/>
            <w:rFonts w:asciiTheme="minorHAnsi" w:hAnsiTheme="minorHAnsi" w:cstheme="minorHAnsi"/>
            <w:b/>
            <w:sz w:val="20"/>
            <w:szCs w:val="20"/>
          </w:rPr>
          <w:t>5</w:t>
        </w:r>
      </w:ins>
      <w:ins w:id="62" w:author="Johan Hopstadius" w:date="2013-05-30T09:09:00Z">
        <w:r w:rsidR="000465C5">
          <w:rPr>
            <w:rStyle w:val="normal1"/>
            <w:rFonts w:asciiTheme="minorHAnsi" w:hAnsiTheme="minorHAnsi" w:cstheme="minorHAnsi"/>
            <w:b/>
            <w:sz w:val="20"/>
            <w:szCs w:val="20"/>
          </w:rPr>
          <w:t>-</w:t>
        </w:r>
      </w:ins>
      <w:ins w:id="63" w:author="Johan Hopstadius" w:date="2013-05-30T09:18:00Z">
        <w:r w:rsidR="00C23CBF">
          <w:rPr>
            <w:rStyle w:val="normal1"/>
            <w:rFonts w:asciiTheme="minorHAnsi" w:hAnsiTheme="minorHAnsi" w:cstheme="minorHAnsi"/>
            <w:b/>
            <w:sz w:val="20"/>
            <w:szCs w:val="20"/>
          </w:rPr>
          <w:t>01</w:t>
        </w:r>
      </w:ins>
      <w:r w:rsidR="00C559F8"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Pr>
                <w:rFonts w:asciiTheme="minorHAnsi" w:hAnsiTheme="minorHAnsi" w:cstheme="minorHAnsi"/>
                <w:bCs w:val="0"/>
                <w:color w:val="333333"/>
                <w:sz w:val="18"/>
              </w:rPr>
              <w:t>-</w:t>
            </w:r>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Jönköping</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45</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51,1</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518</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2 813</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Västerbotten</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16</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43,8</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174</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279</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Östergötland</w:t>
            </w:r>
          </w:p>
        </w:tc>
        <w:tc>
          <w:tcPr>
            <w:tcW w:w="1386"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21</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42,9</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201</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4</w:t>
            </w:r>
            <w:ins w:id="64" w:author="Johan Hopstadius" w:date="2013-05-30T12:52:00Z">
              <w:r w:rsidR="002B6A09">
                <w:rPr>
                  <w:rFonts w:asciiTheme="minorHAnsi" w:hAnsiTheme="minorHAnsi" w:cstheme="minorHAnsi"/>
                  <w:color w:val="333333"/>
                  <w:sz w:val="18"/>
                </w:rPr>
                <w:t>7</w:t>
              </w:r>
            </w:ins>
            <w:del w:id="65" w:author="Johan Hopstadius" w:date="2013-05-30T12:52:00Z">
              <w:r w:rsidRPr="00675A12" w:rsidDel="002B6A09">
                <w:rPr>
                  <w:rFonts w:asciiTheme="minorHAnsi" w:hAnsiTheme="minorHAnsi" w:cstheme="minorHAnsi"/>
                  <w:color w:val="333333"/>
                  <w:sz w:val="18"/>
                </w:rPr>
                <w:delText>8</w:delText>
              </w:r>
            </w:del>
            <w:r w:rsidRPr="00675A12">
              <w:rPr>
                <w:rFonts w:asciiTheme="minorHAnsi" w:hAnsiTheme="minorHAnsi" w:cstheme="minorHAnsi"/>
                <w:color w:val="333333"/>
                <w:sz w:val="18"/>
              </w:rPr>
              <w:t>3</w:t>
            </w:r>
          </w:p>
        </w:tc>
      </w:tr>
    </w:tbl>
    <w:p w:rsidR="00984142" w:rsidRPr="00675A12" w:rsidRDefault="00D3363D" w:rsidP="00977571">
      <w:pPr>
        <w:rPr>
          <w:rStyle w:val="normal1"/>
          <w:rFonts w:asciiTheme="minorHAnsi" w:hAnsiTheme="minorHAnsi" w:cstheme="minorHAnsi"/>
          <w:b/>
          <w:sz w:val="20"/>
          <w:szCs w:val="20"/>
        </w:rPr>
      </w:pPr>
      <w:r>
        <w:rPr>
          <w:rStyle w:val="normal1"/>
          <w:rFonts w:asciiTheme="minorHAnsi" w:hAnsiTheme="minorHAnsi" w:cstheme="minorHAnsi"/>
          <w:b/>
          <w:sz w:val="20"/>
          <w:szCs w:val="20"/>
        </w:rPr>
        <w:t>Topp</w:t>
      </w:r>
      <w:r w:rsidR="008241E6">
        <w:rPr>
          <w:rStyle w:val="normal1"/>
          <w:rFonts w:asciiTheme="minorHAnsi" w:hAnsiTheme="minorHAnsi" w:cstheme="minorHAnsi"/>
          <w:b/>
          <w:sz w:val="20"/>
          <w:szCs w:val="20"/>
        </w:rPr>
        <w:t xml:space="preserve"> 4</w:t>
      </w:r>
      <w:r w:rsidR="0080439E" w:rsidRPr="00675A12">
        <w:rPr>
          <w:rStyle w:val="normal1"/>
          <w:rFonts w:asciiTheme="minorHAnsi" w:hAnsiTheme="minorHAnsi" w:cstheme="minorHAnsi"/>
          <w:b/>
          <w:sz w:val="20"/>
          <w:szCs w:val="20"/>
        </w:rPr>
        <w:t xml:space="preserve"> </w:t>
      </w:r>
      <w:r w:rsidR="00DE3B86">
        <w:rPr>
          <w:rStyle w:val="normal1"/>
          <w:rFonts w:asciiTheme="minorHAnsi" w:hAnsiTheme="minorHAnsi" w:cstheme="minorHAnsi"/>
          <w:b/>
          <w:sz w:val="20"/>
          <w:szCs w:val="20"/>
        </w:rPr>
        <w:t>branscher</w:t>
      </w:r>
      <w:r w:rsidR="00CD086B" w:rsidRPr="00675A12">
        <w:rPr>
          <w:rStyle w:val="normal1"/>
          <w:rFonts w:asciiTheme="minorHAnsi" w:hAnsiTheme="minorHAnsi" w:cstheme="minorHAnsi"/>
          <w:b/>
          <w:sz w:val="20"/>
          <w:szCs w:val="20"/>
        </w:rPr>
        <w:t xml:space="preserve"> med störst andel lyc</w:t>
      </w:r>
      <w:r w:rsidR="00531224">
        <w:rPr>
          <w:rStyle w:val="normal1"/>
          <w:rFonts w:asciiTheme="minorHAnsi" w:hAnsiTheme="minorHAnsi" w:cstheme="minorHAnsi"/>
          <w:b/>
          <w:sz w:val="20"/>
          <w:szCs w:val="20"/>
        </w:rPr>
        <w:t>kade företagsrekonstruktioner</w:t>
      </w:r>
      <w:ins w:id="66" w:author="Johan Hopstadius" w:date="2013-05-30T09:02:00Z">
        <w:r w:rsidR="000465C5">
          <w:rPr>
            <w:rStyle w:val="normal1"/>
            <w:rFonts w:asciiTheme="minorHAnsi" w:hAnsiTheme="minorHAnsi" w:cstheme="minorHAnsi"/>
            <w:b/>
            <w:sz w:val="20"/>
            <w:szCs w:val="20"/>
          </w:rPr>
          <w:t xml:space="preserve"> 2008 </w:t>
        </w:r>
      </w:ins>
      <w:ins w:id="67" w:author="Johan Hopstadius" w:date="2013-05-30T09:03:00Z">
        <w:r w:rsidR="000465C5">
          <w:rPr>
            <w:rStyle w:val="normal1"/>
            <w:rFonts w:asciiTheme="minorHAnsi" w:hAnsiTheme="minorHAnsi" w:cstheme="minorHAnsi"/>
            <w:b/>
            <w:sz w:val="20"/>
            <w:szCs w:val="20"/>
          </w:rPr>
          <w:t>–</w:t>
        </w:r>
      </w:ins>
      <w:ins w:id="68" w:author="Johan Hopstadius" w:date="2013-05-30T09:02:00Z">
        <w:r w:rsidR="000465C5">
          <w:rPr>
            <w:rStyle w:val="normal1"/>
            <w:rFonts w:asciiTheme="minorHAnsi" w:hAnsiTheme="minorHAnsi" w:cstheme="minorHAnsi"/>
            <w:b/>
            <w:sz w:val="20"/>
            <w:szCs w:val="20"/>
          </w:rPr>
          <w:t xml:space="preserve"> </w:t>
        </w:r>
      </w:ins>
      <w:ins w:id="69" w:author="Johan Hopstadius" w:date="2013-05-30T09:09:00Z">
        <w:r w:rsidR="00C23CBF">
          <w:rPr>
            <w:rStyle w:val="normal1"/>
            <w:rFonts w:asciiTheme="minorHAnsi" w:hAnsiTheme="minorHAnsi" w:cstheme="minorHAnsi"/>
            <w:b/>
            <w:sz w:val="20"/>
            <w:szCs w:val="20"/>
          </w:rPr>
          <w:t>2013-0</w:t>
        </w:r>
      </w:ins>
      <w:ins w:id="70" w:author="Johan Hopstadius" w:date="2013-05-30T09:18:00Z">
        <w:r w:rsidR="00C23CBF">
          <w:rPr>
            <w:rStyle w:val="normal1"/>
            <w:rFonts w:asciiTheme="minorHAnsi" w:hAnsiTheme="minorHAnsi" w:cstheme="minorHAnsi"/>
            <w:b/>
            <w:sz w:val="20"/>
            <w:szCs w:val="20"/>
          </w:rPr>
          <w:t>5</w:t>
        </w:r>
      </w:ins>
      <w:ins w:id="71" w:author="Johan Hopstadius" w:date="2013-05-30T09:09:00Z">
        <w:r w:rsidR="000465C5">
          <w:rPr>
            <w:rStyle w:val="normal1"/>
            <w:rFonts w:asciiTheme="minorHAnsi" w:hAnsiTheme="minorHAnsi" w:cstheme="minorHAnsi"/>
            <w:b/>
            <w:sz w:val="20"/>
            <w:szCs w:val="20"/>
          </w:rPr>
          <w:t>-</w:t>
        </w:r>
      </w:ins>
      <w:ins w:id="72" w:author="Johan Hopstadius" w:date="2013-05-30T09:18:00Z">
        <w:r w:rsidR="00C23CBF">
          <w:rPr>
            <w:rStyle w:val="normal1"/>
            <w:rFonts w:asciiTheme="minorHAnsi" w:hAnsiTheme="minorHAnsi" w:cstheme="minorHAnsi"/>
            <w:b/>
            <w:sz w:val="20"/>
            <w:szCs w:val="20"/>
          </w:rPr>
          <w:t>01</w:t>
        </w:r>
      </w:ins>
      <w:r w:rsidR="00984142"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8241E6">
            <w:pPr>
              <w:rPr>
                <w:rFonts w:asciiTheme="minorHAnsi" w:hAnsiTheme="minorHAnsi" w:cstheme="minorHAnsi"/>
                <w:bCs/>
                <w:color w:val="333333"/>
                <w:sz w:val="18"/>
              </w:rPr>
            </w:pPr>
            <w:proofErr w:type="spellStart"/>
            <w:r>
              <w:rPr>
                <w:rFonts w:asciiTheme="minorHAnsi" w:hAnsiTheme="minorHAnsi" w:cstheme="minorHAnsi"/>
                <w:bCs/>
                <w:color w:val="333333"/>
                <w:sz w:val="18"/>
              </w:rPr>
              <w:t>Tillverk</w:t>
            </w:r>
            <w:r w:rsidR="00DE3B86">
              <w:rPr>
                <w:rFonts w:asciiTheme="minorHAnsi" w:hAnsiTheme="minorHAnsi" w:cstheme="minorHAnsi"/>
                <w:bCs/>
                <w:color w:val="333333"/>
                <w:sz w:val="18"/>
              </w:rPr>
              <w:t>ningsin</w:t>
            </w:r>
            <w:r w:rsidR="00F751BF">
              <w:rPr>
                <w:rFonts w:asciiTheme="minorHAnsi" w:hAnsiTheme="minorHAnsi" w:cstheme="minorHAnsi"/>
                <w:bCs/>
                <w:color w:val="333333"/>
                <w:sz w:val="18"/>
              </w:rPr>
              <w:t>d</w:t>
            </w:r>
            <w:proofErr w:type="spellEnd"/>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90</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57,8 %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1 695</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3 679</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Handel</w:t>
            </w:r>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56</w:t>
            </w:r>
          </w:p>
        </w:tc>
        <w:tc>
          <w:tcPr>
            <w:tcW w:w="1386" w:type="dxa"/>
          </w:tcPr>
          <w:p w:rsidR="008241E6" w:rsidRPr="00675A12" w:rsidRDefault="008241E6" w:rsidP="008241E6">
            <w:pPr>
              <w:rPr>
                <w:rFonts w:asciiTheme="minorHAnsi" w:hAnsiTheme="minorHAnsi" w:cstheme="minorHAnsi"/>
                <w:color w:val="333333"/>
                <w:sz w:val="18"/>
              </w:rPr>
            </w:pPr>
            <w:r>
              <w:rPr>
                <w:rFonts w:asciiTheme="minorHAnsi" w:hAnsiTheme="minorHAnsi" w:cstheme="minorHAnsi"/>
                <w:color w:val="333333"/>
                <w:sz w:val="18"/>
              </w:rPr>
              <w:t xml:space="preserve">48,2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2 347</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Byggindustri</w:t>
            </w:r>
          </w:p>
        </w:tc>
        <w:tc>
          <w:tcPr>
            <w:tcW w:w="1386"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31</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32,3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76</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103 </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Tjänstesektorn</w:t>
            </w:r>
          </w:p>
        </w:tc>
        <w:tc>
          <w:tcPr>
            <w:tcW w:w="1386"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197</w:t>
            </w:r>
          </w:p>
        </w:tc>
        <w:tc>
          <w:tcPr>
            <w:tcW w:w="1386" w:type="dxa"/>
          </w:tcPr>
          <w:p w:rsidR="008241E6" w:rsidRDefault="008241E6" w:rsidP="00136267">
            <w:pPr>
              <w:rPr>
                <w:rFonts w:asciiTheme="minorHAnsi" w:hAnsiTheme="minorHAnsi" w:cstheme="minorHAnsi"/>
                <w:color w:val="333333"/>
                <w:sz w:val="18"/>
              </w:rPr>
            </w:pPr>
            <w:r>
              <w:rPr>
                <w:rFonts w:asciiTheme="minorHAnsi" w:hAnsiTheme="minorHAnsi" w:cstheme="minorHAnsi"/>
                <w:color w:val="333333"/>
                <w:sz w:val="18"/>
              </w:rPr>
              <w:t>32,0 %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472</w:t>
            </w:r>
          </w:p>
        </w:tc>
      </w:tr>
    </w:tbl>
    <w:p w:rsidR="00675A12" w:rsidRPr="00977571" w:rsidDel="00F751BF" w:rsidRDefault="00675A12" w:rsidP="00977571">
      <w:pPr>
        <w:rPr>
          <w:del w:id="73" w:author="Johan Hopstadius" w:date="2013-05-30T08:58:00Z"/>
          <w:rStyle w:val="normal1"/>
          <w:rFonts w:ascii="Times New Roman" w:hAnsi="Times New Roman" w:cs="Times New Roman"/>
          <w:b/>
          <w:sz w:val="20"/>
          <w:szCs w:val="20"/>
        </w:rPr>
      </w:pPr>
    </w:p>
    <w:p w:rsidR="00DE3B86" w:rsidRPr="00F751BF" w:rsidDel="00F751BF" w:rsidRDefault="00DE3B86" w:rsidP="00F751BF">
      <w:pPr>
        <w:rPr>
          <w:del w:id="74" w:author="Johan Hopstadius" w:date="2013-05-30T08:58:00Z"/>
          <w:rFonts w:ascii="Times New Roman" w:hAnsi="Times New Roman"/>
          <w:i/>
          <w:sz w:val="20"/>
        </w:rPr>
      </w:pPr>
    </w:p>
    <w:p w:rsidR="001342A1" w:rsidRPr="00977571" w:rsidDel="000465C5" w:rsidRDefault="00DE3B86" w:rsidP="001342A1">
      <w:pPr>
        <w:rPr>
          <w:del w:id="75" w:author="Johan Hopstadius" w:date="2013-05-30T09:01:00Z"/>
          <w:rFonts w:ascii="Times New Roman" w:hAnsi="Times New Roman"/>
          <w:sz w:val="20"/>
        </w:rPr>
      </w:pPr>
      <w:del w:id="76" w:author="Johan Hopstadius" w:date="2013-05-30T09:01:00Z">
        <w:r w:rsidDel="000465C5">
          <w:rPr>
            <w:rFonts w:ascii="Times New Roman" w:hAnsi="Times New Roman"/>
            <w:sz w:val="20"/>
          </w:rPr>
          <w:delText>På uc.se finns även statistik avseende företagsrekonstruktioner fördelade på län och kommun.</w:delText>
        </w:r>
      </w:del>
    </w:p>
    <w:p w:rsidR="00DE3B86" w:rsidDel="000465C5" w:rsidRDefault="00DE3B86" w:rsidP="00764E0C">
      <w:pPr>
        <w:rPr>
          <w:del w:id="77" w:author="Johan Hopstadius" w:date="2013-05-30T09:01:00Z"/>
          <w:rFonts w:ascii="Times New Roman" w:hAnsi="Times New Roman"/>
          <w:sz w:val="20"/>
        </w:rPr>
      </w:pPr>
    </w:p>
    <w:p w:rsidR="000465C5" w:rsidRDefault="000465C5" w:rsidP="00764E0C">
      <w:pPr>
        <w:rPr>
          <w:ins w:id="78" w:author="Johan Hopstadius" w:date="2013-05-30T09:01:00Z"/>
          <w:rFonts w:ascii="Times New Roman" w:hAnsi="Times New Roman"/>
          <w:sz w:val="20"/>
        </w:rPr>
      </w:pPr>
    </w:p>
    <w:p w:rsidR="00764E0C" w:rsidRPr="00977571" w:rsidRDefault="00764E0C" w:rsidP="00764E0C">
      <w:pPr>
        <w:rPr>
          <w:rFonts w:ascii="Times New Roman" w:hAnsi="Times New Roman"/>
          <w:sz w:val="20"/>
        </w:rPr>
      </w:pPr>
      <w:r w:rsidRPr="00977571">
        <w:rPr>
          <w:rFonts w:ascii="Times New Roman" w:hAnsi="Times New Roman"/>
          <w:sz w:val="20"/>
        </w:rPr>
        <w:t xml:space="preserve">UC:s </w:t>
      </w:r>
      <w:r w:rsidR="00CF38D1">
        <w:rPr>
          <w:rFonts w:ascii="Times New Roman" w:hAnsi="Times New Roman"/>
          <w:sz w:val="20"/>
        </w:rPr>
        <w:t>studie avseende företagsrekonstruktioner</w:t>
      </w:r>
      <w:r w:rsidR="008241E6">
        <w:rPr>
          <w:rFonts w:ascii="Times New Roman" w:hAnsi="Times New Roman"/>
          <w:sz w:val="20"/>
        </w:rPr>
        <w:t xml:space="preserve"> finns tillgänglig</w:t>
      </w:r>
      <w:ins w:id="79" w:author="Johan Hopstadius" w:date="2013-05-30T09:01:00Z">
        <w:r w:rsidR="000465C5">
          <w:rPr>
            <w:rFonts w:ascii="Times New Roman" w:hAnsi="Times New Roman"/>
            <w:sz w:val="20"/>
          </w:rPr>
          <w:t xml:space="preserve"> </w:t>
        </w:r>
      </w:ins>
      <w:del w:id="80" w:author="Johan Hopstadius" w:date="2013-05-30T09:01:00Z">
        <w:r w:rsidR="008241E6" w:rsidDel="000465C5">
          <w:rPr>
            <w:rFonts w:ascii="Times New Roman" w:hAnsi="Times New Roman"/>
            <w:sz w:val="20"/>
          </w:rPr>
          <w:delText xml:space="preserve"> </w:delText>
        </w:r>
      </w:del>
      <w:r w:rsidR="008241E6">
        <w:rPr>
          <w:rFonts w:ascii="Times New Roman" w:hAnsi="Times New Roman"/>
          <w:sz w:val="20"/>
        </w:rPr>
        <w:t xml:space="preserve">på </w:t>
      </w:r>
      <w:hyperlink r:id="rId9" w:history="1">
        <w:r w:rsidR="008241E6" w:rsidRPr="003D6880">
          <w:rPr>
            <w:rStyle w:val="Hyperlnk"/>
            <w:rFonts w:ascii="Times New Roman" w:hAnsi="Times New Roman"/>
            <w:sz w:val="20"/>
          </w:rPr>
          <w:t>www.uc.se</w:t>
        </w:r>
      </w:hyperlink>
      <w:r w:rsidR="008241E6">
        <w:rPr>
          <w:rFonts w:ascii="Times New Roman" w:hAnsi="Times New Roman"/>
          <w:sz w:val="20"/>
        </w:rPr>
        <w:t xml:space="preserve">. </w:t>
      </w:r>
      <w:ins w:id="81" w:author="Johan Hopstadius" w:date="2013-05-30T09:01:00Z">
        <w:r w:rsidR="000465C5">
          <w:rPr>
            <w:rFonts w:ascii="Times New Roman" w:hAnsi="Times New Roman"/>
            <w:sz w:val="20"/>
          </w:rPr>
          <w:t xml:space="preserve">Där finns även fördelningen per län och kommun. </w:t>
        </w:r>
      </w:ins>
      <w:r w:rsidR="008241E6">
        <w:rPr>
          <w:rFonts w:ascii="Times New Roman" w:hAnsi="Times New Roman"/>
          <w:sz w:val="20"/>
        </w:rPr>
        <w:t xml:space="preserve">Om ni har frågor eller vill ha kommentarer </w:t>
      </w:r>
      <w:r w:rsidR="0080439E">
        <w:rPr>
          <w:rFonts w:ascii="Times New Roman" w:hAnsi="Times New Roman"/>
          <w:sz w:val="20"/>
        </w:rPr>
        <w:t>är ni välkomna att kontakta</w:t>
      </w:r>
      <w:r w:rsidR="005205DD" w:rsidRPr="00977571">
        <w:rPr>
          <w:rFonts w:ascii="Times New Roman" w:hAnsi="Times New Roman"/>
          <w:sz w:val="20"/>
        </w:rPr>
        <w:t xml:space="preserve"> </w:t>
      </w:r>
      <w:r w:rsidR="00984142" w:rsidRPr="00977571">
        <w:rPr>
          <w:rFonts w:ascii="Times New Roman" w:hAnsi="Times New Roman"/>
          <w:sz w:val="20"/>
        </w:rPr>
        <w:t>UC:s marknadschef Roland Sigbla</w:t>
      </w:r>
      <w:r w:rsidR="005205DD" w:rsidRPr="00977571">
        <w:rPr>
          <w:rFonts w:ascii="Times New Roman" w:hAnsi="Times New Roman"/>
          <w:sz w:val="20"/>
        </w:rPr>
        <w:t>dh</w:t>
      </w:r>
      <w:r w:rsidR="008241E6">
        <w:rPr>
          <w:rFonts w:ascii="Times New Roman" w:hAnsi="Times New Roman"/>
          <w:sz w:val="20"/>
        </w:rPr>
        <w:t>.</w:t>
      </w:r>
    </w:p>
    <w:p w:rsidR="00764E0C" w:rsidRPr="00977571" w:rsidRDefault="00764E0C" w:rsidP="00764E0C">
      <w:pPr>
        <w:rPr>
          <w:rFonts w:ascii="Times New Roman" w:hAnsi="Times New Roman"/>
          <w:b/>
          <w:sz w:val="20"/>
        </w:rPr>
      </w:pPr>
    </w:p>
    <w:p w:rsidR="001B11AB" w:rsidRPr="00977571" w:rsidRDefault="00764E0C" w:rsidP="00764E0C">
      <w:pPr>
        <w:rPr>
          <w:rFonts w:ascii="Times New Roman" w:hAnsi="Times New Roman"/>
          <w:b/>
          <w:bCs/>
          <w:sz w:val="20"/>
        </w:rPr>
      </w:pPr>
      <w:r w:rsidRPr="00977571">
        <w:rPr>
          <w:rFonts w:ascii="Times New Roman" w:hAnsi="Times New Roman"/>
          <w:b/>
          <w:sz w:val="20"/>
        </w:rPr>
        <w:t>För mer information</w:t>
      </w:r>
      <w:ins w:id="82" w:author="Johan Hopstadius" w:date="2013-05-30T09:19:00Z">
        <w:r w:rsidR="00D35CA8">
          <w:rPr>
            <w:rFonts w:ascii="Times New Roman" w:hAnsi="Times New Roman"/>
            <w:b/>
            <w:sz w:val="20"/>
          </w:rPr>
          <w:t xml:space="preserve"> kontakta:</w:t>
        </w:r>
      </w:ins>
      <w:r w:rsidRPr="00977571">
        <w:rPr>
          <w:rFonts w:ascii="Times New Roman" w:hAnsi="Times New Roman"/>
          <w:b/>
          <w:sz w:val="20"/>
        </w:rPr>
        <w:br/>
      </w:r>
      <w:r w:rsidRPr="00977571">
        <w:rPr>
          <w:rFonts w:ascii="Times New Roman" w:hAnsi="Times New Roman"/>
          <w:sz w:val="20"/>
        </w:rPr>
        <w:t>Ro</w:t>
      </w:r>
      <w:r w:rsidR="0092679F" w:rsidRPr="00977571">
        <w:rPr>
          <w:rFonts w:ascii="Times New Roman" w:hAnsi="Times New Roman"/>
          <w:sz w:val="20"/>
        </w:rPr>
        <w:t xml:space="preserve">land Sigbladh, </w:t>
      </w:r>
      <w:ins w:id="83" w:author="Johan Hopstadius" w:date="2013-05-30T09:19:00Z">
        <w:r w:rsidR="00014DCC">
          <w:rPr>
            <w:rFonts w:ascii="Times New Roman" w:hAnsi="Times New Roman"/>
            <w:sz w:val="20"/>
          </w:rPr>
          <w:t>m</w:t>
        </w:r>
      </w:ins>
      <w:del w:id="84" w:author="Johan Hopstadius" w:date="2013-05-30T09:19:00Z">
        <w:r w:rsidR="0092679F" w:rsidRPr="00977571" w:rsidDel="00014DCC">
          <w:rPr>
            <w:rFonts w:ascii="Times New Roman" w:hAnsi="Times New Roman"/>
            <w:sz w:val="20"/>
          </w:rPr>
          <w:delText>M</w:delText>
        </w:r>
      </w:del>
      <w:r w:rsidR="0092679F" w:rsidRPr="00977571">
        <w:rPr>
          <w:rFonts w:ascii="Times New Roman" w:hAnsi="Times New Roman"/>
          <w:sz w:val="20"/>
        </w:rPr>
        <w:t>arknadschef</w:t>
      </w:r>
      <w:ins w:id="85" w:author="Johan Hopstadius" w:date="2013-05-30T09:20:00Z">
        <w:r w:rsidR="0005265F">
          <w:rPr>
            <w:rFonts w:ascii="Times New Roman" w:hAnsi="Times New Roman"/>
            <w:sz w:val="20"/>
          </w:rPr>
          <w:t xml:space="preserve"> UC AB</w:t>
        </w:r>
      </w:ins>
      <w:del w:id="86" w:author="Johan Hopstadius" w:date="2013-05-30T09:20:00Z">
        <w:r w:rsidRPr="00977571" w:rsidDel="0005265F">
          <w:rPr>
            <w:rFonts w:ascii="Times New Roman" w:hAnsi="Times New Roman"/>
            <w:sz w:val="20"/>
          </w:rPr>
          <w:tab/>
        </w:r>
      </w:del>
      <w:r w:rsidR="0092679F" w:rsidRPr="00977571">
        <w:rPr>
          <w:rFonts w:ascii="Times New Roman" w:hAnsi="Times New Roman"/>
          <w:sz w:val="20"/>
        </w:rPr>
        <w:tab/>
      </w:r>
      <w:r w:rsidR="0092679F" w:rsidRPr="00977571">
        <w:rPr>
          <w:rFonts w:ascii="Times New Roman" w:hAnsi="Times New Roman"/>
          <w:sz w:val="20"/>
        </w:rPr>
        <w:tab/>
      </w:r>
      <w:r w:rsidRPr="00977571">
        <w:rPr>
          <w:rFonts w:ascii="Times New Roman" w:hAnsi="Times New Roman"/>
          <w:sz w:val="20"/>
        </w:rPr>
        <w:t>073-914 84 60</w:t>
      </w:r>
    </w:p>
    <w:p w:rsidR="00005490" w:rsidDel="005D03A2" w:rsidRDefault="00005490" w:rsidP="00F144F6">
      <w:pPr>
        <w:rPr>
          <w:del w:id="87" w:author="Johan Hopstadius" w:date="2013-05-30T09:12:00Z"/>
          <w:sz w:val="20"/>
        </w:rPr>
      </w:pPr>
    </w:p>
    <w:p w:rsidR="00D3363D" w:rsidRPr="005D03A2" w:rsidRDefault="005D03A2">
      <w:pPr>
        <w:rPr>
          <w:rFonts w:ascii="Helvetica" w:hAnsi="Helvetica" w:cs="Helvetica"/>
          <w:color w:val="555555"/>
          <w:sz w:val="16"/>
          <w:szCs w:val="16"/>
        </w:rPr>
      </w:pPr>
      <w:ins w:id="88" w:author="Johan Hopstadius" w:date="2013-05-30T09:12:00Z">
        <w:r>
          <w:rPr>
            <w:rFonts w:ascii="Helvetica" w:hAnsi="Helvetica" w:cs="Helvetica"/>
            <w:color w:val="555555"/>
            <w:sz w:val="16"/>
          </w:rPr>
          <w:br/>
        </w:r>
      </w:ins>
      <w:r w:rsidR="00984142" w:rsidRPr="005D03A2">
        <w:rPr>
          <w:rFonts w:ascii="Helvetica" w:hAnsi="Helvetica" w:cs="Helvetica"/>
          <w:color w:val="555555"/>
          <w:sz w:val="16"/>
          <w:szCs w:val="16"/>
        </w:rPr>
        <w:t>U</w:t>
      </w:r>
      <w:r w:rsidR="00764E0C" w:rsidRPr="005D03A2">
        <w:rPr>
          <w:rFonts w:ascii="Helvetica" w:hAnsi="Helvetica" w:cs="Helvetica"/>
          <w:color w:val="555555"/>
          <w:sz w:val="16"/>
          <w:szCs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D3363D" w:rsidRPr="005D03A2" w:rsidSect="00DC4DC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2" w:rsidRDefault="003A5F82">
      <w:r>
        <w:separator/>
      </w:r>
    </w:p>
  </w:endnote>
  <w:endnote w:type="continuationSeparator" w:id="0">
    <w:p w:rsidR="003A5F82" w:rsidRDefault="003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2" w:rsidRDefault="003A5F82">
      <w:r>
        <w:separator/>
      </w:r>
    </w:p>
  </w:footnote>
  <w:footnote w:type="continuationSeparator" w:id="0">
    <w:p w:rsidR="003A5F82" w:rsidRDefault="003A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00E09C26" wp14:editId="43D30AFD">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ins w:id="89" w:author="Johan Hopstadius" w:date="2013-06-10T08:52:00Z">
      <w:r w:rsidR="00B9048B">
        <w:t>10 juni 2013</w:t>
      </w:r>
    </w:ins>
    <w:del w:id="90" w:author="Johan Hopstadius" w:date="2013-06-10T08:46:00Z">
      <w:r w:rsidR="002B6A09" w:rsidDel="00412FC4">
        <w:delText>30 maj 2013</w:delText>
      </w:r>
    </w:del>
    <w:r>
      <w:fldChar w:fldCharType="end"/>
    </w:r>
    <w:r>
      <w:t xml:space="preserve"> / Sida </w:t>
    </w:r>
    <w:r>
      <w:fldChar w:fldCharType="begin"/>
    </w:r>
    <w:r>
      <w:instrText>PAGE  \* Arabic  \* MERGEFORMAT</w:instrText>
    </w:r>
    <w:r>
      <w:fldChar w:fldCharType="separate"/>
    </w:r>
    <w:r w:rsidR="00B9048B">
      <w:t>1</w:t>
    </w:r>
    <w:r>
      <w:fldChar w:fldCharType="end"/>
    </w:r>
    <w:r>
      <w:t xml:space="preserve"> av </w:t>
    </w:r>
    <w:r w:rsidR="00B9048B">
      <w:fldChar w:fldCharType="begin"/>
    </w:r>
    <w:r w:rsidR="00B9048B">
      <w:instrText>NUMPAGES  \* Arabic  \* MERGEFORMAT</w:instrText>
    </w:r>
    <w:r w:rsidR="00B9048B">
      <w:fldChar w:fldCharType="separate"/>
    </w:r>
    <w:r w:rsidR="00B9048B">
      <w:t>1</w:t>
    </w:r>
    <w:r w:rsidR="00B9048B">
      <w:fldChar w:fldCharType="end"/>
    </w:r>
    <w:r>
      <w:drawing>
        <wp:anchor distT="0" distB="0" distL="114300" distR="114300" simplePos="0" relativeHeight="251662336" behindDoc="1" locked="1" layoutInCell="1" allowOverlap="1" wp14:anchorId="19D24D31" wp14:editId="33E800C2">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5C8F0F75" wp14:editId="7750D351">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ins w:id="91" w:author="Johan Hopstadius" w:date="2013-06-10T08:52:00Z">
      <w:r w:rsidR="00B9048B">
        <w:t>10 juni 2013</w:t>
      </w:r>
    </w:ins>
    <w:del w:id="92" w:author="Johan Hopstadius" w:date="2013-06-10T08:46:00Z">
      <w:r w:rsidR="002B6A09" w:rsidDel="00412FC4">
        <w:delText>30 maj 2013</w:delText>
      </w:r>
    </w:del>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r w:rsidR="00B9048B">
      <w:fldChar w:fldCharType="begin"/>
    </w:r>
    <w:r w:rsidR="00B9048B">
      <w:instrText>NUMPAGES  \* Arabic  \* MERGEFORMAT</w:instrText>
    </w:r>
    <w:r w:rsidR="00B9048B">
      <w:fldChar w:fldCharType="separate"/>
    </w:r>
    <w:r w:rsidR="00B9048B">
      <w:t>1</w:t>
    </w:r>
    <w:r w:rsidR="00B9048B">
      <w:fldChar w:fldCharType="end"/>
    </w:r>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6FEC90CA" wp14:editId="617B766A">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7">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F757428"/>
    <w:multiLevelType w:val="hybridMultilevel"/>
    <w:tmpl w:val="4A840C3E"/>
    <w:lvl w:ilvl="0" w:tplc="D3F4DF4E">
      <w:start w:val="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17"/>
  </w:num>
  <w:num w:numId="13">
    <w:abstractNumId w:val="9"/>
  </w:num>
  <w:num w:numId="14">
    <w:abstractNumId w:val="18"/>
  </w:num>
  <w:num w:numId="15">
    <w:abstractNumId w:val="12"/>
  </w:num>
  <w:num w:numId="16">
    <w:abstractNumId w:val="14"/>
  </w:num>
  <w:num w:numId="17">
    <w:abstractNumId w:val="13"/>
  </w:num>
  <w:num w:numId="18">
    <w:abstractNumId w:val="11"/>
  </w:num>
  <w:num w:numId="19">
    <w:abstractNumId w:val="10"/>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trackRevisions/>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5490"/>
    <w:rsid w:val="00014DCC"/>
    <w:rsid w:val="000465C5"/>
    <w:rsid w:val="00046D74"/>
    <w:rsid w:val="0005265F"/>
    <w:rsid w:val="00055766"/>
    <w:rsid w:val="0005639F"/>
    <w:rsid w:val="00072B8A"/>
    <w:rsid w:val="000759EA"/>
    <w:rsid w:val="00091B7D"/>
    <w:rsid w:val="000B2597"/>
    <w:rsid w:val="00101D23"/>
    <w:rsid w:val="001342A1"/>
    <w:rsid w:val="001415AD"/>
    <w:rsid w:val="001710E0"/>
    <w:rsid w:val="00176326"/>
    <w:rsid w:val="00181B51"/>
    <w:rsid w:val="00182CEE"/>
    <w:rsid w:val="00183D9E"/>
    <w:rsid w:val="001971ED"/>
    <w:rsid w:val="001B11AB"/>
    <w:rsid w:val="001B7076"/>
    <w:rsid w:val="001C1F75"/>
    <w:rsid w:val="001D03F9"/>
    <w:rsid w:val="001D100F"/>
    <w:rsid w:val="001D1DF3"/>
    <w:rsid w:val="00200DFE"/>
    <w:rsid w:val="00201A81"/>
    <w:rsid w:val="00212002"/>
    <w:rsid w:val="00251C4B"/>
    <w:rsid w:val="00257DEF"/>
    <w:rsid w:val="00262FBE"/>
    <w:rsid w:val="00263295"/>
    <w:rsid w:val="00282561"/>
    <w:rsid w:val="0028345E"/>
    <w:rsid w:val="00284CC0"/>
    <w:rsid w:val="002A3653"/>
    <w:rsid w:val="002B6A09"/>
    <w:rsid w:val="002E551A"/>
    <w:rsid w:val="002F37B9"/>
    <w:rsid w:val="002F4E2C"/>
    <w:rsid w:val="00316C9C"/>
    <w:rsid w:val="00334625"/>
    <w:rsid w:val="0037055B"/>
    <w:rsid w:val="00393FB3"/>
    <w:rsid w:val="003953B6"/>
    <w:rsid w:val="00397BE6"/>
    <w:rsid w:val="003A5F82"/>
    <w:rsid w:val="003B13CB"/>
    <w:rsid w:val="003C174A"/>
    <w:rsid w:val="003E4D1D"/>
    <w:rsid w:val="003E4FC0"/>
    <w:rsid w:val="00412FC4"/>
    <w:rsid w:val="00471CD2"/>
    <w:rsid w:val="00493D3B"/>
    <w:rsid w:val="004D0152"/>
    <w:rsid w:val="004D171E"/>
    <w:rsid w:val="005205DD"/>
    <w:rsid w:val="00521F3C"/>
    <w:rsid w:val="00531224"/>
    <w:rsid w:val="0053145F"/>
    <w:rsid w:val="00577E30"/>
    <w:rsid w:val="00580641"/>
    <w:rsid w:val="00586A06"/>
    <w:rsid w:val="00595E3D"/>
    <w:rsid w:val="005B303F"/>
    <w:rsid w:val="005C3C4B"/>
    <w:rsid w:val="005D03A2"/>
    <w:rsid w:val="005D3AA7"/>
    <w:rsid w:val="0060410B"/>
    <w:rsid w:val="00612285"/>
    <w:rsid w:val="006202A1"/>
    <w:rsid w:val="006542EB"/>
    <w:rsid w:val="006550D5"/>
    <w:rsid w:val="0067369A"/>
    <w:rsid w:val="00675A12"/>
    <w:rsid w:val="006774C9"/>
    <w:rsid w:val="00683645"/>
    <w:rsid w:val="006950CD"/>
    <w:rsid w:val="006C51AB"/>
    <w:rsid w:val="007007F6"/>
    <w:rsid w:val="00722457"/>
    <w:rsid w:val="00764E0C"/>
    <w:rsid w:val="00767E4D"/>
    <w:rsid w:val="007756CD"/>
    <w:rsid w:val="007D5797"/>
    <w:rsid w:val="007E011D"/>
    <w:rsid w:val="0080081C"/>
    <w:rsid w:val="0080439E"/>
    <w:rsid w:val="00811628"/>
    <w:rsid w:val="00817B49"/>
    <w:rsid w:val="008241E6"/>
    <w:rsid w:val="008275C5"/>
    <w:rsid w:val="00827872"/>
    <w:rsid w:val="008340C7"/>
    <w:rsid w:val="008463B5"/>
    <w:rsid w:val="00884790"/>
    <w:rsid w:val="00895B77"/>
    <w:rsid w:val="008C798A"/>
    <w:rsid w:val="00901FCE"/>
    <w:rsid w:val="0092679F"/>
    <w:rsid w:val="009511D3"/>
    <w:rsid w:val="00973B42"/>
    <w:rsid w:val="00977571"/>
    <w:rsid w:val="00984142"/>
    <w:rsid w:val="00985C5B"/>
    <w:rsid w:val="009B7EC4"/>
    <w:rsid w:val="009C4224"/>
    <w:rsid w:val="009F2C35"/>
    <w:rsid w:val="00A50796"/>
    <w:rsid w:val="00A60049"/>
    <w:rsid w:val="00A94DBC"/>
    <w:rsid w:val="00AA53F3"/>
    <w:rsid w:val="00AB109E"/>
    <w:rsid w:val="00AB549A"/>
    <w:rsid w:val="00AB769C"/>
    <w:rsid w:val="00AE1D94"/>
    <w:rsid w:val="00AF67BF"/>
    <w:rsid w:val="00B12CF0"/>
    <w:rsid w:val="00B51842"/>
    <w:rsid w:val="00B61F93"/>
    <w:rsid w:val="00B65716"/>
    <w:rsid w:val="00B9048B"/>
    <w:rsid w:val="00B9482E"/>
    <w:rsid w:val="00BB17A0"/>
    <w:rsid w:val="00BD627F"/>
    <w:rsid w:val="00C23CBF"/>
    <w:rsid w:val="00C338D1"/>
    <w:rsid w:val="00C42991"/>
    <w:rsid w:val="00C44A5E"/>
    <w:rsid w:val="00C559F8"/>
    <w:rsid w:val="00C7251B"/>
    <w:rsid w:val="00C72990"/>
    <w:rsid w:val="00CB365B"/>
    <w:rsid w:val="00CD086B"/>
    <w:rsid w:val="00CD592F"/>
    <w:rsid w:val="00CF38D1"/>
    <w:rsid w:val="00D0231A"/>
    <w:rsid w:val="00D1237C"/>
    <w:rsid w:val="00D3363D"/>
    <w:rsid w:val="00D35CA8"/>
    <w:rsid w:val="00D45A74"/>
    <w:rsid w:val="00D6559B"/>
    <w:rsid w:val="00D7089F"/>
    <w:rsid w:val="00D71535"/>
    <w:rsid w:val="00D7267F"/>
    <w:rsid w:val="00D911F7"/>
    <w:rsid w:val="00D91BDF"/>
    <w:rsid w:val="00DB7071"/>
    <w:rsid w:val="00DC4DCE"/>
    <w:rsid w:val="00DE3B86"/>
    <w:rsid w:val="00E02C41"/>
    <w:rsid w:val="00E27348"/>
    <w:rsid w:val="00E62DA5"/>
    <w:rsid w:val="00E8438E"/>
    <w:rsid w:val="00E92F75"/>
    <w:rsid w:val="00EA0449"/>
    <w:rsid w:val="00EB3E87"/>
    <w:rsid w:val="00ED67BB"/>
    <w:rsid w:val="00ED7DEF"/>
    <w:rsid w:val="00EE6F0B"/>
    <w:rsid w:val="00EF7D07"/>
    <w:rsid w:val="00F07092"/>
    <w:rsid w:val="00F144F6"/>
    <w:rsid w:val="00F26427"/>
    <w:rsid w:val="00F529BE"/>
    <w:rsid w:val="00F62365"/>
    <w:rsid w:val="00F71A04"/>
    <w:rsid w:val="00F751BF"/>
    <w:rsid w:val="00F86B60"/>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B006-1D2C-45BC-B17F-CD6A2EFF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5</TotalTime>
  <Pages>1</Pages>
  <Words>571</Words>
  <Characters>3027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3591</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3</cp:revision>
  <cp:lastPrinted>2013-06-10T06:52:00Z</cp:lastPrinted>
  <dcterms:created xsi:type="dcterms:W3CDTF">2013-06-10T06:50:00Z</dcterms:created>
  <dcterms:modified xsi:type="dcterms:W3CDTF">2013-06-10T08:09:00Z</dcterms:modified>
  <cp:category>Brev</cp:category>
</cp:coreProperties>
</file>