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809" w14:textId="77777777" w:rsidR="00D14D28" w:rsidRPr="00371258" w:rsidRDefault="006C060B" w:rsidP="00F343E4">
      <w:pPr>
        <w:pStyle w:val="Overskrift1"/>
        <w:spacing w:before="0" w:after="0" w:line="240" w:lineRule="auto"/>
        <w:rPr>
          <w:rFonts w:cs="Arial"/>
          <w:sz w:val="24"/>
        </w:rPr>
      </w:pPr>
      <w:r w:rsidRPr="00371258">
        <w:rPr>
          <w:rFonts w:cs="Arial"/>
          <w:sz w:val="24"/>
        </w:rPr>
        <w:t>Pressemeddelelse</w:t>
      </w:r>
    </w:p>
    <w:p w14:paraId="6F14A454" w14:textId="5902F717" w:rsidR="006C060B" w:rsidRDefault="00F343E4" w:rsidP="00FE4D77">
      <w:pPr>
        <w:spacing w:after="0" w:line="240" w:lineRule="auto"/>
        <w:jc w:val="right"/>
        <w:rPr>
          <w:rFonts w:cs="Arial"/>
        </w:rPr>
      </w:pPr>
      <w:r w:rsidRPr="00B95E87">
        <w:rPr>
          <w:rFonts w:cs="Arial"/>
        </w:rPr>
        <w:t xml:space="preserve">Den </w:t>
      </w:r>
      <w:r w:rsidR="00B95E87" w:rsidRPr="00B95E87">
        <w:rPr>
          <w:rFonts w:cs="Arial"/>
        </w:rPr>
        <w:t>18</w:t>
      </w:r>
      <w:r w:rsidR="00DF3F9D" w:rsidRPr="00B95E87">
        <w:rPr>
          <w:rFonts w:cs="Arial"/>
        </w:rPr>
        <w:t xml:space="preserve">. </w:t>
      </w:r>
      <w:r w:rsidRPr="00B95E87">
        <w:rPr>
          <w:rFonts w:cs="Arial"/>
        </w:rPr>
        <w:t>maj</w:t>
      </w:r>
      <w:r w:rsidR="00DF3F9D" w:rsidRPr="00B95E87">
        <w:rPr>
          <w:rFonts w:cs="Arial"/>
        </w:rPr>
        <w:t xml:space="preserve"> 201</w:t>
      </w:r>
      <w:r w:rsidR="00037C76" w:rsidRPr="00B95E87">
        <w:rPr>
          <w:rFonts w:cs="Arial"/>
        </w:rPr>
        <w:t>6</w:t>
      </w:r>
    </w:p>
    <w:p w14:paraId="05F11A2A" w14:textId="77777777" w:rsidR="00FE4D77" w:rsidRDefault="00FE4D77" w:rsidP="00FE4D77">
      <w:pPr>
        <w:spacing w:after="0" w:line="240" w:lineRule="auto"/>
        <w:jc w:val="right"/>
        <w:rPr>
          <w:rFonts w:cs="Arial"/>
        </w:rPr>
      </w:pPr>
    </w:p>
    <w:p w14:paraId="0D856340" w14:textId="77777777" w:rsidR="00245CCA" w:rsidRPr="00523E4E" w:rsidRDefault="00245CCA" w:rsidP="00FE4D77">
      <w:pPr>
        <w:spacing w:after="0" w:line="240" w:lineRule="auto"/>
        <w:jc w:val="right"/>
        <w:rPr>
          <w:rFonts w:cs="Arial"/>
        </w:rPr>
      </w:pPr>
    </w:p>
    <w:p w14:paraId="513D453F" w14:textId="77777777" w:rsidR="006C060B" w:rsidRPr="00371258" w:rsidRDefault="009F6C6D" w:rsidP="00FE4D77">
      <w:pPr>
        <w:pStyle w:val="Overskrift1"/>
        <w:spacing w:before="0" w:after="0"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ATP Ejendomme </w:t>
      </w:r>
      <w:r w:rsidR="00FB3F7D">
        <w:rPr>
          <w:rFonts w:cs="Arial"/>
          <w:sz w:val="24"/>
        </w:rPr>
        <w:t xml:space="preserve">køber </w:t>
      </w:r>
      <w:r w:rsidR="00B34DC0">
        <w:rPr>
          <w:rFonts w:cs="Arial"/>
          <w:sz w:val="24"/>
        </w:rPr>
        <w:t xml:space="preserve">kontorejendommen </w:t>
      </w:r>
      <w:r w:rsidR="006C060B" w:rsidRPr="00371258">
        <w:rPr>
          <w:rFonts w:cs="Arial"/>
          <w:sz w:val="24"/>
        </w:rPr>
        <w:t>’Turbinehuset’ i det centrale København</w:t>
      </w:r>
      <w:r w:rsidR="00371258" w:rsidRPr="00371258">
        <w:rPr>
          <w:rFonts w:cs="Arial"/>
          <w:sz w:val="24"/>
        </w:rPr>
        <w:t xml:space="preserve"> </w:t>
      </w:r>
    </w:p>
    <w:p w14:paraId="3696682A" w14:textId="77777777" w:rsidR="00FE4D77" w:rsidRDefault="00FE4D77" w:rsidP="00FE4D77">
      <w:pPr>
        <w:spacing w:after="0" w:line="240" w:lineRule="auto"/>
        <w:rPr>
          <w:rFonts w:cs="Arial"/>
        </w:rPr>
      </w:pPr>
    </w:p>
    <w:p w14:paraId="4326EAC6" w14:textId="7D4F299F" w:rsidR="000D3E87" w:rsidRPr="001E59AD" w:rsidRDefault="000D3E87" w:rsidP="00FE4D77">
      <w:pPr>
        <w:spacing w:after="0" w:line="240" w:lineRule="auto"/>
        <w:rPr>
          <w:rFonts w:cs="Arial"/>
        </w:rPr>
      </w:pPr>
      <w:r w:rsidRPr="001E59AD">
        <w:rPr>
          <w:rFonts w:cs="Arial"/>
        </w:rPr>
        <w:t>Den 1</w:t>
      </w:r>
      <w:r w:rsidR="007860CF" w:rsidRPr="001E59AD">
        <w:rPr>
          <w:rFonts w:cs="Arial"/>
        </w:rPr>
        <w:t>7</w:t>
      </w:r>
      <w:r w:rsidRPr="001E59AD">
        <w:rPr>
          <w:rFonts w:cs="Arial"/>
        </w:rPr>
        <w:t>. maj</w:t>
      </w:r>
      <w:r w:rsidR="007860CF" w:rsidRPr="001E59AD">
        <w:rPr>
          <w:rFonts w:cs="Arial"/>
        </w:rPr>
        <w:t xml:space="preserve"> overtog</w:t>
      </w:r>
      <w:r w:rsidRPr="001E59AD">
        <w:rPr>
          <w:rFonts w:cs="Arial"/>
        </w:rPr>
        <w:t xml:space="preserve"> ATP Ejendomme den nybyggede erhvervsejendom </w:t>
      </w:r>
      <w:r w:rsidR="00452D38" w:rsidRPr="001E59AD">
        <w:rPr>
          <w:rFonts w:cs="Arial"/>
        </w:rPr>
        <w:t>Turbinehuset</w:t>
      </w:r>
      <w:r w:rsidRPr="001E59AD">
        <w:rPr>
          <w:rFonts w:cs="Arial"/>
        </w:rPr>
        <w:t xml:space="preserve"> i </w:t>
      </w:r>
      <w:r w:rsidR="00C11849" w:rsidRPr="001E59AD">
        <w:rPr>
          <w:rFonts w:cs="Arial"/>
        </w:rPr>
        <w:t>Adelgade 12 i København K</w:t>
      </w:r>
      <w:r w:rsidRPr="001E59AD">
        <w:rPr>
          <w:rFonts w:cs="Arial"/>
        </w:rPr>
        <w:t xml:space="preserve">. </w:t>
      </w:r>
      <w:r w:rsidR="004E7FE4" w:rsidRPr="001E59AD">
        <w:rPr>
          <w:rFonts w:cs="Arial"/>
        </w:rPr>
        <w:t xml:space="preserve">Købesummen er ca. </w:t>
      </w:r>
      <w:r w:rsidR="007860CF" w:rsidRPr="001E59AD">
        <w:rPr>
          <w:rFonts w:cs="Arial"/>
        </w:rPr>
        <w:t>235</w:t>
      </w:r>
      <w:r w:rsidR="00B34DC0" w:rsidRPr="001E59AD">
        <w:rPr>
          <w:rFonts w:cs="Arial"/>
        </w:rPr>
        <w:t xml:space="preserve"> mio.kr.</w:t>
      </w:r>
    </w:p>
    <w:p w14:paraId="47098DC3" w14:textId="77777777" w:rsidR="000D3E87" w:rsidRDefault="000D3E87" w:rsidP="00FE4D77">
      <w:pPr>
        <w:spacing w:after="0" w:line="240" w:lineRule="auto"/>
        <w:rPr>
          <w:rFonts w:cs="Arial"/>
        </w:rPr>
      </w:pPr>
    </w:p>
    <w:p w14:paraId="549057E4" w14:textId="1CDEB0EB" w:rsidR="003907FA" w:rsidRDefault="000D3E87" w:rsidP="00FE4D77">
      <w:pPr>
        <w:spacing w:after="0" w:line="240" w:lineRule="auto"/>
        <w:rPr>
          <w:rFonts w:cs="Arial"/>
        </w:rPr>
      </w:pPr>
      <w:r>
        <w:rPr>
          <w:rFonts w:cs="Arial"/>
        </w:rPr>
        <w:t xml:space="preserve">Ejendommen på i alt 7.000 </w:t>
      </w:r>
      <w:proofErr w:type="spellStart"/>
      <w:r>
        <w:rPr>
          <w:rFonts w:cs="Arial"/>
        </w:rPr>
        <w:t>kvm</w:t>
      </w:r>
      <w:proofErr w:type="spellEnd"/>
      <w:r>
        <w:rPr>
          <w:rFonts w:cs="Arial"/>
        </w:rPr>
        <w:t xml:space="preserve">. er tegnet af Danielsen Architecture </w:t>
      </w:r>
      <w:r w:rsidR="00C11849">
        <w:rPr>
          <w:rFonts w:cs="Arial"/>
        </w:rPr>
        <w:t xml:space="preserve">og består af butikker og </w:t>
      </w:r>
      <w:r w:rsidR="00C11849" w:rsidRPr="002E3D94">
        <w:rPr>
          <w:rFonts w:cs="Arial"/>
        </w:rPr>
        <w:t>frokostcafé</w:t>
      </w:r>
      <w:r w:rsidR="002E3D94" w:rsidRPr="002E3D94">
        <w:rPr>
          <w:rFonts w:cs="Arial"/>
        </w:rPr>
        <w:t>en T</w:t>
      </w:r>
      <w:r w:rsidR="002E3D94">
        <w:rPr>
          <w:rFonts w:cs="Arial"/>
        </w:rPr>
        <w:t>u</w:t>
      </w:r>
      <w:r w:rsidR="002E3D94" w:rsidRPr="002E3D94">
        <w:rPr>
          <w:rFonts w:cs="Arial"/>
        </w:rPr>
        <w:t>rbinecafeen</w:t>
      </w:r>
      <w:r w:rsidR="00D65B05">
        <w:rPr>
          <w:rFonts w:cs="Arial"/>
        </w:rPr>
        <w:t xml:space="preserve"> i stueplan og kontorer på</w:t>
      </w:r>
      <w:r w:rsidR="00C11849">
        <w:rPr>
          <w:rFonts w:cs="Arial"/>
        </w:rPr>
        <w:t xml:space="preserve"> de øvrige </w:t>
      </w:r>
      <w:r>
        <w:rPr>
          <w:rFonts w:cs="Arial"/>
        </w:rPr>
        <w:t xml:space="preserve">seks </w:t>
      </w:r>
      <w:r w:rsidR="00C11849">
        <w:rPr>
          <w:rFonts w:cs="Arial"/>
        </w:rPr>
        <w:t>etager.</w:t>
      </w:r>
      <w:r w:rsidR="00B34DC0">
        <w:rPr>
          <w:rFonts w:cs="Arial"/>
        </w:rPr>
        <w:t xml:space="preserve"> Ejendommen er </w:t>
      </w:r>
      <w:r w:rsidR="00FB3F7D">
        <w:rPr>
          <w:rFonts w:cs="Arial"/>
        </w:rPr>
        <w:t xml:space="preserve">allerede </w:t>
      </w:r>
      <w:r w:rsidR="00B34DC0">
        <w:rPr>
          <w:rFonts w:cs="Arial"/>
        </w:rPr>
        <w:t>fuldt udlejet ved overtagelsen.</w:t>
      </w:r>
      <w:r w:rsidR="00C11849">
        <w:rPr>
          <w:rFonts w:cs="Arial"/>
        </w:rPr>
        <w:t xml:space="preserve"> </w:t>
      </w:r>
    </w:p>
    <w:p w14:paraId="4088AECE" w14:textId="77777777" w:rsidR="00037C76" w:rsidRDefault="00037C76" w:rsidP="00037C76">
      <w:pPr>
        <w:spacing w:after="0" w:line="240" w:lineRule="auto"/>
        <w:rPr>
          <w:rFonts w:cs="Arial"/>
        </w:rPr>
      </w:pPr>
    </w:p>
    <w:p w14:paraId="56A6DAAB" w14:textId="6E0C3A2F" w:rsidR="00037C76" w:rsidRPr="000002DC" w:rsidRDefault="00037C76" w:rsidP="002E3D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</w:rPr>
        <w:t xml:space="preserve">Sælger </w:t>
      </w:r>
      <w:r w:rsidRPr="002E3D94">
        <w:rPr>
          <w:rFonts w:cs="Arial"/>
        </w:rPr>
        <w:t xml:space="preserve">er </w:t>
      </w:r>
      <w:proofErr w:type="spellStart"/>
      <w:r w:rsidRPr="002E3D94">
        <w:rPr>
          <w:rFonts w:cs="Arial"/>
        </w:rPr>
        <w:t>Tetr</w:t>
      </w:r>
      <w:r w:rsidR="00A008A6">
        <w:rPr>
          <w:rFonts w:cs="Arial"/>
        </w:rPr>
        <w:t>ep</w:t>
      </w:r>
      <w:proofErr w:type="spellEnd"/>
      <w:r w:rsidR="00A008A6">
        <w:rPr>
          <w:rFonts w:cs="Arial"/>
        </w:rPr>
        <w:t xml:space="preserve"> Adelgade K/S, som er etableret af Nordic Real </w:t>
      </w:r>
      <w:proofErr w:type="spellStart"/>
      <w:r w:rsidR="00A008A6">
        <w:rPr>
          <w:rFonts w:cs="Arial"/>
        </w:rPr>
        <w:t>Estate</w:t>
      </w:r>
      <w:proofErr w:type="spellEnd"/>
      <w:r w:rsidR="00A008A6">
        <w:rPr>
          <w:rFonts w:cs="Arial"/>
        </w:rPr>
        <w:t xml:space="preserve"> Partners (NREP) og Tetr</w:t>
      </w:r>
      <w:r w:rsidRPr="002E3D94">
        <w:rPr>
          <w:rFonts w:cs="Arial"/>
        </w:rPr>
        <w:t xml:space="preserve">is </w:t>
      </w:r>
      <w:r w:rsidRPr="002E3D94">
        <w:rPr>
          <w:rFonts w:cs="Arial"/>
          <w:szCs w:val="20"/>
        </w:rPr>
        <w:t>A/S</w:t>
      </w:r>
      <w:r w:rsidR="00760BF4">
        <w:rPr>
          <w:rFonts w:cs="Arial"/>
          <w:szCs w:val="20"/>
        </w:rPr>
        <w:t>. Udviklingen af ejendommen er foretaget af Tetris A/S</w:t>
      </w:r>
      <w:r w:rsidRPr="002E3D94">
        <w:rPr>
          <w:rFonts w:cs="Arial"/>
          <w:szCs w:val="20"/>
        </w:rPr>
        <w:t xml:space="preserve">, </w:t>
      </w:r>
      <w:r w:rsidR="00760BF4">
        <w:rPr>
          <w:rFonts w:cs="Arial"/>
          <w:szCs w:val="20"/>
        </w:rPr>
        <w:t>som</w:t>
      </w:r>
      <w:r w:rsidRPr="002E3D94">
        <w:rPr>
          <w:rFonts w:cs="Arial"/>
          <w:szCs w:val="20"/>
        </w:rPr>
        <w:t xml:space="preserve"> har stor erfaring med at udvikle lignende byggerier, og ATP Ejendomme har</w:t>
      </w:r>
      <w:r w:rsidR="00D65B05">
        <w:rPr>
          <w:rFonts w:cs="Arial"/>
          <w:szCs w:val="20"/>
        </w:rPr>
        <w:t xml:space="preserve"> løbende</w:t>
      </w:r>
      <w:r w:rsidRPr="002E3D94">
        <w:rPr>
          <w:rFonts w:cs="Arial"/>
          <w:szCs w:val="20"/>
        </w:rPr>
        <w:t xml:space="preserve"> fulgt byggeriet af Turbinehuset siden starten i 2014. Ejendommen skiller sig ud </w:t>
      </w:r>
      <w:r w:rsidR="002E3D94" w:rsidRPr="002E3D94">
        <w:rPr>
          <w:rFonts w:cs="Arial"/>
          <w:szCs w:val="20"/>
        </w:rPr>
        <w:t>med</w:t>
      </w:r>
      <w:r w:rsidR="002E3D94" w:rsidRPr="000002DC">
        <w:rPr>
          <w:rFonts w:cs="Arial"/>
          <w:szCs w:val="20"/>
        </w:rPr>
        <w:t xml:space="preserve"> sine rødbrændte nuancer og gyldent tombak på husets </w:t>
      </w:r>
      <w:proofErr w:type="spellStart"/>
      <w:r w:rsidR="002E3D94" w:rsidRPr="000002DC">
        <w:rPr>
          <w:rFonts w:cs="Arial"/>
          <w:szCs w:val="20"/>
        </w:rPr>
        <w:t>façade</w:t>
      </w:r>
      <w:proofErr w:type="spellEnd"/>
      <w:r w:rsidR="002E3D94" w:rsidRPr="000002DC">
        <w:rPr>
          <w:rFonts w:cs="Arial"/>
          <w:szCs w:val="20"/>
        </w:rPr>
        <w:t xml:space="preserve">. Bygningen er en smuk og moderne tilføjelse til </w:t>
      </w:r>
      <w:proofErr w:type="gramStart"/>
      <w:r w:rsidR="002E3D94" w:rsidRPr="000002DC">
        <w:rPr>
          <w:rFonts w:cs="Arial"/>
          <w:szCs w:val="20"/>
        </w:rPr>
        <w:t>de</w:t>
      </w:r>
      <w:proofErr w:type="gramEnd"/>
      <w:r w:rsidR="002E3D94" w:rsidRPr="000002DC">
        <w:rPr>
          <w:rFonts w:cs="Arial"/>
          <w:szCs w:val="20"/>
        </w:rPr>
        <w:t xml:space="preserve"> gamle røde tegl, der dominerer det århundrede gamle kvarter på Adelgade</w:t>
      </w:r>
      <w:r w:rsidR="00E9459B" w:rsidRPr="000002DC">
        <w:rPr>
          <w:rFonts w:cs="Arial"/>
          <w:szCs w:val="20"/>
        </w:rPr>
        <w:t xml:space="preserve"> </w:t>
      </w:r>
      <w:r w:rsidR="002E3D94" w:rsidRPr="000002DC">
        <w:rPr>
          <w:rFonts w:cs="Arial"/>
          <w:szCs w:val="20"/>
        </w:rPr>
        <w:t>og</w:t>
      </w:r>
      <w:r w:rsidRPr="002E3D94">
        <w:rPr>
          <w:rFonts w:cs="Arial"/>
          <w:szCs w:val="20"/>
        </w:rPr>
        <w:t xml:space="preserve"> den ellers ældre bygningsmasse i midten af København.</w:t>
      </w:r>
    </w:p>
    <w:p w14:paraId="5A1FB70C" w14:textId="77777777" w:rsidR="00FE4D77" w:rsidRPr="00523E4E" w:rsidRDefault="00FE4D77" w:rsidP="00FE4D77">
      <w:pPr>
        <w:spacing w:after="0" w:line="240" w:lineRule="auto"/>
        <w:rPr>
          <w:rFonts w:cs="Arial"/>
        </w:rPr>
      </w:pPr>
    </w:p>
    <w:p w14:paraId="0DBE3AE7" w14:textId="7F66134C" w:rsidR="00FE4D77" w:rsidRDefault="003907FA" w:rsidP="00FB3F7D">
      <w:pPr>
        <w:spacing w:after="0" w:line="240" w:lineRule="auto"/>
        <w:rPr>
          <w:rFonts w:cs="Arial"/>
        </w:rPr>
      </w:pPr>
      <w:r w:rsidRPr="00523E4E">
        <w:rPr>
          <w:rFonts w:cs="Arial"/>
        </w:rPr>
        <w:t>Direktør</w:t>
      </w:r>
      <w:r w:rsidR="00EA6440">
        <w:rPr>
          <w:rFonts w:cs="Arial"/>
        </w:rPr>
        <w:t xml:space="preserve"> i ATP Ejendomme,</w:t>
      </w:r>
      <w:r w:rsidRPr="00523E4E">
        <w:rPr>
          <w:rFonts w:cs="Arial"/>
        </w:rPr>
        <w:t xml:space="preserve"> M</w:t>
      </w:r>
      <w:r w:rsidR="0017178B" w:rsidRPr="00523E4E">
        <w:rPr>
          <w:rFonts w:cs="Arial"/>
        </w:rPr>
        <w:t>ichael</w:t>
      </w:r>
      <w:r w:rsidRPr="00523E4E">
        <w:rPr>
          <w:rFonts w:cs="Arial"/>
        </w:rPr>
        <w:t xml:space="preserve"> Nielsen, </w:t>
      </w:r>
      <w:r w:rsidR="00FB3F7D">
        <w:rPr>
          <w:rFonts w:cs="Arial"/>
        </w:rPr>
        <w:t>udtrykker stor tilfredshed med investeringen:</w:t>
      </w:r>
      <w:r w:rsidR="003F618F" w:rsidRPr="00523E4E">
        <w:rPr>
          <w:rFonts w:cs="Arial"/>
        </w:rPr>
        <w:t xml:space="preserve"> </w:t>
      </w:r>
      <w:r w:rsidR="00FB3F7D">
        <w:rPr>
          <w:rFonts w:cs="Arial"/>
        </w:rPr>
        <w:t>”</w:t>
      </w:r>
      <w:r w:rsidR="003F618F" w:rsidRPr="00523E4E">
        <w:rPr>
          <w:rFonts w:cs="Arial"/>
        </w:rPr>
        <w:t>Turbinehuset er i tråd med den overordnede strategi med fokus på moderne</w:t>
      </w:r>
      <w:r w:rsidR="00106848" w:rsidRPr="00523E4E">
        <w:rPr>
          <w:rFonts w:cs="Arial"/>
        </w:rPr>
        <w:t>,</w:t>
      </w:r>
      <w:r w:rsidR="003F618F" w:rsidRPr="00523E4E">
        <w:rPr>
          <w:rFonts w:cs="Arial"/>
        </w:rPr>
        <w:t xml:space="preserve"> velbeliggende og fleksible </w:t>
      </w:r>
      <w:r w:rsidR="00D5440A" w:rsidRPr="00523E4E">
        <w:rPr>
          <w:rFonts w:cs="Arial"/>
        </w:rPr>
        <w:t>kontor</w:t>
      </w:r>
      <w:r w:rsidR="003F618F" w:rsidRPr="00523E4E">
        <w:rPr>
          <w:rFonts w:cs="Arial"/>
        </w:rPr>
        <w:t>ejendomme</w:t>
      </w:r>
      <w:r w:rsidR="00D5440A" w:rsidRPr="00523E4E">
        <w:rPr>
          <w:rFonts w:cs="Arial"/>
        </w:rPr>
        <w:t>.</w:t>
      </w:r>
      <w:r w:rsidR="00F07BA0" w:rsidRPr="00523E4E">
        <w:rPr>
          <w:rFonts w:cs="Arial"/>
        </w:rPr>
        <w:t xml:space="preserve"> </w:t>
      </w:r>
      <w:r w:rsidR="00A56C04">
        <w:rPr>
          <w:rFonts w:cs="Arial"/>
        </w:rPr>
        <w:t xml:space="preserve">Det er der et stort behov for </w:t>
      </w:r>
      <w:r w:rsidR="00F07BA0" w:rsidRPr="00523E4E">
        <w:rPr>
          <w:rFonts w:cs="Arial"/>
        </w:rPr>
        <w:t xml:space="preserve">i det centrale Købehavn, som </w:t>
      </w:r>
      <w:r w:rsidR="00C11849">
        <w:rPr>
          <w:rFonts w:cs="Arial"/>
        </w:rPr>
        <w:t xml:space="preserve">ellers er præget af ældre </w:t>
      </w:r>
      <w:r w:rsidR="00F07BA0" w:rsidRPr="00523E4E">
        <w:rPr>
          <w:rFonts w:cs="Arial"/>
        </w:rPr>
        <w:t>ejendomme</w:t>
      </w:r>
      <w:r w:rsidR="00452D38">
        <w:rPr>
          <w:rFonts w:cs="Arial"/>
        </w:rPr>
        <w:t>.</w:t>
      </w:r>
      <w:r w:rsidR="00106848" w:rsidRPr="00523E4E">
        <w:rPr>
          <w:rFonts w:cs="Arial"/>
        </w:rPr>
        <w:t>”</w:t>
      </w:r>
      <w:r w:rsidR="003F618F" w:rsidRPr="00523E4E">
        <w:rPr>
          <w:rFonts w:cs="Arial"/>
        </w:rPr>
        <w:t xml:space="preserve"> </w:t>
      </w:r>
    </w:p>
    <w:p w14:paraId="55E666D7" w14:textId="77777777" w:rsidR="00FE4D77" w:rsidRDefault="00FE4D77" w:rsidP="00FE4D77">
      <w:pPr>
        <w:spacing w:after="0" w:line="240" w:lineRule="auto"/>
        <w:rPr>
          <w:rFonts w:cs="Arial"/>
        </w:rPr>
      </w:pPr>
    </w:p>
    <w:p w14:paraId="41497DE7" w14:textId="1F0040AD" w:rsidR="00BE7423" w:rsidRPr="00452D38" w:rsidRDefault="00037C76" w:rsidP="00EB0CC6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Rasmus Friis,</w:t>
      </w:r>
      <w:r w:rsidR="009421FC" w:rsidRPr="00523E4E">
        <w:rPr>
          <w:rFonts w:cs="Arial"/>
          <w:color w:val="000000" w:themeColor="text1"/>
        </w:rPr>
        <w:t xml:space="preserve"> administrerende direktør hos Tetris A/S</w:t>
      </w:r>
      <w:r w:rsidR="00571DB3" w:rsidRPr="00523E4E">
        <w:rPr>
          <w:rFonts w:cs="Arial"/>
          <w:color w:val="000000" w:themeColor="text1"/>
        </w:rPr>
        <w:t>,</w:t>
      </w:r>
      <w:r w:rsidR="009421FC" w:rsidRPr="00523E4E">
        <w:rPr>
          <w:rFonts w:cs="Arial"/>
          <w:color w:val="000000" w:themeColor="text1"/>
        </w:rPr>
        <w:t xml:space="preserve"> </w:t>
      </w:r>
      <w:r w:rsidR="00EB0CC6">
        <w:rPr>
          <w:rFonts w:cs="Arial"/>
          <w:color w:val="000000" w:themeColor="text1"/>
        </w:rPr>
        <w:t>siger</w:t>
      </w:r>
      <w:r w:rsidR="009421FC" w:rsidRPr="00523E4E">
        <w:rPr>
          <w:rFonts w:cs="Arial"/>
          <w:color w:val="000000" w:themeColor="text1"/>
        </w:rPr>
        <w:t>:</w:t>
      </w:r>
      <w:r w:rsidR="001E59AD">
        <w:rPr>
          <w:rFonts w:cs="Arial"/>
          <w:color w:val="000000" w:themeColor="text1"/>
        </w:rPr>
        <w:t xml:space="preserve"> </w:t>
      </w:r>
      <w:r w:rsidR="003907FA" w:rsidRPr="00523E4E">
        <w:rPr>
          <w:rFonts w:cs="Arial"/>
          <w:color w:val="000000" w:themeColor="text1"/>
        </w:rPr>
        <w:t>”</w:t>
      </w:r>
      <w:r w:rsidR="00EB0CC6" w:rsidRPr="00EB0CC6">
        <w:rPr>
          <w:rFonts w:cs="Arial"/>
          <w:color w:val="000000" w:themeColor="text1"/>
        </w:rPr>
        <w:t>Ho</w:t>
      </w:r>
      <w:r w:rsidR="00D65B05">
        <w:rPr>
          <w:rFonts w:cs="Arial"/>
          <w:color w:val="000000" w:themeColor="text1"/>
        </w:rPr>
        <w:t>s Tetris A/S gør vi meget ud af</w:t>
      </w:r>
      <w:r w:rsidR="00EB0CC6" w:rsidRPr="00EB0CC6">
        <w:rPr>
          <w:rFonts w:cs="Arial"/>
          <w:color w:val="000000" w:themeColor="text1"/>
        </w:rPr>
        <w:t xml:space="preserve"> at skabe byggerier, der både er funktionelle, æstetiske og ansvarlige. Med</w:t>
      </w:r>
      <w:r w:rsidR="00EB0CC6">
        <w:rPr>
          <w:rFonts w:cs="Arial"/>
          <w:color w:val="000000" w:themeColor="text1"/>
        </w:rPr>
        <w:t xml:space="preserve"> </w:t>
      </w:r>
      <w:r w:rsidR="00EB0CC6" w:rsidRPr="00EB0CC6">
        <w:rPr>
          <w:rFonts w:cs="Arial"/>
          <w:color w:val="000000" w:themeColor="text1"/>
        </w:rPr>
        <w:t xml:space="preserve">vores kontorbygning Turbinehuset </w:t>
      </w:r>
      <w:r w:rsidR="00B34DC0">
        <w:rPr>
          <w:rFonts w:cs="Arial"/>
          <w:color w:val="000000" w:themeColor="text1"/>
        </w:rPr>
        <w:t>i</w:t>
      </w:r>
      <w:r w:rsidR="00B34DC0" w:rsidRPr="00EB0CC6">
        <w:rPr>
          <w:rFonts w:cs="Arial"/>
          <w:color w:val="000000" w:themeColor="text1"/>
        </w:rPr>
        <w:t xml:space="preserve"> </w:t>
      </w:r>
      <w:r w:rsidR="00EB0CC6" w:rsidRPr="00EB0CC6">
        <w:rPr>
          <w:rFonts w:cs="Arial"/>
          <w:color w:val="000000" w:themeColor="text1"/>
        </w:rPr>
        <w:t>Adelgade, synes vi virkelig</w:t>
      </w:r>
      <w:r w:rsidR="00ED6642">
        <w:rPr>
          <w:rFonts w:cs="Arial"/>
          <w:color w:val="000000" w:themeColor="text1"/>
        </w:rPr>
        <w:t xml:space="preserve">, at vi har ramt plet. Huset er </w:t>
      </w:r>
      <w:r w:rsidR="00EB0CC6" w:rsidRPr="00EB0CC6">
        <w:rPr>
          <w:rFonts w:cs="Arial"/>
          <w:color w:val="000000" w:themeColor="text1"/>
        </w:rPr>
        <w:t xml:space="preserve">færdigbygget, solgt til ATP </w:t>
      </w:r>
      <w:r w:rsidR="00B34DC0">
        <w:rPr>
          <w:rFonts w:cs="Arial"/>
          <w:color w:val="000000" w:themeColor="text1"/>
        </w:rPr>
        <w:t xml:space="preserve">Ejendomme </w:t>
      </w:r>
      <w:r w:rsidR="00EB0CC6" w:rsidRPr="00EB0CC6">
        <w:rPr>
          <w:rFonts w:cs="Arial"/>
          <w:color w:val="000000" w:themeColor="text1"/>
        </w:rPr>
        <w:t xml:space="preserve">og nu er lejerne i fuld gang med at </w:t>
      </w:r>
      <w:r w:rsidR="00C11849">
        <w:rPr>
          <w:rFonts w:cs="Arial"/>
          <w:color w:val="000000" w:themeColor="text1"/>
        </w:rPr>
        <w:t>flytte ind. Vi er enormt spændt</w:t>
      </w:r>
      <w:r w:rsidR="00FB3F7D">
        <w:rPr>
          <w:rFonts w:cs="Arial"/>
          <w:color w:val="000000" w:themeColor="text1"/>
        </w:rPr>
        <w:t>e</w:t>
      </w:r>
      <w:r w:rsidR="00EB0CC6" w:rsidRPr="00EB0CC6">
        <w:rPr>
          <w:rFonts w:cs="Arial"/>
          <w:color w:val="000000" w:themeColor="text1"/>
        </w:rPr>
        <w:t xml:space="preserve"> på at se,</w:t>
      </w:r>
      <w:r w:rsidR="00B34DC0">
        <w:rPr>
          <w:rFonts w:cs="Arial"/>
          <w:color w:val="000000" w:themeColor="text1"/>
        </w:rPr>
        <w:t xml:space="preserve"> </w:t>
      </w:r>
      <w:r w:rsidR="00B34DC0" w:rsidRPr="00EB0CC6">
        <w:rPr>
          <w:rFonts w:cs="Arial"/>
          <w:color w:val="000000" w:themeColor="text1"/>
        </w:rPr>
        <w:t>hvordan virksomhederne gør stedet til deres eget med udgangspunkt i fællesskab og hjemlighed, som er</w:t>
      </w:r>
      <w:r w:rsidR="00B34DC0" w:rsidRPr="00B34DC0">
        <w:rPr>
          <w:rFonts w:cs="Arial"/>
          <w:color w:val="000000" w:themeColor="text1"/>
        </w:rPr>
        <w:t xml:space="preserve"> </w:t>
      </w:r>
      <w:r w:rsidR="00B34DC0" w:rsidRPr="00EB0CC6">
        <w:rPr>
          <w:rFonts w:cs="Arial"/>
          <w:color w:val="000000" w:themeColor="text1"/>
        </w:rPr>
        <w:t>Turbinehusets omdrejningspunkt</w:t>
      </w:r>
      <w:r w:rsidR="00B34DC0">
        <w:rPr>
          <w:rFonts w:cs="Arial"/>
          <w:color w:val="000000" w:themeColor="text1"/>
        </w:rPr>
        <w:t>”</w:t>
      </w:r>
    </w:p>
    <w:p w14:paraId="3B6FE122" w14:textId="77777777" w:rsidR="00FE4D77" w:rsidRDefault="00FE4D77" w:rsidP="00FE4D77">
      <w:pPr>
        <w:spacing w:after="0" w:line="240" w:lineRule="auto"/>
        <w:rPr>
          <w:rFonts w:cs="Arial"/>
        </w:rPr>
      </w:pPr>
    </w:p>
    <w:p w14:paraId="4E1CA380" w14:textId="77777777" w:rsidR="003B7C3A" w:rsidRPr="003B7C3A" w:rsidRDefault="003B7C3A" w:rsidP="00452D3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B</w:t>
      </w:r>
      <w:r w:rsidRPr="003B7C3A">
        <w:rPr>
          <w:rFonts w:cs="Arial"/>
          <w:b/>
        </w:rPr>
        <w:t>æredygtig ejendom</w:t>
      </w:r>
      <w:r>
        <w:rPr>
          <w:rFonts w:cs="Arial"/>
          <w:b/>
        </w:rPr>
        <w:t xml:space="preserve"> med guld-certifikat</w:t>
      </w:r>
      <w:bookmarkStart w:id="0" w:name="_GoBack"/>
      <w:bookmarkEnd w:id="0"/>
    </w:p>
    <w:p w14:paraId="3BB950A6" w14:textId="56624391" w:rsidR="00452D38" w:rsidRDefault="003B7C3A" w:rsidP="00452D38">
      <w:pPr>
        <w:spacing w:after="0" w:line="240" w:lineRule="auto"/>
        <w:rPr>
          <w:rFonts w:cs="Arial"/>
        </w:rPr>
      </w:pPr>
      <w:r>
        <w:rPr>
          <w:rFonts w:cs="Arial"/>
        </w:rPr>
        <w:t xml:space="preserve">Turbinehuset </w:t>
      </w:r>
      <w:r w:rsidR="00452D38" w:rsidRPr="00452D38">
        <w:rPr>
          <w:rFonts w:cs="Arial"/>
        </w:rPr>
        <w:t>er</w:t>
      </w:r>
      <w:r w:rsidR="00C11849">
        <w:rPr>
          <w:rFonts w:cs="Arial"/>
        </w:rPr>
        <w:t xml:space="preserve"> opført efter krav</w:t>
      </w:r>
      <w:r w:rsidR="00D65B05">
        <w:rPr>
          <w:rFonts w:cs="Arial"/>
        </w:rPr>
        <w:t>ene</w:t>
      </w:r>
      <w:r w:rsidR="00C11849">
        <w:rPr>
          <w:rFonts w:cs="Arial"/>
        </w:rPr>
        <w:t xml:space="preserve"> i DGNB med bæredygtigt fokus på</w:t>
      </w:r>
      <w:r>
        <w:rPr>
          <w:rFonts w:cs="Arial"/>
        </w:rPr>
        <w:t xml:space="preserve"> </w:t>
      </w:r>
      <w:r w:rsidR="00452D38" w:rsidRPr="00452D38">
        <w:rPr>
          <w:rFonts w:cs="Arial"/>
        </w:rPr>
        <w:t>miljø, energi, økonomi og sociale kvaliteter. Det betyder blandt andet, at de byggematerialer, der er brugt,</w:t>
      </w:r>
      <w:r>
        <w:rPr>
          <w:rFonts w:cs="Arial"/>
        </w:rPr>
        <w:t xml:space="preserve"> </w:t>
      </w:r>
      <w:r w:rsidR="00452D38" w:rsidRPr="00452D38">
        <w:rPr>
          <w:rFonts w:cs="Arial"/>
        </w:rPr>
        <w:t>overholder strengere krav til indholdet af miljøskadelige stoffer, end hvad der normalt kræves. Forbruget af</w:t>
      </w:r>
      <w:r>
        <w:rPr>
          <w:rFonts w:cs="Arial"/>
        </w:rPr>
        <w:t xml:space="preserve"> </w:t>
      </w:r>
      <w:r w:rsidR="00452D38" w:rsidRPr="00452D38">
        <w:rPr>
          <w:rFonts w:cs="Arial"/>
        </w:rPr>
        <w:t>vand og varme er også minimeret og indeklimaet optimeret, både hvad angår akustik og luftkvalitet.</w:t>
      </w:r>
      <w:r>
        <w:rPr>
          <w:rFonts w:cs="Arial"/>
        </w:rPr>
        <w:t xml:space="preserve"> </w:t>
      </w:r>
      <w:r w:rsidR="00452D38" w:rsidRPr="00452D38">
        <w:rPr>
          <w:rFonts w:cs="Arial"/>
        </w:rPr>
        <w:t>Turbinehuset er certificeret til guld i den danske</w:t>
      </w:r>
      <w:r>
        <w:rPr>
          <w:rFonts w:cs="Arial"/>
        </w:rPr>
        <w:t xml:space="preserve"> </w:t>
      </w:r>
      <w:r w:rsidR="00452D38" w:rsidRPr="00452D38">
        <w:rPr>
          <w:rFonts w:cs="Arial"/>
        </w:rPr>
        <w:t>DGNB-ordning for bæredygtighed.</w:t>
      </w:r>
    </w:p>
    <w:p w14:paraId="4F57C067" w14:textId="77777777" w:rsidR="00245CCA" w:rsidRDefault="00245CCA" w:rsidP="00FE4D77">
      <w:pPr>
        <w:spacing w:after="0" w:line="240" w:lineRule="auto"/>
        <w:rPr>
          <w:rFonts w:cs="Arial"/>
        </w:rPr>
      </w:pPr>
    </w:p>
    <w:p w14:paraId="747D0FEC" w14:textId="77777777" w:rsidR="00544AB0" w:rsidRPr="00FE4D77" w:rsidRDefault="00544AB0" w:rsidP="00FE4D77">
      <w:pPr>
        <w:spacing w:after="0" w:line="240" w:lineRule="auto"/>
        <w:rPr>
          <w:rFonts w:cs="Arial"/>
          <w:b/>
        </w:rPr>
      </w:pPr>
      <w:r w:rsidRPr="00FE4D77">
        <w:rPr>
          <w:rFonts w:cs="Arial"/>
          <w:b/>
        </w:rPr>
        <w:t>For yderligere information, kontakt:</w:t>
      </w:r>
    </w:p>
    <w:p w14:paraId="7CD8CF23" w14:textId="77777777" w:rsidR="00544AB0" w:rsidRDefault="00544AB0" w:rsidP="00FE4D77">
      <w:pPr>
        <w:spacing w:after="0" w:line="240" w:lineRule="auto"/>
        <w:rPr>
          <w:rFonts w:cs="Arial"/>
        </w:rPr>
      </w:pPr>
      <w:r>
        <w:rPr>
          <w:rFonts w:cs="Arial"/>
        </w:rPr>
        <w:t xml:space="preserve">Direktør Michael Nielsen, ATP Ejendomme, 20 30 49 60, </w:t>
      </w:r>
      <w:hyperlink r:id="rId11" w:history="1">
        <w:r w:rsidRPr="00DD1892">
          <w:rPr>
            <w:rStyle w:val="Hyperlink"/>
            <w:rFonts w:cs="Arial"/>
          </w:rPr>
          <w:t>mn@atp-ejendomme.dk</w:t>
        </w:r>
      </w:hyperlink>
    </w:p>
    <w:p w14:paraId="248F5C0A" w14:textId="77777777" w:rsidR="00544AB0" w:rsidRDefault="00FE4D77" w:rsidP="00FE4D77">
      <w:pPr>
        <w:pBdr>
          <w:bottom w:val="single" w:sz="6" w:space="1" w:color="auto"/>
        </w:pBdr>
        <w:spacing w:after="0" w:line="240" w:lineRule="auto"/>
        <w:rPr>
          <w:rFonts w:cs="Arial"/>
        </w:rPr>
      </w:pPr>
      <w:r w:rsidRPr="007D0475">
        <w:rPr>
          <w:rFonts w:cs="Arial"/>
        </w:rPr>
        <w:t>Adm. direktør Rasmus Friis</w:t>
      </w:r>
      <w:r w:rsidR="007D0475">
        <w:rPr>
          <w:rFonts w:cs="Arial"/>
        </w:rPr>
        <w:t>, Tetris A/S, 40 58 80 99</w:t>
      </w:r>
      <w:r w:rsidR="00544AB0" w:rsidRPr="007D0475">
        <w:rPr>
          <w:rFonts w:cs="Arial"/>
        </w:rPr>
        <w:t xml:space="preserve">, </w:t>
      </w:r>
      <w:hyperlink r:id="rId12" w:history="1">
        <w:r w:rsidR="00E74122" w:rsidRPr="00DD1892">
          <w:rPr>
            <w:rStyle w:val="Hyperlink"/>
            <w:rFonts w:cs="Arial"/>
          </w:rPr>
          <w:t>rf@tetris.as</w:t>
        </w:r>
      </w:hyperlink>
    </w:p>
    <w:p w14:paraId="2ACABBE2" w14:textId="77777777" w:rsidR="00E74122" w:rsidRDefault="00E74122" w:rsidP="00FE4D77">
      <w:pPr>
        <w:pBdr>
          <w:bottom w:val="single" w:sz="6" w:space="1" w:color="auto"/>
        </w:pBdr>
        <w:spacing w:after="0" w:line="240" w:lineRule="auto"/>
        <w:rPr>
          <w:rFonts w:cs="Arial"/>
        </w:rPr>
      </w:pPr>
    </w:p>
    <w:p w14:paraId="3E96952F" w14:textId="77777777" w:rsidR="00E74122" w:rsidRPr="007D0475" w:rsidRDefault="00E74122" w:rsidP="00FE4D77">
      <w:pPr>
        <w:pBdr>
          <w:bottom w:val="single" w:sz="6" w:space="1" w:color="auto"/>
        </w:pBdr>
        <w:spacing w:after="0" w:line="240" w:lineRule="auto"/>
        <w:rPr>
          <w:rFonts w:cs="Arial"/>
        </w:rPr>
      </w:pPr>
    </w:p>
    <w:p w14:paraId="31E5FBE0" w14:textId="77777777" w:rsidR="00E74122" w:rsidRDefault="00E74122" w:rsidP="00FE4D77">
      <w:pPr>
        <w:spacing w:after="0" w:line="240" w:lineRule="auto"/>
        <w:rPr>
          <w:rFonts w:cs="Arial"/>
          <w:b/>
          <w:sz w:val="18"/>
          <w:szCs w:val="18"/>
        </w:rPr>
      </w:pPr>
    </w:p>
    <w:p w14:paraId="5EFC8502" w14:textId="77777777" w:rsidR="00D5440A" w:rsidRPr="00E74122" w:rsidRDefault="00D5440A" w:rsidP="00FE4D77">
      <w:pPr>
        <w:spacing w:after="0" w:line="240" w:lineRule="auto"/>
        <w:rPr>
          <w:rFonts w:cs="Arial"/>
          <w:b/>
          <w:sz w:val="18"/>
          <w:szCs w:val="18"/>
        </w:rPr>
      </w:pPr>
      <w:r w:rsidRPr="00E74122">
        <w:rPr>
          <w:rFonts w:cs="Arial"/>
          <w:b/>
          <w:sz w:val="18"/>
          <w:szCs w:val="18"/>
        </w:rPr>
        <w:t>Fakta om ATP Ejendomme</w:t>
      </w:r>
      <w:r w:rsidR="00523E4E" w:rsidRPr="00E74122">
        <w:rPr>
          <w:rFonts w:cs="Arial"/>
          <w:b/>
          <w:sz w:val="18"/>
          <w:szCs w:val="18"/>
        </w:rPr>
        <w:t xml:space="preserve"> A/S</w:t>
      </w:r>
      <w:r w:rsidRPr="00E74122">
        <w:rPr>
          <w:rFonts w:cs="Arial"/>
          <w:b/>
          <w:sz w:val="18"/>
          <w:szCs w:val="18"/>
        </w:rPr>
        <w:t>:</w:t>
      </w:r>
    </w:p>
    <w:p w14:paraId="18878641" w14:textId="77777777" w:rsidR="00D5440A" w:rsidRDefault="00D5440A" w:rsidP="00FE4D77">
      <w:pPr>
        <w:spacing w:after="0" w:line="240" w:lineRule="auto"/>
        <w:rPr>
          <w:rFonts w:cs="Arial"/>
          <w:sz w:val="18"/>
          <w:szCs w:val="18"/>
        </w:rPr>
      </w:pPr>
      <w:r w:rsidRPr="00E74122">
        <w:rPr>
          <w:rFonts w:cs="Arial"/>
          <w:sz w:val="18"/>
          <w:szCs w:val="18"/>
        </w:rPr>
        <w:t>ATP Ejendomme har 80 direkte ejede ejendomme i Danmark og udland</w:t>
      </w:r>
      <w:r w:rsidR="00C11849">
        <w:rPr>
          <w:rFonts w:cs="Arial"/>
          <w:sz w:val="18"/>
          <w:szCs w:val="18"/>
        </w:rPr>
        <w:t>et med et udlejningsareal på godt</w:t>
      </w:r>
      <w:r w:rsidRPr="00E74122">
        <w:rPr>
          <w:rFonts w:cs="Arial"/>
          <w:sz w:val="18"/>
          <w:szCs w:val="18"/>
        </w:rPr>
        <w:t xml:space="preserve"> 1 mio. </w:t>
      </w:r>
      <w:proofErr w:type="spellStart"/>
      <w:r w:rsidRPr="00E74122">
        <w:rPr>
          <w:rFonts w:cs="Arial"/>
          <w:sz w:val="18"/>
          <w:szCs w:val="18"/>
        </w:rPr>
        <w:t>kvm</w:t>
      </w:r>
      <w:proofErr w:type="spellEnd"/>
      <w:r w:rsidRPr="00E74122">
        <w:rPr>
          <w:rFonts w:cs="Arial"/>
          <w:sz w:val="18"/>
          <w:szCs w:val="18"/>
        </w:rPr>
        <w:t>.</w:t>
      </w:r>
      <w:r w:rsidR="00D22156" w:rsidRPr="00E74122">
        <w:rPr>
          <w:rFonts w:cs="Arial"/>
          <w:sz w:val="18"/>
          <w:szCs w:val="18"/>
        </w:rPr>
        <w:t xml:space="preserve"> </w:t>
      </w:r>
      <w:r w:rsidRPr="00E74122">
        <w:rPr>
          <w:rFonts w:cs="Arial"/>
          <w:sz w:val="18"/>
          <w:szCs w:val="18"/>
        </w:rPr>
        <w:t>Porteføljen består primært af kontor- og detailhandelsejendomme. Hertil kommer ejendomseksponering via joint ventures og fonde i Europa og USA.</w:t>
      </w:r>
      <w:r w:rsidR="00D22156" w:rsidRPr="00E74122">
        <w:rPr>
          <w:rFonts w:cs="Arial"/>
          <w:sz w:val="18"/>
          <w:szCs w:val="18"/>
        </w:rPr>
        <w:t xml:space="preserve"> De samlede eje</w:t>
      </w:r>
      <w:r w:rsidR="00C11849">
        <w:rPr>
          <w:rFonts w:cs="Arial"/>
          <w:sz w:val="18"/>
          <w:szCs w:val="18"/>
        </w:rPr>
        <w:t xml:space="preserve">ndomsinvesteringer </w:t>
      </w:r>
      <w:r w:rsidR="00B34DC0">
        <w:rPr>
          <w:rFonts w:cs="Arial"/>
          <w:sz w:val="18"/>
          <w:szCs w:val="18"/>
        </w:rPr>
        <w:t>udgør ca. 35</w:t>
      </w:r>
      <w:r w:rsidR="00D22156" w:rsidRPr="00E74122">
        <w:rPr>
          <w:rFonts w:cs="Arial"/>
          <w:sz w:val="18"/>
          <w:szCs w:val="18"/>
        </w:rPr>
        <w:t xml:space="preserve"> mia.kr. </w:t>
      </w:r>
    </w:p>
    <w:p w14:paraId="22362E00" w14:textId="77777777" w:rsidR="00E74122" w:rsidRPr="00E74122" w:rsidRDefault="00E74122" w:rsidP="00FE4D77">
      <w:pPr>
        <w:spacing w:after="0" w:line="240" w:lineRule="auto"/>
        <w:rPr>
          <w:rFonts w:cs="Arial"/>
          <w:sz w:val="18"/>
          <w:szCs w:val="18"/>
        </w:rPr>
      </w:pPr>
    </w:p>
    <w:p w14:paraId="052C412E" w14:textId="4313F668" w:rsidR="00523E4E" w:rsidRPr="00E74122" w:rsidRDefault="00D5440A" w:rsidP="00FE4D77">
      <w:pPr>
        <w:spacing w:after="0" w:line="240" w:lineRule="auto"/>
        <w:rPr>
          <w:rFonts w:cs="Arial"/>
          <w:sz w:val="18"/>
          <w:szCs w:val="18"/>
        </w:rPr>
      </w:pPr>
      <w:r w:rsidRPr="00E74122">
        <w:rPr>
          <w:rFonts w:cs="Arial"/>
          <w:sz w:val="18"/>
          <w:szCs w:val="18"/>
        </w:rPr>
        <w:t xml:space="preserve">Af nye større </w:t>
      </w:r>
      <w:r w:rsidR="00D22156" w:rsidRPr="00E74122">
        <w:rPr>
          <w:rFonts w:cs="Arial"/>
          <w:sz w:val="18"/>
          <w:szCs w:val="18"/>
        </w:rPr>
        <w:t xml:space="preserve">nyere </w:t>
      </w:r>
      <w:r w:rsidRPr="00E74122">
        <w:rPr>
          <w:rFonts w:cs="Arial"/>
          <w:sz w:val="18"/>
          <w:szCs w:val="18"/>
        </w:rPr>
        <w:t>investeringer kan nævnes</w:t>
      </w:r>
      <w:r w:rsidR="00C11849">
        <w:rPr>
          <w:rFonts w:cs="Arial"/>
          <w:sz w:val="18"/>
          <w:szCs w:val="18"/>
        </w:rPr>
        <w:t xml:space="preserve"> to hoteller i London</w:t>
      </w:r>
      <w:r w:rsidRPr="00E74122">
        <w:rPr>
          <w:rFonts w:cs="Arial"/>
          <w:sz w:val="18"/>
          <w:szCs w:val="18"/>
        </w:rPr>
        <w:t xml:space="preserve"> </w:t>
      </w:r>
      <w:r w:rsidR="00C11849">
        <w:rPr>
          <w:rFonts w:cs="Arial"/>
          <w:sz w:val="18"/>
          <w:szCs w:val="18"/>
        </w:rPr>
        <w:t xml:space="preserve">City, </w:t>
      </w:r>
      <w:proofErr w:type="spellStart"/>
      <w:r w:rsidR="00C11849">
        <w:rPr>
          <w:rFonts w:cs="Arial"/>
          <w:sz w:val="18"/>
          <w:szCs w:val="18"/>
        </w:rPr>
        <w:t>Shoppingcentret</w:t>
      </w:r>
      <w:proofErr w:type="spellEnd"/>
      <w:r w:rsidR="00C11849">
        <w:rPr>
          <w:rFonts w:cs="Arial"/>
          <w:sz w:val="18"/>
          <w:szCs w:val="18"/>
        </w:rPr>
        <w:t xml:space="preserve"> Waterfront i Bremen</w:t>
      </w:r>
      <w:r w:rsidRPr="00E74122">
        <w:rPr>
          <w:rFonts w:cs="Arial"/>
          <w:sz w:val="18"/>
          <w:szCs w:val="18"/>
        </w:rPr>
        <w:t xml:space="preserve">, </w:t>
      </w:r>
      <w:r w:rsidR="00B34DC0">
        <w:rPr>
          <w:rFonts w:cs="Arial"/>
          <w:sz w:val="18"/>
          <w:szCs w:val="18"/>
        </w:rPr>
        <w:t xml:space="preserve">kontorkomplekset </w:t>
      </w:r>
      <w:r w:rsidRPr="00E74122">
        <w:rPr>
          <w:rFonts w:cs="Arial"/>
          <w:sz w:val="18"/>
          <w:szCs w:val="18"/>
        </w:rPr>
        <w:t xml:space="preserve">North </w:t>
      </w:r>
      <w:proofErr w:type="spellStart"/>
      <w:r w:rsidRPr="00E74122">
        <w:rPr>
          <w:rFonts w:cs="Arial"/>
          <w:sz w:val="18"/>
          <w:szCs w:val="18"/>
        </w:rPr>
        <w:t>Galaxy</w:t>
      </w:r>
      <w:proofErr w:type="spellEnd"/>
      <w:r w:rsidRPr="00E74122">
        <w:rPr>
          <w:rFonts w:cs="Arial"/>
          <w:sz w:val="18"/>
          <w:szCs w:val="18"/>
        </w:rPr>
        <w:t xml:space="preserve"> i Bruxelles, samt </w:t>
      </w:r>
      <w:proofErr w:type="spellStart"/>
      <w:r w:rsidRPr="00E74122">
        <w:rPr>
          <w:rFonts w:cs="Arial"/>
          <w:sz w:val="18"/>
          <w:szCs w:val="18"/>
        </w:rPr>
        <w:t>delejerskaber</w:t>
      </w:r>
      <w:proofErr w:type="spellEnd"/>
      <w:r w:rsidRPr="00E74122">
        <w:rPr>
          <w:rFonts w:cs="Arial"/>
          <w:sz w:val="18"/>
          <w:szCs w:val="18"/>
        </w:rPr>
        <w:t xml:space="preserve"> i FN Byen</w:t>
      </w:r>
      <w:r w:rsidR="00C11849">
        <w:rPr>
          <w:rFonts w:cs="Arial"/>
          <w:sz w:val="18"/>
          <w:szCs w:val="18"/>
        </w:rPr>
        <w:t xml:space="preserve"> og</w:t>
      </w:r>
      <w:r w:rsidRPr="00E74122">
        <w:rPr>
          <w:rFonts w:cs="Arial"/>
          <w:sz w:val="18"/>
          <w:szCs w:val="18"/>
        </w:rPr>
        <w:t xml:space="preserve"> Portland Towers </w:t>
      </w:r>
      <w:r w:rsidR="00C11849">
        <w:rPr>
          <w:rFonts w:cs="Arial"/>
          <w:sz w:val="18"/>
          <w:szCs w:val="18"/>
        </w:rPr>
        <w:t xml:space="preserve">i Nordhavn, </w:t>
      </w:r>
      <w:r w:rsidR="00B34DC0">
        <w:rPr>
          <w:rFonts w:cs="Arial"/>
          <w:sz w:val="18"/>
          <w:szCs w:val="18"/>
        </w:rPr>
        <w:t xml:space="preserve">DONG’s hovedkontor i Gentofte, </w:t>
      </w:r>
      <w:r w:rsidR="00C11849" w:rsidRPr="00E74122">
        <w:rPr>
          <w:rFonts w:cs="Arial"/>
          <w:sz w:val="18"/>
          <w:szCs w:val="18"/>
        </w:rPr>
        <w:t>Axel</w:t>
      </w:r>
      <w:r w:rsidR="00C11849">
        <w:rPr>
          <w:rFonts w:cs="Arial"/>
          <w:sz w:val="18"/>
          <w:szCs w:val="18"/>
        </w:rPr>
        <w:t xml:space="preserve"> Towers </w:t>
      </w:r>
      <w:r w:rsidRPr="00E74122">
        <w:rPr>
          <w:rFonts w:cs="Arial"/>
          <w:sz w:val="18"/>
          <w:szCs w:val="18"/>
        </w:rPr>
        <w:t xml:space="preserve">og </w:t>
      </w:r>
      <w:r w:rsidR="00C11849">
        <w:rPr>
          <w:rFonts w:cs="Arial"/>
          <w:sz w:val="18"/>
          <w:szCs w:val="18"/>
        </w:rPr>
        <w:t>flere Magasin-ejendomme</w:t>
      </w:r>
      <w:r w:rsidRPr="00E74122">
        <w:rPr>
          <w:rFonts w:cs="Arial"/>
          <w:sz w:val="18"/>
          <w:szCs w:val="18"/>
        </w:rPr>
        <w:t>.</w:t>
      </w:r>
      <w:r w:rsidR="00FE4D77" w:rsidRPr="00E74122">
        <w:rPr>
          <w:rFonts w:cs="Arial"/>
          <w:sz w:val="18"/>
          <w:szCs w:val="18"/>
        </w:rPr>
        <w:t xml:space="preserve"> </w:t>
      </w:r>
      <w:r w:rsidR="00523E4E" w:rsidRPr="00E74122">
        <w:rPr>
          <w:rFonts w:cs="Arial"/>
          <w:sz w:val="18"/>
          <w:szCs w:val="18"/>
        </w:rPr>
        <w:t xml:space="preserve">Læs mere på </w:t>
      </w:r>
      <w:hyperlink r:id="rId13" w:history="1">
        <w:r w:rsidR="00523E4E" w:rsidRPr="00E74122">
          <w:rPr>
            <w:rStyle w:val="Hyperlink"/>
            <w:rFonts w:cs="Arial"/>
            <w:sz w:val="18"/>
            <w:szCs w:val="18"/>
          </w:rPr>
          <w:t>www.atp-ejendomme.dk</w:t>
        </w:r>
      </w:hyperlink>
      <w:r w:rsidR="00523E4E" w:rsidRPr="00E74122">
        <w:rPr>
          <w:rFonts w:cs="Arial"/>
          <w:sz w:val="18"/>
          <w:szCs w:val="18"/>
        </w:rPr>
        <w:t xml:space="preserve"> </w:t>
      </w:r>
    </w:p>
    <w:p w14:paraId="0DCD2767" w14:textId="77777777" w:rsidR="00D5440A" w:rsidRPr="00E74122" w:rsidRDefault="003A7289" w:rsidP="00FE4D77">
      <w:pPr>
        <w:spacing w:after="0" w:line="240" w:lineRule="auto"/>
        <w:rPr>
          <w:rFonts w:cs="Arial"/>
          <w:b/>
          <w:sz w:val="18"/>
          <w:szCs w:val="18"/>
        </w:rPr>
      </w:pPr>
      <w:r w:rsidRPr="00E74122">
        <w:rPr>
          <w:rFonts w:cs="Arial"/>
          <w:b/>
          <w:sz w:val="18"/>
          <w:szCs w:val="18"/>
        </w:rPr>
        <w:br/>
      </w:r>
      <w:r w:rsidR="00D5440A" w:rsidRPr="00E74122">
        <w:rPr>
          <w:rFonts w:cs="Arial"/>
          <w:b/>
          <w:sz w:val="18"/>
          <w:szCs w:val="18"/>
        </w:rPr>
        <w:t>Fakta om Tetris A/S:</w:t>
      </w:r>
    </w:p>
    <w:p w14:paraId="78340B5C" w14:textId="47C213B8" w:rsidR="00D65B05" w:rsidRDefault="00E857A1" w:rsidP="00FE4D77">
      <w:pPr>
        <w:spacing w:after="0" w:line="240" w:lineRule="auto"/>
        <w:rPr>
          <w:rFonts w:eastAsiaTheme="minorEastAsia" w:cs="Arial"/>
          <w:color w:val="000000" w:themeColor="text1"/>
          <w:sz w:val="18"/>
          <w:szCs w:val="18"/>
        </w:rPr>
      </w:pPr>
      <w:r w:rsidRPr="00E74122">
        <w:rPr>
          <w:rFonts w:cs="Arial"/>
          <w:color w:val="000000" w:themeColor="text1"/>
          <w:sz w:val="18"/>
          <w:szCs w:val="18"/>
        </w:rPr>
        <w:t xml:space="preserve">I </w:t>
      </w:r>
      <w:r w:rsidR="00220B8E" w:rsidRPr="00E74122">
        <w:rPr>
          <w:rFonts w:cs="Arial"/>
          <w:color w:val="000000" w:themeColor="text1"/>
          <w:sz w:val="18"/>
          <w:szCs w:val="18"/>
        </w:rPr>
        <w:t>T</w:t>
      </w:r>
      <w:r w:rsidR="004B56C2" w:rsidRPr="00E74122">
        <w:rPr>
          <w:rFonts w:cs="Arial"/>
          <w:color w:val="000000" w:themeColor="text1"/>
          <w:sz w:val="18"/>
          <w:szCs w:val="18"/>
        </w:rPr>
        <w:t>etris</w:t>
      </w:r>
      <w:r w:rsidRPr="00E74122">
        <w:rPr>
          <w:rFonts w:cs="Arial"/>
          <w:color w:val="000000" w:themeColor="text1"/>
          <w:sz w:val="18"/>
          <w:szCs w:val="18"/>
        </w:rPr>
        <w:t xml:space="preserve"> A/S</w:t>
      </w:r>
      <w:r w:rsidR="00220B8E" w:rsidRPr="00E74122">
        <w:rPr>
          <w:rFonts w:eastAsiaTheme="minorEastAsia" w:cs="Arial"/>
          <w:color w:val="000000" w:themeColor="text1"/>
          <w:sz w:val="18"/>
          <w:szCs w:val="18"/>
        </w:rPr>
        <w:t xml:space="preserve"> tror </w:t>
      </w:r>
      <w:r w:rsidR="00C427C6" w:rsidRPr="00E74122">
        <w:rPr>
          <w:rFonts w:eastAsiaTheme="minorEastAsia" w:cs="Arial"/>
          <w:color w:val="000000" w:themeColor="text1"/>
          <w:sz w:val="18"/>
          <w:szCs w:val="18"/>
        </w:rPr>
        <w:t xml:space="preserve">vi </w:t>
      </w:r>
      <w:r w:rsidR="00220B8E" w:rsidRPr="00E74122">
        <w:rPr>
          <w:rFonts w:eastAsiaTheme="minorEastAsia" w:cs="Arial"/>
          <w:color w:val="000000" w:themeColor="text1"/>
          <w:sz w:val="18"/>
          <w:szCs w:val="18"/>
        </w:rPr>
        <w:t>på</w:t>
      </w:r>
      <w:r w:rsidR="00D65B05">
        <w:rPr>
          <w:rFonts w:eastAsiaTheme="minorEastAsia" w:cs="Arial"/>
          <w:color w:val="000000" w:themeColor="text1"/>
          <w:sz w:val="18"/>
          <w:szCs w:val="18"/>
        </w:rPr>
        <w:t>,</w:t>
      </w:r>
      <w:r w:rsidR="00220B8E" w:rsidRPr="00E74122">
        <w:rPr>
          <w:rFonts w:eastAsiaTheme="minorEastAsia" w:cs="Arial"/>
          <w:color w:val="000000" w:themeColor="text1"/>
          <w:sz w:val="18"/>
          <w:szCs w:val="18"/>
        </w:rPr>
        <w:t xml:space="preserve"> at københavnere v</w:t>
      </w:r>
      <w:r w:rsidR="00D65B05">
        <w:rPr>
          <w:rFonts w:eastAsiaTheme="minorEastAsia" w:cs="Arial"/>
          <w:color w:val="000000" w:themeColor="text1"/>
          <w:sz w:val="18"/>
          <w:szCs w:val="18"/>
        </w:rPr>
        <w:t>ælger fællesskabet i fremtiden for sammen at få del i de muligheder, som byen byder på. De ønsker ideelle rammer – både privat og på arbejdspladsen – og det vil vi gerne hjælpe dem med.</w:t>
      </w:r>
    </w:p>
    <w:p w14:paraId="086BA3AF" w14:textId="77777777" w:rsidR="00E74122" w:rsidRDefault="00E74122" w:rsidP="00FE4D77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p w14:paraId="2473203B" w14:textId="5DB4B802" w:rsidR="00E857A1" w:rsidRPr="00E74122" w:rsidDel="00E46C57" w:rsidRDefault="004B56C2" w:rsidP="00FE4D77">
      <w:pPr>
        <w:spacing w:after="0" w:line="240" w:lineRule="auto"/>
        <w:rPr>
          <w:del w:id="1" w:author="Johan Steen Thomassen" w:date="2016-05-18T14:24:00Z"/>
          <w:rFonts w:cs="Arial"/>
          <w:color w:val="000000" w:themeColor="text1"/>
          <w:sz w:val="18"/>
          <w:szCs w:val="18"/>
        </w:rPr>
      </w:pPr>
      <w:r w:rsidRPr="00E74122">
        <w:rPr>
          <w:rFonts w:cs="Arial"/>
          <w:color w:val="000000" w:themeColor="text1"/>
          <w:sz w:val="18"/>
          <w:szCs w:val="18"/>
        </w:rPr>
        <w:t>Tetris</w:t>
      </w:r>
      <w:r w:rsidR="00E857A1" w:rsidRPr="00E74122">
        <w:rPr>
          <w:rFonts w:cs="Arial"/>
          <w:color w:val="000000" w:themeColor="text1"/>
          <w:sz w:val="18"/>
          <w:szCs w:val="18"/>
        </w:rPr>
        <w:t xml:space="preserve"> A/S udvikler boliger og erhvervslejemål til københavnerne. Vores mission er at skabe optimale rammer for </w:t>
      </w:r>
      <w:r w:rsidR="00955F37">
        <w:rPr>
          <w:rFonts w:cs="Arial"/>
          <w:color w:val="000000" w:themeColor="text1"/>
          <w:sz w:val="18"/>
          <w:szCs w:val="18"/>
        </w:rPr>
        <w:t xml:space="preserve">de </w:t>
      </w:r>
      <w:r w:rsidR="007E6EDC">
        <w:rPr>
          <w:rFonts w:cs="Arial"/>
          <w:color w:val="000000" w:themeColor="text1"/>
          <w:sz w:val="18"/>
          <w:szCs w:val="18"/>
        </w:rPr>
        <w:t>københavnere</w:t>
      </w:r>
      <w:r w:rsidR="00E857A1" w:rsidRPr="00E74122">
        <w:rPr>
          <w:rFonts w:cs="Arial"/>
          <w:color w:val="000000" w:themeColor="text1"/>
          <w:sz w:val="18"/>
          <w:szCs w:val="18"/>
        </w:rPr>
        <w:t xml:space="preserve">, </w:t>
      </w:r>
      <w:r w:rsidR="00955F37">
        <w:rPr>
          <w:rFonts w:cs="Arial"/>
          <w:color w:val="000000" w:themeColor="text1"/>
          <w:sz w:val="18"/>
          <w:szCs w:val="18"/>
        </w:rPr>
        <w:t>som ønsker at bo, arbejde og leve i byen.</w:t>
      </w:r>
      <w:r w:rsidR="006A71B8" w:rsidRPr="00E74122">
        <w:rPr>
          <w:rFonts w:cs="Arial"/>
          <w:color w:val="000000" w:themeColor="text1"/>
          <w:sz w:val="18"/>
          <w:szCs w:val="18"/>
        </w:rPr>
        <w:t xml:space="preserve"> </w:t>
      </w:r>
      <w:r w:rsidR="00E857A1" w:rsidRPr="00E74122">
        <w:rPr>
          <w:rFonts w:cs="Arial"/>
          <w:color w:val="000000" w:themeColor="text1"/>
          <w:sz w:val="18"/>
          <w:szCs w:val="18"/>
        </w:rPr>
        <w:t xml:space="preserve">Læs mere på </w:t>
      </w:r>
      <w:hyperlink r:id="rId14" w:history="1">
        <w:r w:rsidR="00145B0A" w:rsidRPr="00E74122">
          <w:rPr>
            <w:rStyle w:val="Hyperlink"/>
            <w:rFonts w:cs="Arial"/>
            <w:sz w:val="18"/>
            <w:szCs w:val="18"/>
          </w:rPr>
          <w:t>www.tetris.as</w:t>
        </w:r>
      </w:hyperlink>
      <w:r w:rsidR="00145B0A" w:rsidRPr="00E74122">
        <w:rPr>
          <w:rFonts w:cs="Arial"/>
          <w:color w:val="000000" w:themeColor="text1"/>
          <w:sz w:val="18"/>
          <w:szCs w:val="18"/>
        </w:rPr>
        <w:t xml:space="preserve"> </w:t>
      </w:r>
    </w:p>
    <w:p w14:paraId="6FA83EFD" w14:textId="77777777" w:rsidR="00BE7423" w:rsidDel="00E46C57" w:rsidRDefault="00BE7423" w:rsidP="00FE4D77">
      <w:pPr>
        <w:spacing w:after="0" w:line="240" w:lineRule="auto"/>
        <w:rPr>
          <w:del w:id="2" w:author="Johan Steen Thomassen" w:date="2016-05-18T14:24:00Z"/>
          <w:rFonts w:cs="Arial"/>
        </w:rPr>
      </w:pPr>
    </w:p>
    <w:p w14:paraId="24855BA9" w14:textId="77777777" w:rsidR="00B34DC0" w:rsidDel="00E46C57" w:rsidRDefault="00B34DC0" w:rsidP="00FE4D77">
      <w:pPr>
        <w:spacing w:after="0" w:line="240" w:lineRule="auto"/>
        <w:rPr>
          <w:del w:id="3" w:author="Johan Steen Thomassen" w:date="2016-05-18T14:24:00Z"/>
          <w:rFonts w:cs="Arial"/>
        </w:rPr>
      </w:pPr>
    </w:p>
    <w:p w14:paraId="75F60CE9" w14:textId="77777777" w:rsidR="0053485E" w:rsidDel="00E46C57" w:rsidRDefault="0053485E" w:rsidP="00FE4D77">
      <w:pPr>
        <w:spacing w:after="0" w:line="240" w:lineRule="auto"/>
        <w:rPr>
          <w:del w:id="4" w:author="Johan Steen Thomassen" w:date="2016-05-18T14:24:00Z"/>
          <w:rFonts w:cs="Arial"/>
        </w:rPr>
      </w:pPr>
    </w:p>
    <w:p w14:paraId="7B5A45B8" w14:textId="08CA8DF5" w:rsidR="0053485E" w:rsidRPr="00523E4E" w:rsidRDefault="0053485E" w:rsidP="00FE4D77">
      <w:pPr>
        <w:spacing w:after="0" w:line="240" w:lineRule="auto"/>
        <w:rPr>
          <w:rFonts w:cs="Arial"/>
        </w:rPr>
      </w:pPr>
    </w:p>
    <w:sectPr w:rsidR="0053485E" w:rsidRPr="00523E4E" w:rsidSect="003A7289">
      <w:headerReference w:type="default" r:id="rId15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25B2F" w14:textId="77777777" w:rsidR="0016013F" w:rsidRDefault="0016013F" w:rsidP="00DF3F9D">
      <w:pPr>
        <w:spacing w:after="0" w:line="240" w:lineRule="auto"/>
      </w:pPr>
      <w:r>
        <w:separator/>
      </w:r>
    </w:p>
  </w:endnote>
  <w:endnote w:type="continuationSeparator" w:id="0">
    <w:p w14:paraId="770C5741" w14:textId="77777777" w:rsidR="0016013F" w:rsidRDefault="0016013F" w:rsidP="00DF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86666" w14:textId="77777777" w:rsidR="0016013F" w:rsidRDefault="0016013F" w:rsidP="00DF3F9D">
      <w:pPr>
        <w:spacing w:after="0" w:line="240" w:lineRule="auto"/>
      </w:pPr>
      <w:r>
        <w:separator/>
      </w:r>
    </w:p>
  </w:footnote>
  <w:footnote w:type="continuationSeparator" w:id="0">
    <w:p w14:paraId="763EF86E" w14:textId="77777777" w:rsidR="0016013F" w:rsidRDefault="0016013F" w:rsidP="00DF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77C01" w14:textId="77777777" w:rsidR="00955F37" w:rsidRDefault="00955F37">
    <w:pPr>
      <w:pStyle w:val="Sidehoved"/>
    </w:pPr>
    <w:r>
      <w:rPr>
        <w:noProof/>
        <w:color w:val="0000FF"/>
        <w:lang w:eastAsia="da-DK"/>
      </w:rPr>
      <w:drawing>
        <wp:anchor distT="0" distB="0" distL="114300" distR="114300" simplePos="0" relativeHeight="251659264" behindDoc="0" locked="0" layoutInCell="1" allowOverlap="1" wp14:anchorId="0173D71E" wp14:editId="54105B16">
          <wp:simplePos x="0" y="0"/>
          <wp:positionH relativeFrom="column">
            <wp:posOffset>5775960</wp:posOffset>
          </wp:positionH>
          <wp:positionV relativeFrom="paragraph">
            <wp:posOffset>217170</wp:posOffset>
          </wp:positionV>
          <wp:extent cx="742950" cy="742950"/>
          <wp:effectExtent l="0" t="0" r="0" b="0"/>
          <wp:wrapNone/>
          <wp:docPr id="2" name="Billede 2" descr="http://www.tetris.as/files/templates/1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etris.as/files/templates/1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28335E2" wp14:editId="4EB6EAB4">
          <wp:simplePos x="0" y="0"/>
          <wp:positionH relativeFrom="column">
            <wp:posOffset>4004310</wp:posOffset>
          </wp:positionH>
          <wp:positionV relativeFrom="paragraph">
            <wp:posOffset>-97155</wp:posOffset>
          </wp:positionV>
          <wp:extent cx="2514600" cy="243205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P_EJENDOMME_SORT_stor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24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 Nielsen">
    <w15:presenceInfo w15:providerId="AD" w15:userId="S-1-5-21-2228472867-2029939861-2616216741-2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37"/>
    <w:rsid w:val="000002DC"/>
    <w:rsid w:val="00003D6D"/>
    <w:rsid w:val="00037C76"/>
    <w:rsid w:val="000A1595"/>
    <w:rsid w:val="000B021C"/>
    <w:rsid w:val="000D3E87"/>
    <w:rsid w:val="001029B1"/>
    <w:rsid w:val="00106848"/>
    <w:rsid w:val="00145B0A"/>
    <w:rsid w:val="0016013F"/>
    <w:rsid w:val="0017178B"/>
    <w:rsid w:val="001829AD"/>
    <w:rsid w:val="001E01CE"/>
    <w:rsid w:val="001E59AD"/>
    <w:rsid w:val="00220B8E"/>
    <w:rsid w:val="00224B27"/>
    <w:rsid w:val="00245CCA"/>
    <w:rsid w:val="002E3D94"/>
    <w:rsid w:val="0036712C"/>
    <w:rsid w:val="00371258"/>
    <w:rsid w:val="003907FA"/>
    <w:rsid w:val="003A7289"/>
    <w:rsid w:val="003B7C3A"/>
    <w:rsid w:val="003F618F"/>
    <w:rsid w:val="00450415"/>
    <w:rsid w:val="00452D38"/>
    <w:rsid w:val="004B56C2"/>
    <w:rsid w:val="004C5448"/>
    <w:rsid w:val="004E7FE4"/>
    <w:rsid w:val="00523E4E"/>
    <w:rsid w:val="0053485E"/>
    <w:rsid w:val="00544AB0"/>
    <w:rsid w:val="005679AA"/>
    <w:rsid w:val="00567CFE"/>
    <w:rsid w:val="00571DB3"/>
    <w:rsid w:val="005B60CB"/>
    <w:rsid w:val="006070A7"/>
    <w:rsid w:val="006A71B8"/>
    <w:rsid w:val="006C060B"/>
    <w:rsid w:val="00724E3B"/>
    <w:rsid w:val="00752337"/>
    <w:rsid w:val="00760BF4"/>
    <w:rsid w:val="00763C68"/>
    <w:rsid w:val="007860CF"/>
    <w:rsid w:val="00787945"/>
    <w:rsid w:val="007D0475"/>
    <w:rsid w:val="007E6EDC"/>
    <w:rsid w:val="009421FC"/>
    <w:rsid w:val="00955F37"/>
    <w:rsid w:val="009A0D58"/>
    <w:rsid w:val="009A19AF"/>
    <w:rsid w:val="009B5C4D"/>
    <w:rsid w:val="009D2231"/>
    <w:rsid w:val="009F6C6D"/>
    <w:rsid w:val="00A008A6"/>
    <w:rsid w:val="00A56C04"/>
    <w:rsid w:val="00A651FF"/>
    <w:rsid w:val="00A96F93"/>
    <w:rsid w:val="00AA497D"/>
    <w:rsid w:val="00AD5F6E"/>
    <w:rsid w:val="00AD73FE"/>
    <w:rsid w:val="00B2635B"/>
    <w:rsid w:val="00B34DC0"/>
    <w:rsid w:val="00B41193"/>
    <w:rsid w:val="00B427AE"/>
    <w:rsid w:val="00B95E87"/>
    <w:rsid w:val="00BC7B5C"/>
    <w:rsid w:val="00BD0552"/>
    <w:rsid w:val="00BD125D"/>
    <w:rsid w:val="00BE7423"/>
    <w:rsid w:val="00C00E21"/>
    <w:rsid w:val="00C031E0"/>
    <w:rsid w:val="00C11849"/>
    <w:rsid w:val="00C12498"/>
    <w:rsid w:val="00C427C6"/>
    <w:rsid w:val="00C57781"/>
    <w:rsid w:val="00C7427B"/>
    <w:rsid w:val="00C82955"/>
    <w:rsid w:val="00C85D44"/>
    <w:rsid w:val="00C9098D"/>
    <w:rsid w:val="00CA6071"/>
    <w:rsid w:val="00D14D28"/>
    <w:rsid w:val="00D22156"/>
    <w:rsid w:val="00D32A23"/>
    <w:rsid w:val="00D5440A"/>
    <w:rsid w:val="00D65B05"/>
    <w:rsid w:val="00D7261F"/>
    <w:rsid w:val="00DF3F9D"/>
    <w:rsid w:val="00E33B01"/>
    <w:rsid w:val="00E46C57"/>
    <w:rsid w:val="00E673DF"/>
    <w:rsid w:val="00E74122"/>
    <w:rsid w:val="00E757E2"/>
    <w:rsid w:val="00E857A1"/>
    <w:rsid w:val="00E86BF1"/>
    <w:rsid w:val="00E9459B"/>
    <w:rsid w:val="00EA04AC"/>
    <w:rsid w:val="00EA6440"/>
    <w:rsid w:val="00EB0CC6"/>
    <w:rsid w:val="00ED6642"/>
    <w:rsid w:val="00EE3DA4"/>
    <w:rsid w:val="00EF2861"/>
    <w:rsid w:val="00EF4BDF"/>
    <w:rsid w:val="00F05AD3"/>
    <w:rsid w:val="00F07BA0"/>
    <w:rsid w:val="00F343E4"/>
    <w:rsid w:val="00F7795A"/>
    <w:rsid w:val="00FB3F7D"/>
    <w:rsid w:val="00FB5A64"/>
    <w:rsid w:val="00FB72EC"/>
    <w:rsid w:val="00FD78F1"/>
    <w:rsid w:val="00FE4D77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45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DF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2231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2231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2231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223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2231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D2231"/>
    <w:rPr>
      <w:rFonts w:ascii="Arial" w:eastAsiaTheme="majorEastAsia" w:hAnsi="Arial" w:cstheme="majorBidi"/>
      <w:b/>
      <w:b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D2231"/>
    <w:pPr>
      <w:pBdr>
        <w:bottom w:val="single" w:sz="8" w:space="4" w:color="ADC200"/>
      </w:pBdr>
      <w:spacing w:after="300" w:line="240" w:lineRule="auto"/>
      <w:contextualSpacing/>
    </w:pPr>
    <w:rPr>
      <w:rFonts w:eastAsiaTheme="majorEastAsia" w:cstheme="majorBidi"/>
      <w:color w:val="ADC20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D2231"/>
    <w:rPr>
      <w:rFonts w:ascii="Arial" w:eastAsiaTheme="majorEastAsia" w:hAnsi="Arial" w:cstheme="majorBidi"/>
      <w:color w:val="ADC200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2231"/>
    <w:pPr>
      <w:numPr>
        <w:ilvl w:val="1"/>
      </w:numPr>
    </w:pPr>
    <w:rPr>
      <w:rFonts w:eastAsiaTheme="majorEastAsia" w:cstheme="majorBidi"/>
      <w:i/>
      <w:iCs/>
      <w:color w:val="ADC2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2231"/>
    <w:rPr>
      <w:rFonts w:ascii="Arial" w:eastAsiaTheme="majorEastAsia" w:hAnsi="Arial" w:cstheme="majorBidi"/>
      <w:i/>
      <w:iCs/>
      <w:color w:val="ADC200"/>
      <w:spacing w:val="15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F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3F9D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DF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3F9D"/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3F9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23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DF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2231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2231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2231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223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2231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D2231"/>
    <w:rPr>
      <w:rFonts w:ascii="Arial" w:eastAsiaTheme="majorEastAsia" w:hAnsi="Arial" w:cstheme="majorBidi"/>
      <w:b/>
      <w:b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D2231"/>
    <w:pPr>
      <w:pBdr>
        <w:bottom w:val="single" w:sz="8" w:space="4" w:color="ADC200"/>
      </w:pBdr>
      <w:spacing w:after="300" w:line="240" w:lineRule="auto"/>
      <w:contextualSpacing/>
    </w:pPr>
    <w:rPr>
      <w:rFonts w:eastAsiaTheme="majorEastAsia" w:cstheme="majorBidi"/>
      <w:color w:val="ADC20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D2231"/>
    <w:rPr>
      <w:rFonts w:ascii="Arial" w:eastAsiaTheme="majorEastAsia" w:hAnsi="Arial" w:cstheme="majorBidi"/>
      <w:color w:val="ADC200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2231"/>
    <w:pPr>
      <w:numPr>
        <w:ilvl w:val="1"/>
      </w:numPr>
    </w:pPr>
    <w:rPr>
      <w:rFonts w:eastAsiaTheme="majorEastAsia" w:cstheme="majorBidi"/>
      <w:i/>
      <w:iCs/>
      <w:color w:val="ADC2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2231"/>
    <w:rPr>
      <w:rFonts w:ascii="Arial" w:eastAsiaTheme="majorEastAsia" w:hAnsi="Arial" w:cstheme="majorBidi"/>
      <w:i/>
      <w:iCs/>
      <w:color w:val="ADC200"/>
      <w:spacing w:val="15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F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3F9D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DF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3F9D"/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3F9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23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25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18656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96270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407">
                          <w:marLeft w:val="570"/>
                          <w:marRight w:val="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5098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334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p-ejendomme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f@tetris.a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n@atp-ejendomme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tris.a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tetris.as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8133e34-b179-4f9e-b48d-cb4b123b4d57">Godkendt</Status>
    <Sag_x0020_eller_x0020_Ejendom xmlns="68133e34-b179-4f9e-b48d-cb4b123b4d57">Andre</Sag_x0020_eller_x0020_Ejendom>
    <Emne xmlns="68133e34-b179-4f9e-b48d-cb4b123b4d57">Pressemeddelelse</Em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68C0A00D15A42A5507DAFCE2BE002" ma:contentTypeVersion="4" ma:contentTypeDescription="Opret et nyt dokument." ma:contentTypeScope="" ma:versionID="aa51ca9ce30f7f301d26e55a309766c1">
  <xsd:schema xmlns:xsd="http://www.w3.org/2001/XMLSchema" xmlns:xs="http://www.w3.org/2001/XMLSchema" xmlns:p="http://schemas.microsoft.com/office/2006/metadata/properties" xmlns:ns2="68133e34-b179-4f9e-b48d-cb4b123b4d57" targetNamespace="http://schemas.microsoft.com/office/2006/metadata/properties" ma:root="true" ma:fieldsID="7cae074d7319d08a0fc5c631db743b55" ns2:_="">
    <xsd:import namespace="68133e34-b179-4f9e-b48d-cb4b123b4d57"/>
    <xsd:element name="properties">
      <xsd:complexType>
        <xsd:sequence>
          <xsd:element name="documentManagement">
            <xsd:complexType>
              <xsd:all>
                <xsd:element ref="ns2:Sag_x0020_eller_x0020_Ejendom" minOccurs="0"/>
                <xsd:element ref="ns2:Status" minOccurs="0"/>
                <xsd:element ref="ns2:Em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33e34-b179-4f9e-b48d-cb4b123b4d57" elementFormDefault="qualified">
    <xsd:import namespace="http://schemas.microsoft.com/office/2006/documentManagement/types"/>
    <xsd:import namespace="http://schemas.microsoft.com/office/infopath/2007/PartnerControls"/>
    <xsd:element name="Sag_x0020_eller_x0020_Ejendom" ma:index="8" nillable="true" ma:displayName="Sag eller Ejendom" ma:default="Pakhuset" ma:format="RadioButtons" ma:internalName="Sag_x0020_eller_x0020_Ejendom">
      <xsd:simpleType>
        <xsd:restriction base="dms:Choice">
          <xsd:enumeration value="Pakhuset"/>
          <xsd:enumeration value="Bæredygtighed"/>
          <xsd:enumeration value="Andre"/>
        </xsd:restriction>
      </xsd:simpleType>
    </xsd:element>
    <xsd:element name="Status" ma:index="9" nillable="true" ma:displayName="Status" ma:format="Dropdown" ma:internalName="Status">
      <xsd:simpleType>
        <xsd:restriction base="dms:Choice">
          <xsd:enumeration value="Under udarbejdelse"/>
          <xsd:enumeration value="Godkendt"/>
        </xsd:restriction>
      </xsd:simpleType>
    </xsd:element>
    <xsd:element name="Emne" ma:index="10" nillable="true" ma:displayName="Emne" ma:default="Nyhedsbrev" ma:format="Dropdown" ma:internalName="Emne">
      <xsd:simpleType>
        <xsd:restriction base="dms:Choice">
          <xsd:enumeration value="Nyhedsbrev"/>
          <xsd:enumeration value="Pressemeddelelse"/>
          <xsd:enumeration value="Presseberedskab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3BD5D2-B149-4E6E-B3C0-B102AF037C3E}">
  <ds:schemaRefs>
    <ds:schemaRef ds:uri="http://schemas.microsoft.com/office/2006/metadata/properties"/>
    <ds:schemaRef ds:uri="http://schemas.microsoft.com/office/infopath/2007/PartnerControls"/>
    <ds:schemaRef ds:uri="68133e34-b179-4f9e-b48d-cb4b123b4d57"/>
  </ds:schemaRefs>
</ds:datastoreItem>
</file>

<file path=customXml/itemProps2.xml><?xml version="1.0" encoding="utf-8"?>
<ds:datastoreItem xmlns:ds="http://schemas.openxmlformats.org/officeDocument/2006/customXml" ds:itemID="{A7C6549F-BB5A-480E-99ED-E9C5A1C5E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33e34-b179-4f9e-b48d-cb4b123b4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9B7F7-4A00-4CCE-BBCE-34B02459E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D4BD1-9F4C-4BDC-B701-248FD60A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</dc:creator>
  <cp:lastModifiedBy>Johan Steen Thomassen</cp:lastModifiedBy>
  <cp:revision>6</cp:revision>
  <cp:lastPrinted>2014-11-05T14:36:00Z</cp:lastPrinted>
  <dcterms:created xsi:type="dcterms:W3CDTF">2016-05-18T07:41:00Z</dcterms:created>
  <dcterms:modified xsi:type="dcterms:W3CDTF">2016-05-18T12:33:00Z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0x010100A4A68C0A00D15A42A5507DAFCE2BE002</vt:lpwstr>
  </property>
</Properties>
</file>