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ED" w:rsidRPr="00DD07E2" w:rsidRDefault="007A67ED" w:rsidP="007A67ED">
      <w:pPr>
        <w:pStyle w:val="Normalwebb"/>
        <w:shd w:val="clear" w:color="auto" w:fill="FFFFFF"/>
        <w:textAlignment w:val="top"/>
        <w:rPr>
          <w:rFonts w:ascii="Times New Roman" w:hAnsi="Times New Roman"/>
          <w:b/>
          <w:bCs/>
          <w:color w:val="000000"/>
          <w:sz w:val="28"/>
          <w:szCs w:val="28"/>
        </w:rPr>
      </w:pPr>
      <w:r w:rsidRPr="00DD07E2">
        <w:rPr>
          <w:rFonts w:ascii="Times New Roman" w:hAnsi="Times New Roman"/>
          <w:b/>
          <w:bCs/>
          <w:color w:val="000000"/>
          <w:sz w:val="28"/>
          <w:szCs w:val="28"/>
        </w:rPr>
        <w:t>Borlänge Science Park</w:t>
      </w:r>
      <w:r>
        <w:rPr>
          <w:rFonts w:ascii="Times New Roman" w:hAnsi="Times New Roman"/>
          <w:b/>
          <w:bCs/>
          <w:color w:val="000000"/>
          <w:sz w:val="28"/>
          <w:szCs w:val="28"/>
        </w:rPr>
        <w:t xml:space="preserve"> utvecklas</w:t>
      </w:r>
    </w:p>
    <w:p w:rsidR="007A67ED" w:rsidRDefault="00F301FF" w:rsidP="007A67ED">
      <w:pPr>
        <w:pStyle w:val="Normalwebb"/>
        <w:shd w:val="clear" w:color="auto" w:fill="FFFFFF"/>
        <w:textAlignment w:val="top"/>
        <w:rPr>
          <w:rFonts w:ascii="Times New Roman" w:hAnsi="Times New Roman"/>
          <w:b/>
          <w:bCs/>
          <w:color w:val="000000"/>
          <w:sz w:val="24"/>
          <w:szCs w:val="24"/>
        </w:rPr>
      </w:pPr>
      <w:r>
        <w:rPr>
          <w:rFonts w:ascii="Times New Roman" w:hAnsi="Times New Roman"/>
          <w:b/>
          <w:bCs/>
          <w:color w:val="000000"/>
          <w:sz w:val="24"/>
          <w:szCs w:val="24"/>
        </w:rPr>
        <w:t>P</w:t>
      </w:r>
      <w:r w:rsidR="007A67ED">
        <w:rPr>
          <w:rFonts w:ascii="Times New Roman" w:hAnsi="Times New Roman"/>
          <w:b/>
          <w:bCs/>
          <w:color w:val="000000"/>
          <w:sz w:val="24"/>
          <w:szCs w:val="24"/>
        </w:rPr>
        <w:t xml:space="preserve">rojektledare Elin Holst Granlund </w:t>
      </w:r>
      <w:r>
        <w:rPr>
          <w:rFonts w:ascii="Times New Roman" w:hAnsi="Times New Roman"/>
          <w:b/>
          <w:bCs/>
          <w:color w:val="000000"/>
          <w:sz w:val="24"/>
          <w:szCs w:val="24"/>
        </w:rPr>
        <w:t xml:space="preserve">finns </w:t>
      </w:r>
      <w:r w:rsidR="007A67ED">
        <w:rPr>
          <w:rFonts w:ascii="Times New Roman" w:hAnsi="Times New Roman"/>
          <w:b/>
          <w:bCs/>
          <w:color w:val="000000"/>
          <w:sz w:val="24"/>
          <w:szCs w:val="24"/>
        </w:rPr>
        <w:t xml:space="preserve">nu på plats i </w:t>
      </w:r>
      <w:r w:rsidR="007A67ED" w:rsidRPr="00DD07E2">
        <w:rPr>
          <w:rFonts w:ascii="Times New Roman" w:hAnsi="Times New Roman"/>
          <w:b/>
          <w:bCs/>
          <w:color w:val="000000"/>
          <w:sz w:val="24"/>
          <w:szCs w:val="24"/>
        </w:rPr>
        <w:t>Borlänge Science park</w:t>
      </w:r>
      <w:r>
        <w:rPr>
          <w:rFonts w:ascii="Times New Roman" w:hAnsi="Times New Roman"/>
          <w:b/>
          <w:bCs/>
          <w:color w:val="000000"/>
          <w:sz w:val="24"/>
          <w:szCs w:val="24"/>
        </w:rPr>
        <w:t xml:space="preserve"> för att utveckla </w:t>
      </w:r>
      <w:r w:rsidR="000A0A3B">
        <w:rPr>
          <w:rFonts w:ascii="Times New Roman" w:hAnsi="Times New Roman"/>
          <w:b/>
          <w:bCs/>
          <w:color w:val="000000"/>
          <w:sz w:val="24"/>
          <w:szCs w:val="24"/>
        </w:rPr>
        <w:t>konceptet</w:t>
      </w:r>
      <w:r w:rsidR="007A67ED">
        <w:rPr>
          <w:rFonts w:ascii="Times New Roman" w:hAnsi="Times New Roman"/>
          <w:b/>
          <w:bCs/>
          <w:color w:val="000000"/>
          <w:sz w:val="24"/>
          <w:szCs w:val="24"/>
        </w:rPr>
        <w:t xml:space="preserve">. Idéerna och tankarna är många för en spännande framtid där företag, näringsliv, högskola och organisationer tillsammans ska samverka </w:t>
      </w:r>
      <w:r>
        <w:rPr>
          <w:rFonts w:ascii="Times New Roman" w:hAnsi="Times New Roman"/>
          <w:b/>
          <w:bCs/>
          <w:color w:val="000000"/>
          <w:sz w:val="24"/>
          <w:szCs w:val="24"/>
        </w:rPr>
        <w:t>för ökad attraktivitet</w:t>
      </w:r>
      <w:r w:rsidR="007A67ED">
        <w:rPr>
          <w:rFonts w:ascii="Times New Roman" w:hAnsi="Times New Roman"/>
          <w:b/>
          <w:bCs/>
          <w:color w:val="000000"/>
          <w:sz w:val="24"/>
          <w:szCs w:val="24"/>
        </w:rPr>
        <w:t xml:space="preserve">. </w:t>
      </w:r>
    </w:p>
    <w:p w:rsidR="007A67ED" w:rsidRPr="00F301FF" w:rsidRDefault="00F301FF" w:rsidP="00F301FF">
      <w:pPr>
        <w:pStyle w:val="Normalwebb"/>
        <w:shd w:val="clear" w:color="auto" w:fill="FFFFFF"/>
        <w:textAlignment w:val="top"/>
        <w:rPr>
          <w:rFonts w:ascii="Times New Roman" w:hAnsi="Times New Roman"/>
          <w:bCs/>
          <w:color w:val="000000"/>
          <w:sz w:val="24"/>
          <w:szCs w:val="24"/>
        </w:rPr>
      </w:pPr>
      <w:del w:id="0" w:author="Ann-Louise Larsson" w:date="2014-06-26T13:30:00Z">
        <w:r w:rsidDel="00B133B1">
          <w:rPr>
            <w:rFonts w:ascii="Times New Roman" w:hAnsi="Times New Roman"/>
            <w:bCs/>
            <w:color w:val="000000"/>
            <w:sz w:val="24"/>
            <w:szCs w:val="24"/>
          </w:rPr>
          <w:br/>
        </w:r>
        <w:bookmarkStart w:id="1" w:name="_GoBack"/>
        <w:bookmarkEnd w:id="1"/>
        <w:r w:rsidDel="00B133B1">
          <w:rPr>
            <w:rFonts w:ascii="Times New Roman" w:hAnsi="Times New Roman"/>
            <w:bCs/>
            <w:color w:val="000000"/>
            <w:sz w:val="24"/>
            <w:szCs w:val="24"/>
          </w:rPr>
          <w:br/>
        </w:r>
      </w:del>
      <w:r>
        <w:rPr>
          <w:rFonts w:ascii="Times New Roman" w:hAnsi="Times New Roman"/>
          <w:bCs/>
          <w:color w:val="000000"/>
          <w:sz w:val="24"/>
          <w:szCs w:val="24"/>
        </w:rPr>
        <w:t xml:space="preserve">– </w:t>
      </w:r>
      <w:r w:rsidR="007A67ED" w:rsidRPr="00F301FF">
        <w:rPr>
          <w:rFonts w:ascii="Times New Roman" w:hAnsi="Times New Roman"/>
          <w:bCs/>
          <w:color w:val="000000"/>
          <w:sz w:val="24"/>
          <w:szCs w:val="24"/>
        </w:rPr>
        <w:t xml:space="preserve">Jag </w:t>
      </w:r>
      <w:r w:rsidRPr="00F301FF">
        <w:rPr>
          <w:rFonts w:ascii="Times New Roman" w:hAnsi="Times New Roman"/>
          <w:bCs/>
          <w:color w:val="000000"/>
          <w:sz w:val="24"/>
          <w:szCs w:val="24"/>
        </w:rPr>
        <w:t>ska</w:t>
      </w:r>
      <w:r w:rsidR="007A67ED" w:rsidRPr="00F301FF">
        <w:rPr>
          <w:rFonts w:ascii="Times New Roman" w:hAnsi="Times New Roman"/>
          <w:bCs/>
          <w:color w:val="000000"/>
          <w:sz w:val="24"/>
          <w:szCs w:val="24"/>
        </w:rPr>
        <w:t xml:space="preserve"> tillsammans med styrgruppen jobba för att Borlänge Science Park blir mer attraktiv och tilltalande. Det ska vara ett framtidens område för hela Dalarna där både personer och företag vill finnas och utvecklas. Det ska kännas så spännande och nytt att komma hit att du vill stanna kvar. Det ska också hända nya saker här regelbundet. Att känna att här är det energi och engagemang är viktigt, menar Elin Holst Granlund.</w:t>
      </w:r>
      <w:r>
        <w:rPr>
          <w:rFonts w:ascii="Times New Roman" w:hAnsi="Times New Roman"/>
          <w:bCs/>
          <w:color w:val="000000"/>
          <w:sz w:val="24"/>
          <w:szCs w:val="24"/>
        </w:rPr>
        <w:t xml:space="preserve"> Jag vill att människor, unga som gamla, träffas på ett naturligt sätt. </w:t>
      </w:r>
      <w:r w:rsidR="007A67ED" w:rsidRPr="00F301FF">
        <w:rPr>
          <w:rFonts w:ascii="Times New Roman" w:hAnsi="Times New Roman"/>
          <w:bCs/>
          <w:color w:val="000000"/>
          <w:sz w:val="24"/>
          <w:szCs w:val="24"/>
        </w:rPr>
        <w:t xml:space="preserve">Jag har redan nu börjat träffa personer och företag i närområdet för att lyssna på idéer och redan pågående projekt. Det är viktigt att ta tillvara på människors energi och kreativitet. Det här är inte ett enmansprojekt utan det är viktigt att samla många goda krafter i nätverket. </w:t>
      </w:r>
      <w:r w:rsidR="000A0A3B">
        <w:rPr>
          <w:rFonts w:ascii="Times New Roman" w:hAnsi="Times New Roman"/>
          <w:bCs/>
          <w:color w:val="000000"/>
          <w:sz w:val="24"/>
          <w:szCs w:val="24"/>
        </w:rPr>
        <w:t>B</w:t>
      </w:r>
      <w:r w:rsidR="007A67ED" w:rsidRPr="00F301FF">
        <w:rPr>
          <w:rFonts w:ascii="Times New Roman" w:hAnsi="Times New Roman"/>
          <w:bCs/>
          <w:color w:val="000000"/>
          <w:sz w:val="24"/>
          <w:szCs w:val="24"/>
        </w:rPr>
        <w:t>esök till liknade miljöer kommer också att göras för att hämta idéer och tips</w:t>
      </w:r>
      <w:r>
        <w:rPr>
          <w:rFonts w:ascii="Times New Roman" w:hAnsi="Times New Roman"/>
          <w:bCs/>
          <w:color w:val="000000"/>
          <w:sz w:val="24"/>
          <w:szCs w:val="24"/>
        </w:rPr>
        <w:t xml:space="preserve"> för att utveckla vår park på bästa sätt</w:t>
      </w:r>
      <w:r w:rsidR="007A67ED" w:rsidRPr="00F301FF">
        <w:rPr>
          <w:rFonts w:ascii="Times New Roman" w:hAnsi="Times New Roman"/>
          <w:bCs/>
          <w:color w:val="000000"/>
          <w:sz w:val="24"/>
          <w:szCs w:val="24"/>
        </w:rPr>
        <w:t xml:space="preserve">. </w:t>
      </w:r>
    </w:p>
    <w:p w:rsidR="007A67ED" w:rsidRPr="00DD07E2" w:rsidRDefault="007A67ED" w:rsidP="007A67ED">
      <w:pPr>
        <w:pStyle w:val="Normalwebb"/>
        <w:shd w:val="clear" w:color="auto" w:fill="FFFFFF"/>
        <w:textAlignment w:val="top"/>
        <w:rPr>
          <w:rFonts w:ascii="Times New Roman" w:hAnsi="Times New Roman"/>
          <w:color w:val="000000"/>
          <w:sz w:val="24"/>
          <w:szCs w:val="24"/>
        </w:rPr>
      </w:pPr>
      <w:r w:rsidRPr="00DD07E2">
        <w:rPr>
          <w:rFonts w:ascii="Times New Roman" w:hAnsi="Times New Roman"/>
          <w:color w:val="000000"/>
          <w:sz w:val="24"/>
          <w:szCs w:val="24"/>
        </w:rPr>
        <w:t xml:space="preserve">Projektet kommer att följas av en styrgrupp med representanter från </w:t>
      </w:r>
      <w:proofErr w:type="spellStart"/>
      <w:r w:rsidRPr="00DD07E2">
        <w:rPr>
          <w:rFonts w:ascii="Times New Roman" w:hAnsi="Times New Roman"/>
          <w:color w:val="000000"/>
          <w:sz w:val="24"/>
          <w:szCs w:val="24"/>
        </w:rPr>
        <w:t>bl.a</w:t>
      </w:r>
      <w:proofErr w:type="spellEnd"/>
      <w:r w:rsidRPr="00DD07E2">
        <w:rPr>
          <w:rFonts w:ascii="Times New Roman" w:hAnsi="Times New Roman"/>
          <w:color w:val="000000"/>
          <w:sz w:val="24"/>
          <w:szCs w:val="24"/>
        </w:rPr>
        <w:t xml:space="preserve"> Borlänge och Falu kommuner, Högskolan Dalarna</w:t>
      </w:r>
      <w:r>
        <w:rPr>
          <w:color w:val="000000"/>
        </w:rPr>
        <w:t xml:space="preserve"> </w:t>
      </w:r>
      <w:r w:rsidRPr="00DD07E2">
        <w:rPr>
          <w:rFonts w:ascii="Times New Roman" w:hAnsi="Times New Roman"/>
          <w:color w:val="000000"/>
          <w:sz w:val="24"/>
          <w:szCs w:val="24"/>
        </w:rPr>
        <w:t>samt Stiftelsen Teknikdalen</w:t>
      </w:r>
    </w:p>
    <w:p w:rsidR="007A67ED" w:rsidRPr="007A67ED" w:rsidRDefault="00F301FF" w:rsidP="007A67ED">
      <w:pPr>
        <w:pStyle w:val="Normalwebb"/>
        <w:shd w:val="clear" w:color="auto" w:fill="FFFFFF"/>
        <w:textAlignment w:val="top"/>
        <w:rPr>
          <w:rFonts w:ascii="Times New Roman" w:hAnsi="Times New Roman"/>
          <w:bCs/>
          <w:color w:val="000000"/>
          <w:sz w:val="24"/>
          <w:szCs w:val="24"/>
        </w:rPr>
      </w:pPr>
      <w:r>
        <w:rPr>
          <w:rFonts w:ascii="Times New Roman" w:hAnsi="Times New Roman"/>
          <w:bCs/>
          <w:color w:val="000000"/>
          <w:sz w:val="24"/>
          <w:szCs w:val="24"/>
        </w:rPr>
        <w:t>Bakgrund</w:t>
      </w:r>
      <w:r>
        <w:rPr>
          <w:rFonts w:ascii="Times New Roman" w:hAnsi="Times New Roman"/>
          <w:bCs/>
          <w:color w:val="000000"/>
          <w:sz w:val="24"/>
          <w:szCs w:val="24"/>
        </w:rPr>
        <w:br/>
      </w:r>
      <w:r w:rsidR="007A67ED" w:rsidRPr="007A67ED">
        <w:rPr>
          <w:rFonts w:ascii="Times New Roman" w:hAnsi="Times New Roman"/>
          <w:bCs/>
          <w:color w:val="000000"/>
          <w:sz w:val="24"/>
          <w:szCs w:val="24"/>
        </w:rPr>
        <w:t xml:space="preserve">Tillsammans med ett antal intressenter har Stiftelsen Teknikdalen beviljats projektmedel av Region Dalarna </w:t>
      </w:r>
      <w:r w:rsidR="000A0A3B">
        <w:rPr>
          <w:rFonts w:ascii="Times New Roman" w:hAnsi="Times New Roman"/>
          <w:bCs/>
          <w:color w:val="000000"/>
          <w:sz w:val="24"/>
          <w:szCs w:val="24"/>
        </w:rPr>
        <w:t xml:space="preserve">och Borlänge kommun </w:t>
      </w:r>
      <w:r w:rsidR="007A67ED" w:rsidRPr="007A67ED">
        <w:rPr>
          <w:rFonts w:ascii="Times New Roman" w:hAnsi="Times New Roman"/>
          <w:bCs/>
          <w:color w:val="000000"/>
          <w:sz w:val="24"/>
          <w:szCs w:val="24"/>
        </w:rPr>
        <w:t xml:space="preserve">för att utveckla miljön och verksamheten i Borlänge Science Park. </w:t>
      </w:r>
      <w:r w:rsidR="000A0A3B">
        <w:rPr>
          <w:rFonts w:ascii="Times New Roman" w:hAnsi="Times New Roman"/>
          <w:bCs/>
          <w:color w:val="000000"/>
          <w:sz w:val="24"/>
          <w:szCs w:val="24"/>
        </w:rPr>
        <w:t>P</w:t>
      </w:r>
      <w:r w:rsidR="007A67ED" w:rsidRPr="007A67ED">
        <w:rPr>
          <w:rFonts w:ascii="Times New Roman" w:hAnsi="Times New Roman"/>
          <w:bCs/>
          <w:color w:val="000000"/>
          <w:sz w:val="24"/>
          <w:szCs w:val="24"/>
        </w:rPr>
        <w:t>rojektet löper över 3 år.</w:t>
      </w:r>
    </w:p>
    <w:p w:rsidR="007A67ED" w:rsidRDefault="007A67ED" w:rsidP="007A67ED">
      <w:pPr>
        <w:shd w:val="clear" w:color="auto" w:fill="FFFFFF"/>
        <w:spacing w:before="100" w:beforeAutospacing="1" w:after="100" w:afterAutospacing="1" w:line="211" w:lineRule="atLeast"/>
        <w:rPr>
          <w:rFonts w:ascii="Times New Roman" w:hAnsi="Times New Roman" w:cs="Times New Roman"/>
          <w:color w:val="000000"/>
        </w:rPr>
      </w:pPr>
      <w:r>
        <w:rPr>
          <w:rFonts w:ascii="Times New Roman" w:hAnsi="Times New Roman" w:cs="Times New Roman"/>
          <w:color w:val="000000"/>
        </w:rPr>
        <w:t xml:space="preserve">Elin </w:t>
      </w:r>
      <w:r w:rsidR="00F301FF">
        <w:rPr>
          <w:rFonts w:ascii="Times New Roman" w:hAnsi="Times New Roman" w:cs="Times New Roman"/>
          <w:color w:val="000000"/>
        </w:rPr>
        <w:t>Holst Granlund är</w:t>
      </w:r>
      <w:r>
        <w:rPr>
          <w:rFonts w:ascii="Times New Roman" w:hAnsi="Times New Roman" w:cs="Times New Roman"/>
          <w:color w:val="000000"/>
        </w:rPr>
        <w:t xml:space="preserve"> placerad i Stiftelsen Teknikdalens organisation.</w:t>
      </w:r>
    </w:p>
    <w:p w:rsidR="007A67ED" w:rsidRPr="00EA7E6B" w:rsidRDefault="007A67ED" w:rsidP="007A67ED">
      <w:pPr>
        <w:pStyle w:val="Normalwebb"/>
        <w:shd w:val="clear" w:color="auto" w:fill="FFFFFF"/>
        <w:textAlignment w:val="top"/>
        <w:rPr>
          <w:rFonts w:asciiTheme="minorHAnsi" w:hAnsiTheme="minorHAnsi" w:cstheme="minorHAnsi"/>
          <w:color w:val="000000"/>
          <w:sz w:val="24"/>
          <w:szCs w:val="24"/>
        </w:rPr>
      </w:pPr>
      <w:r w:rsidRPr="00EA7E6B">
        <w:rPr>
          <w:rFonts w:asciiTheme="minorHAnsi" w:hAnsiTheme="minorHAnsi" w:cstheme="minorHAnsi"/>
          <w:color w:val="000000"/>
          <w:sz w:val="24"/>
          <w:szCs w:val="24"/>
        </w:rPr>
        <w:t>För mer information, kontakta VD Sture Ericsson, Stiftelsen Teknikdalen</w:t>
      </w:r>
      <w:r>
        <w:rPr>
          <w:rFonts w:asciiTheme="minorHAnsi" w:hAnsiTheme="minorHAnsi" w:cstheme="minorHAnsi"/>
          <w:color w:val="000000"/>
          <w:sz w:val="24"/>
          <w:szCs w:val="24"/>
        </w:rPr>
        <w:t>,</w:t>
      </w:r>
      <w:r w:rsidRPr="00EA7E6B">
        <w:rPr>
          <w:rFonts w:asciiTheme="minorHAnsi" w:hAnsiTheme="minorHAnsi" w:cstheme="minorHAnsi"/>
          <w:color w:val="000000"/>
          <w:sz w:val="24"/>
          <w:szCs w:val="24"/>
        </w:rPr>
        <w:t xml:space="preserve"> 0243-24 64 01.  </w:t>
      </w:r>
    </w:p>
    <w:p w:rsidR="007A67ED" w:rsidRPr="00EA7E6B" w:rsidRDefault="007A67ED" w:rsidP="007A67ED">
      <w:pPr>
        <w:shd w:val="clear" w:color="auto" w:fill="FFFFFF"/>
        <w:spacing w:before="100" w:beforeAutospacing="1" w:after="100" w:afterAutospacing="1" w:line="211" w:lineRule="atLeast"/>
        <w:rPr>
          <w:rFonts w:cstheme="minorHAnsi"/>
          <w:i/>
          <w:color w:val="000000"/>
        </w:rPr>
      </w:pPr>
      <w:r w:rsidRPr="00EA7E6B">
        <w:rPr>
          <w:rFonts w:cstheme="minorHAnsi"/>
          <w:i/>
          <w:color w:val="000000"/>
        </w:rPr>
        <w:t>Stiftelsen Teknikdalen initierar, driver och deltar i regionala, nationella och internationella projekt samt underlättar för nya affärskoncept och innovationer från idéstadium till marknaden. Samtliga aktiviteter som genomförs syftar till att generera ökad regional tillväxt och utveckling.</w:t>
      </w:r>
    </w:p>
    <w:p w:rsidR="007A67ED" w:rsidRPr="00DD07E2" w:rsidRDefault="007A67ED" w:rsidP="007A67ED">
      <w:pPr>
        <w:shd w:val="clear" w:color="auto" w:fill="FFFFFF"/>
        <w:spacing w:before="100" w:beforeAutospacing="1" w:after="100" w:afterAutospacing="1" w:line="211" w:lineRule="atLeast"/>
        <w:rPr>
          <w:rFonts w:ascii="Times New Roman" w:hAnsi="Times New Roman" w:cs="Times New Roman"/>
          <w:color w:val="000000"/>
        </w:rPr>
      </w:pPr>
      <w:r w:rsidRPr="00DD07E2">
        <w:rPr>
          <w:rStyle w:val="Betoning"/>
          <w:rFonts w:ascii="Times New Roman" w:hAnsi="Times New Roman" w:cs="Times New Roman"/>
          <w:color w:val="000000"/>
        </w:rPr>
        <w:t xml:space="preserve"> Science Parks är stimulerande och utvecklande miljöer som erbjuder kunskapsintensiva tillväxtföretag infrastruktur, nätverk</w:t>
      </w:r>
      <w:r>
        <w:rPr>
          <w:rStyle w:val="Betoning"/>
          <w:rFonts w:ascii="Times New Roman" w:hAnsi="Times New Roman" w:cs="Times New Roman"/>
          <w:color w:val="000000"/>
        </w:rPr>
        <w:t xml:space="preserve"> </w:t>
      </w:r>
      <w:r w:rsidRPr="00DD07E2">
        <w:rPr>
          <w:rStyle w:val="Betoning"/>
          <w:rFonts w:ascii="Times New Roman" w:hAnsi="Times New Roman" w:cs="Times New Roman"/>
          <w:color w:val="000000"/>
        </w:rPr>
        <w:t xml:space="preserve">och affärsutveckling. En science park kan beskrivas som en mötesplats mellan människor, idéer, kunskap och kreativitet samt utgör ofta en plattform för större innovations- och utvecklingsprojekt. Borlänge Science park består idag av ca 100 företag och 2500 verksamma personer. En viktig del av Borlänge Science Park är företagsklustret Teknikdalen med ett 80-tal kunskapsföretag och över 400 anställda. Här finns det tjänsteföretag inom it, kommunikation och teknik men även ett antal olika verksamheter med syfte att stärka företag. </w:t>
      </w:r>
    </w:p>
    <w:p w:rsidR="00C130BF" w:rsidRDefault="00C130BF"/>
    <w:sectPr w:rsidR="00C13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80397"/>
    <w:multiLevelType w:val="hybridMultilevel"/>
    <w:tmpl w:val="A2680724"/>
    <w:lvl w:ilvl="0" w:tplc="9B36D218">
      <w:start w:val="2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ED"/>
    <w:rsid w:val="000A0A3B"/>
    <w:rsid w:val="00520547"/>
    <w:rsid w:val="007A67ED"/>
    <w:rsid w:val="00A74207"/>
    <w:rsid w:val="00B133B1"/>
    <w:rsid w:val="00C130BF"/>
    <w:rsid w:val="00F30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7ED"/>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uiPriority w:val="20"/>
    <w:qFormat/>
    <w:rsid w:val="007A67ED"/>
    <w:rPr>
      <w:i/>
      <w:iCs/>
    </w:rPr>
  </w:style>
  <w:style w:type="paragraph" w:styleId="Normalwebb">
    <w:name w:val="Normal (Web)"/>
    <w:basedOn w:val="Normal"/>
    <w:uiPriority w:val="99"/>
    <w:unhideWhenUsed/>
    <w:rsid w:val="007A67ED"/>
    <w:pPr>
      <w:spacing w:before="100" w:beforeAutospacing="1" w:after="100" w:afterAutospacing="1" w:line="270" w:lineRule="atLeast"/>
    </w:pPr>
    <w:rPr>
      <w:rFonts w:ascii="Verdana" w:eastAsia="Times New Roman" w:hAnsi="Verdana" w:cs="Times New Roman"/>
      <w:sz w:val="18"/>
      <w:szCs w:val="18"/>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7ED"/>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uiPriority w:val="20"/>
    <w:qFormat/>
    <w:rsid w:val="007A67ED"/>
    <w:rPr>
      <w:i/>
      <w:iCs/>
    </w:rPr>
  </w:style>
  <w:style w:type="paragraph" w:styleId="Normalwebb">
    <w:name w:val="Normal (Web)"/>
    <w:basedOn w:val="Normal"/>
    <w:uiPriority w:val="99"/>
    <w:unhideWhenUsed/>
    <w:rsid w:val="007A67ED"/>
    <w:pPr>
      <w:spacing w:before="100" w:beforeAutospacing="1" w:after="100" w:afterAutospacing="1" w:line="270" w:lineRule="atLeast"/>
    </w:pPr>
    <w:rPr>
      <w:rFonts w:ascii="Verdana" w:eastAsia="Times New Roman" w:hAnsi="Verdana"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2262</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Ann-Louise Larsson</dc:creator>
  <cp:lastModifiedBy>Ann-Louise Larsson</cp:lastModifiedBy>
  <cp:revision>2</cp:revision>
  <dcterms:created xsi:type="dcterms:W3CDTF">2014-06-26T11:31:00Z</dcterms:created>
  <dcterms:modified xsi:type="dcterms:W3CDTF">2014-06-26T11:31:00Z</dcterms:modified>
</cp:coreProperties>
</file>