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115F" w14:textId="77777777" w:rsidR="00C214EC" w:rsidRPr="00C214EC" w:rsidRDefault="00C214EC" w:rsidP="00C214EC">
      <w:pPr>
        <w:rPr>
          <w:ins w:id="0" w:author="Jörgen Fredman" w:date="2016-06-07T12:14:00Z"/>
          <w:b/>
          <w:sz w:val="28"/>
          <w:lang w:val="sv-SE"/>
          <w:rPrChange w:id="1" w:author="Jörgen Fredman" w:date="2016-06-07T12:16:00Z">
            <w:rPr>
              <w:ins w:id="2" w:author="Jörgen Fredman" w:date="2016-06-07T12:14:00Z"/>
              <w:b/>
              <w:sz w:val="28"/>
            </w:rPr>
          </w:rPrChange>
        </w:rPr>
      </w:pPr>
    </w:p>
    <w:p w14:paraId="6D6B1BC9" w14:textId="77777777" w:rsidR="00CA6400" w:rsidRPr="00415E96" w:rsidRDefault="00415E96" w:rsidP="00C214EC">
      <w:pPr>
        <w:rPr>
          <w:ins w:id="3" w:author="Jörgen Fredman" w:date="2016-06-07T12:17:00Z"/>
          <w:b/>
          <w:sz w:val="28"/>
          <w:lang w:val="sv-SE"/>
          <w:rPrChange w:id="4" w:author="Jörgen Fredman [2]" w:date="2016-12-29T10:37:00Z">
            <w:rPr>
              <w:ins w:id="5" w:author="Jörgen Fredman" w:date="2016-06-07T12:17:00Z"/>
              <w:b/>
              <w:lang w:val="sv-SE"/>
            </w:rPr>
          </w:rPrChange>
        </w:rPr>
      </w:pPr>
      <w:ins w:id="6" w:author="Jörgen Fredman [2]" w:date="2016-12-29T10:37:00Z">
        <w:r>
          <w:rPr>
            <w:b/>
            <w:sz w:val="28"/>
            <w:lang w:val="sv-SE"/>
          </w:rPr>
          <w:t>Inkassogram</w:t>
        </w:r>
        <w:r w:rsidRPr="00415E96">
          <w:rPr>
            <w:b/>
            <w:sz w:val="28"/>
            <w:lang w:val="sv-SE"/>
          </w:rPr>
          <w:t xml:space="preserve"> inleder </w:t>
        </w:r>
      </w:ins>
      <w:ins w:id="7" w:author="Jörgen Fredman [2]" w:date="2016-12-29T10:49:00Z">
        <w:r w:rsidR="00A5322A">
          <w:rPr>
            <w:b/>
            <w:sz w:val="28"/>
            <w:lang w:val="sv-SE"/>
          </w:rPr>
          <w:t>par</w:t>
        </w:r>
        <w:r w:rsidR="001219C9">
          <w:rPr>
            <w:b/>
            <w:sz w:val="28"/>
            <w:lang w:val="sv-SE"/>
          </w:rPr>
          <w:t>t</w:t>
        </w:r>
      </w:ins>
      <w:ins w:id="8" w:author="Jörgen Fredman [2]" w:date="2016-12-29T11:55:00Z">
        <w:r w:rsidR="00A5322A">
          <w:rPr>
            <w:b/>
            <w:sz w:val="28"/>
            <w:lang w:val="sv-SE"/>
          </w:rPr>
          <w:t>n</w:t>
        </w:r>
      </w:ins>
      <w:ins w:id="9" w:author="Jörgen Fredman [2]" w:date="2016-12-29T10:49:00Z">
        <w:r w:rsidR="001219C9">
          <w:rPr>
            <w:b/>
            <w:sz w:val="28"/>
            <w:lang w:val="sv-SE"/>
          </w:rPr>
          <w:t>er</w:t>
        </w:r>
      </w:ins>
      <w:ins w:id="10" w:author="Jörgen Fredman [2]" w:date="2016-12-29T10:37:00Z">
        <w:r w:rsidRPr="00415E96">
          <w:rPr>
            <w:b/>
            <w:sz w:val="28"/>
            <w:lang w:val="sv-SE"/>
          </w:rPr>
          <w:t xml:space="preserve">samarbete med </w:t>
        </w:r>
      </w:ins>
      <w:ins w:id="11" w:author="Jörgen Fredman [2]" w:date="2016-12-29T10:49:00Z">
        <w:r w:rsidR="001219C9">
          <w:rPr>
            <w:b/>
            <w:sz w:val="28"/>
            <w:lang w:val="sv-SE"/>
          </w:rPr>
          <w:t>r</w:t>
        </w:r>
      </w:ins>
      <w:ins w:id="12" w:author="Jörgen Fredman [2]" w:date="2016-12-29T10:37:00Z">
        <w:r>
          <w:rPr>
            <w:b/>
            <w:sz w:val="28"/>
            <w:lang w:val="sv-SE"/>
          </w:rPr>
          <w:t>atsit</w:t>
        </w:r>
      </w:ins>
      <w:ins w:id="13" w:author="Jörgen Fredman [2]" w:date="2016-12-29T10:49:00Z">
        <w:r w:rsidR="001219C9">
          <w:rPr>
            <w:b/>
            <w:sz w:val="28"/>
            <w:lang w:val="sv-SE"/>
          </w:rPr>
          <w:t>.se</w:t>
        </w:r>
      </w:ins>
      <w:ins w:id="14" w:author="Jörgen Fredman [2]" w:date="2016-12-29T10:37:00Z">
        <w:r w:rsidRPr="00415E96">
          <w:rPr>
            <w:b/>
            <w:sz w:val="28"/>
            <w:lang w:val="sv-SE"/>
          </w:rPr>
          <w:t xml:space="preserve"> </w:t>
        </w:r>
      </w:ins>
      <w:ins w:id="15" w:author="Jörgen Fredman" w:date="2016-06-07T12:14:00Z">
        <w:del w:id="16" w:author="Jörgen Fredman [2]" w:date="2016-12-29T10:37:00Z">
          <w:r w:rsidR="00324FB8" w:rsidRPr="00324FB8">
            <w:rPr>
              <w:b/>
              <w:sz w:val="28"/>
              <w:lang w:val="sv-SE"/>
              <w:rPrChange w:id="17" w:author="Jörgen Fredman" w:date="2016-06-07T12:16:00Z">
                <w:rPr>
                  <w:b/>
                  <w:sz w:val="28"/>
                </w:rPr>
              </w:rPrChange>
            </w:rPr>
            <w:delText>Inkassogram integreras i Palettes tjänster</w:delText>
          </w:r>
        </w:del>
        <w:del w:id="18" w:author="Jörgen Fredman [2]" w:date="2016-12-29T10:44:00Z">
          <w:r w:rsidR="00324FB8" w:rsidRPr="00324FB8">
            <w:rPr>
              <w:b/>
              <w:sz w:val="28"/>
              <w:lang w:val="sv-SE"/>
              <w:rPrChange w:id="19" w:author="Jörgen Fredman" w:date="2016-06-07T12:16:00Z">
                <w:rPr>
                  <w:b/>
                  <w:sz w:val="28"/>
                </w:rPr>
              </w:rPrChange>
            </w:rPr>
            <w:br/>
          </w:r>
        </w:del>
      </w:ins>
    </w:p>
    <w:p w14:paraId="4115E9A7" w14:textId="77777777" w:rsidR="00C214EC" w:rsidRPr="00C214EC" w:rsidRDefault="00324FB8" w:rsidP="00C214EC">
      <w:pPr>
        <w:rPr>
          <w:ins w:id="20" w:author="Jörgen Fredman" w:date="2016-06-07T12:14:00Z"/>
          <w:b/>
          <w:sz w:val="28"/>
          <w:lang w:val="sv-SE"/>
          <w:rPrChange w:id="21" w:author="Jörgen Fredman" w:date="2016-06-07T12:16:00Z">
            <w:rPr>
              <w:ins w:id="22" w:author="Jörgen Fredman" w:date="2016-06-07T12:14:00Z"/>
              <w:b/>
            </w:rPr>
          </w:rPrChange>
        </w:rPr>
      </w:pPr>
      <w:ins w:id="23" w:author="Jörgen Fredman" w:date="2016-06-07T12:14:00Z">
        <w:del w:id="24" w:author="Jörgen Fredman [2]" w:date="2016-12-29T10:37:00Z">
          <w:r w:rsidRPr="00324FB8">
            <w:rPr>
              <w:b/>
              <w:lang w:val="sv-SE"/>
              <w:rPrChange w:id="25" w:author="Jörgen Fredman" w:date="2016-06-07T12:16:00Z">
                <w:rPr>
                  <w:b/>
                </w:rPr>
              </w:rPrChange>
            </w:rPr>
            <w:delText>Mjukvaruföretaget Palette</w:delText>
          </w:r>
        </w:del>
      </w:ins>
      <w:ins w:id="26" w:author="Jörgen Fredman [2]" w:date="2016-12-29T10:37:00Z">
        <w:r w:rsidR="00415E96">
          <w:rPr>
            <w:b/>
            <w:lang w:val="sv-SE"/>
          </w:rPr>
          <w:t>Ratsit</w:t>
        </w:r>
      </w:ins>
      <w:ins w:id="27" w:author="Jörgen Fredman" w:date="2016-06-07T12:14:00Z">
        <w:r w:rsidRPr="00324FB8">
          <w:rPr>
            <w:b/>
            <w:lang w:val="sv-SE"/>
            <w:rPrChange w:id="28" w:author="Jörgen Fredman" w:date="2016-06-07T12:16:00Z">
              <w:rPr>
                <w:b/>
              </w:rPr>
            </w:rPrChange>
          </w:rPr>
          <w:t xml:space="preserve"> har valt Inkassogram som samarbetspartner </w:t>
        </w:r>
        <w:del w:id="29" w:author="Jörgen Fredman [2]" w:date="2016-12-29T10:37:00Z">
          <w:r w:rsidRPr="00324FB8">
            <w:rPr>
              <w:b/>
              <w:lang w:val="sv-SE"/>
              <w:rPrChange w:id="30" w:author="Jörgen Fredman" w:date="2016-06-07T12:16:00Z">
                <w:rPr>
                  <w:b/>
                </w:rPr>
              </w:rPrChange>
            </w:rPr>
            <w:delText>när de utvecklat sin nya tjänst PaletteCollector.</w:delText>
          </w:r>
        </w:del>
      </w:ins>
      <w:ins w:id="31" w:author="Jörgen Fredman [2]" w:date="2016-12-29T10:37:00Z">
        <w:r w:rsidR="00415E96">
          <w:rPr>
            <w:b/>
            <w:lang w:val="sv-SE"/>
          </w:rPr>
          <w:t xml:space="preserve">för att erbjuda sina kunder en schysstare påminnelse och inkassotjänst. </w:t>
        </w:r>
      </w:ins>
      <w:ins w:id="32" w:author="Jörgen Fredman" w:date="2016-06-07T12:14:00Z">
        <w:r w:rsidRPr="00324FB8">
          <w:rPr>
            <w:b/>
            <w:lang w:val="sv-SE"/>
            <w:rPrChange w:id="33" w:author="Jörgen Fredman" w:date="2016-06-07T12:16:00Z">
              <w:rPr>
                <w:b/>
              </w:rPr>
            </w:rPrChange>
          </w:rPr>
          <w:t xml:space="preserve"> </w:t>
        </w:r>
      </w:ins>
    </w:p>
    <w:p w14:paraId="00B17A6C" w14:textId="77777777" w:rsidR="00415E96" w:rsidRPr="00415E96" w:rsidRDefault="00324FB8" w:rsidP="00415E96">
      <w:pPr>
        <w:rPr>
          <w:ins w:id="34" w:author="Jörgen Fredman [2]" w:date="2016-12-29T10:39:00Z"/>
          <w:lang w:val="sv-SE"/>
          <w:rPrChange w:id="35" w:author="Jörgen Fredman [2]" w:date="2016-12-29T10:44:00Z">
            <w:rPr>
              <w:ins w:id="36" w:author="Jörgen Fredman [2]" w:date="2016-12-29T10:39:00Z"/>
              <w:b/>
              <w:lang w:val="sv-SE"/>
            </w:rPr>
          </w:rPrChange>
        </w:rPr>
      </w:pPr>
      <w:ins w:id="37" w:author="Jörgen Fredman [2]" w:date="2016-12-29T10:39:00Z">
        <w:r w:rsidRPr="00324FB8">
          <w:rPr>
            <w:lang w:val="sv-SE"/>
            <w:rPrChange w:id="38" w:author="Jörgen Fredman [2]" w:date="2016-12-29T10:44:00Z">
              <w:rPr>
                <w:b/>
                <w:lang w:val="sv-SE"/>
              </w:rPr>
            </w:rPrChange>
          </w:rPr>
          <w:t xml:space="preserve">Inkassogram </w:t>
        </w:r>
      </w:ins>
      <w:ins w:id="39" w:author="Jörgen Fredman [2]" w:date="2016-12-29T10:44:00Z">
        <w:r w:rsidR="00415E96">
          <w:rPr>
            <w:lang w:val="sv-SE"/>
          </w:rPr>
          <w:t xml:space="preserve">har tecknat </w:t>
        </w:r>
      </w:ins>
      <w:ins w:id="40" w:author="Jörgen Fredman [2]" w:date="2016-12-29T10:45:00Z">
        <w:r w:rsidR="00A5322A">
          <w:rPr>
            <w:lang w:val="sv-SE"/>
          </w:rPr>
          <w:t>ett par</w:t>
        </w:r>
        <w:r w:rsidR="001219C9">
          <w:rPr>
            <w:lang w:val="sv-SE"/>
          </w:rPr>
          <w:t>t</w:t>
        </w:r>
      </w:ins>
      <w:ins w:id="41" w:author="Jörgen Fredman [2]" w:date="2016-12-29T11:54:00Z">
        <w:r w:rsidR="00A5322A">
          <w:rPr>
            <w:lang w:val="sv-SE"/>
          </w:rPr>
          <w:t>n</w:t>
        </w:r>
      </w:ins>
      <w:ins w:id="42" w:author="Jörgen Fredman [2]" w:date="2016-12-29T10:45:00Z">
        <w:r w:rsidR="001219C9">
          <w:rPr>
            <w:lang w:val="sv-SE"/>
          </w:rPr>
          <w:t>er</w:t>
        </w:r>
      </w:ins>
      <w:ins w:id="43" w:author="Jörgen Fredman [2]" w:date="2016-12-29T10:44:00Z">
        <w:r w:rsidR="00415E96">
          <w:rPr>
            <w:lang w:val="sv-SE"/>
          </w:rPr>
          <w:t xml:space="preserve">avtal med Ratsit </w:t>
        </w:r>
      </w:ins>
      <w:ins w:id="44" w:author="Jörgen Fredman [2]" w:date="2016-12-29T10:39:00Z">
        <w:r>
          <w:rPr>
            <w:lang w:val="sv-SE"/>
          </w:rPr>
          <w:t>vilket innebär att Ratsit</w:t>
        </w:r>
        <w:del w:id="45" w:author="Hans Carlbrand" w:date="2017-01-02T09:55:00Z">
          <w:r w:rsidDel="00AD3C28">
            <w:rPr>
              <w:lang w:val="sv-SE"/>
            </w:rPr>
            <w:delText xml:space="preserve"> nu</w:delText>
          </w:r>
        </w:del>
        <w:r>
          <w:rPr>
            <w:lang w:val="sv-SE"/>
          </w:rPr>
          <w:t xml:space="preserve"> kan </w:t>
        </w:r>
        <w:r w:rsidRPr="00324FB8">
          <w:rPr>
            <w:lang w:val="sv-SE"/>
            <w:rPrChange w:id="46" w:author="Jörgen Fredman [2]" w:date="2016-12-29T10:44:00Z">
              <w:rPr>
                <w:b/>
                <w:lang w:val="sv-SE"/>
              </w:rPr>
            </w:rPrChange>
          </w:rPr>
          <w:t>erbjuda</w:t>
        </w:r>
      </w:ins>
      <w:ins w:id="47" w:author="Hans Carlbrand" w:date="2017-01-02T09:55:00Z">
        <w:r w:rsidR="00AD3C28">
          <w:rPr>
            <w:lang w:val="sv-SE"/>
          </w:rPr>
          <w:t xml:space="preserve"> sina kunder en</w:t>
        </w:r>
      </w:ins>
      <w:ins w:id="48" w:author="Jörgen Fredman [2]" w:date="2016-12-29T10:39:00Z">
        <w:r w:rsidRPr="00324FB8">
          <w:rPr>
            <w:lang w:val="sv-SE"/>
            <w:rPrChange w:id="49" w:author="Jörgen Fredman [2]" w:date="2016-12-29T10:44:00Z">
              <w:rPr>
                <w:b/>
                <w:lang w:val="sv-SE"/>
              </w:rPr>
            </w:rPrChange>
          </w:rPr>
          <w:t xml:space="preserve"> påminnelse- och inkassohanterin</w:t>
        </w:r>
      </w:ins>
      <w:ins w:id="50" w:author="Hans Carlbrand" w:date="2017-01-02T09:56:00Z">
        <w:r w:rsidR="00AD3C28">
          <w:rPr>
            <w:lang w:val="sv-SE"/>
          </w:rPr>
          <w:t>g</w:t>
        </w:r>
      </w:ins>
      <w:ins w:id="51" w:author="Jörgen Fredman [2]" w:date="2016-12-29T10:39:00Z">
        <w:del w:id="52" w:author="Hans Carlbrand" w:date="2017-01-02T09:56:00Z">
          <w:r w:rsidRPr="00324FB8" w:rsidDel="00AD3C28">
            <w:rPr>
              <w:lang w:val="sv-SE"/>
              <w:rPrChange w:id="53" w:author="Jörgen Fredman [2]" w:date="2016-12-29T10:44:00Z">
                <w:rPr>
                  <w:b/>
                  <w:lang w:val="sv-SE"/>
                </w:rPr>
              </w:rPrChange>
            </w:rPr>
            <w:delText xml:space="preserve">g </w:delText>
          </w:r>
        </w:del>
      </w:ins>
      <w:ins w:id="54" w:author="Jörgen Fredman [2]" w:date="2016-12-29T10:45:00Z">
        <w:del w:id="55" w:author="Hans Carlbrand" w:date="2017-01-02T09:56:00Z">
          <w:r w:rsidR="001219C9" w:rsidDel="00AD3C28">
            <w:rPr>
              <w:lang w:val="sv-SE"/>
            </w:rPr>
            <w:delText>mot</w:delText>
          </w:r>
        </w:del>
        <w:r w:rsidR="001219C9">
          <w:rPr>
            <w:lang w:val="sv-SE"/>
          </w:rPr>
          <w:t xml:space="preserve"> </w:t>
        </w:r>
        <w:del w:id="56" w:author="Hans Carlbrand" w:date="2017-01-02T09:55:00Z">
          <w:r w:rsidR="001219C9" w:rsidDel="00AD3C28">
            <w:rPr>
              <w:lang w:val="sv-SE"/>
            </w:rPr>
            <w:delText xml:space="preserve">sina kunder </w:delText>
          </w:r>
        </w:del>
        <w:del w:id="57" w:author="Hans Carlbrand" w:date="2017-01-02T09:56:00Z">
          <w:r w:rsidR="001219C9" w:rsidDel="00AD3C28">
            <w:rPr>
              <w:lang w:val="sv-SE"/>
            </w:rPr>
            <w:delText>på ratsit.se</w:delText>
          </w:r>
        </w:del>
      </w:ins>
      <w:ins w:id="58" w:author="Jörgen Fredman [2]" w:date="2016-12-29T10:39:00Z">
        <w:r w:rsidRPr="00324FB8">
          <w:rPr>
            <w:lang w:val="sv-SE"/>
            <w:rPrChange w:id="59" w:author="Jörgen Fredman [2]" w:date="2016-12-29T10:44:00Z">
              <w:rPr>
                <w:b/>
                <w:lang w:val="sv-SE"/>
              </w:rPr>
            </w:rPrChange>
          </w:rPr>
          <w:t xml:space="preserve">. Ratsit </w:t>
        </w:r>
      </w:ins>
      <w:ins w:id="60" w:author="Jörgen Fredman [2]" w:date="2016-12-29T10:46:00Z">
        <w:r w:rsidR="001219C9">
          <w:rPr>
            <w:lang w:val="sv-SE"/>
          </w:rPr>
          <w:t xml:space="preserve">har idag </w:t>
        </w:r>
      </w:ins>
      <w:ins w:id="61" w:author="Jörgen Fredman [2]" w:date="2016-12-29T10:39:00Z">
        <w:r w:rsidRPr="00324FB8">
          <w:rPr>
            <w:lang w:val="sv-SE"/>
            <w:rPrChange w:id="62" w:author="Jörgen Fredman [2]" w:date="2016-12-29T10:44:00Z">
              <w:rPr>
                <w:b/>
                <w:lang w:val="sv-SE"/>
              </w:rPr>
            </w:rPrChange>
          </w:rPr>
          <w:t xml:space="preserve">ca 800 000 medlemmar och 5,5 miljoner användare.  </w:t>
        </w:r>
      </w:ins>
      <w:ins w:id="63" w:author="Hans Carlbrand" w:date="2017-01-02T09:56:00Z">
        <w:r w:rsidR="00AD3C28">
          <w:rPr>
            <w:lang w:val="sv-SE"/>
          </w:rPr>
          <w:t>Den nya tjänsten kommer att vara tillgänglig på ratsit.se</w:t>
        </w:r>
      </w:ins>
    </w:p>
    <w:p w14:paraId="33B2310A" w14:textId="77777777" w:rsidR="00415E96" w:rsidRPr="00415E96" w:rsidRDefault="00415E96" w:rsidP="00415E96">
      <w:pPr>
        <w:rPr>
          <w:ins w:id="64" w:author="Jörgen Fredman [2]" w:date="2016-12-29T10:39:00Z"/>
          <w:lang w:val="sv-SE"/>
        </w:rPr>
      </w:pPr>
      <w:ins w:id="65" w:author="Jörgen Fredman [2]" w:date="2016-12-29T10:39:00Z">
        <w:r w:rsidRPr="00415E96">
          <w:rPr>
            <w:lang w:val="sv-SE"/>
          </w:rPr>
          <w:t xml:space="preserve">”Vi har många småföretagare som Ratsitmedlemmar och med möjligheten </w:t>
        </w:r>
        <w:del w:id="66" w:author="Hans Carlbrand" w:date="2017-01-02T09:58:00Z">
          <w:r w:rsidRPr="00415E96" w:rsidDel="00AD3C28">
            <w:rPr>
              <w:lang w:val="sv-SE"/>
            </w:rPr>
            <w:delText>nu även</w:delText>
          </w:r>
        </w:del>
      </w:ins>
      <w:ins w:id="67" w:author="Hans Carlbrand" w:date="2017-01-02T09:58:00Z">
        <w:r w:rsidR="00AD3C28">
          <w:rPr>
            <w:lang w:val="sv-SE"/>
          </w:rPr>
          <w:t>att</w:t>
        </w:r>
      </w:ins>
      <w:ins w:id="68" w:author="Jörgen Fredman [2]" w:date="2016-12-29T10:39:00Z">
        <w:r w:rsidRPr="00415E96">
          <w:rPr>
            <w:lang w:val="sv-SE"/>
          </w:rPr>
          <w:t xml:space="preserve"> kunna erbjuda</w:t>
        </w:r>
      </w:ins>
      <w:ins w:id="69" w:author="Hans Carlbrand" w:date="2017-01-02T09:58:00Z">
        <w:r w:rsidR="00AD3C28">
          <w:rPr>
            <w:lang w:val="sv-SE"/>
          </w:rPr>
          <w:t xml:space="preserve"> en</w:t>
        </w:r>
      </w:ins>
      <w:ins w:id="70" w:author="Jörgen Fredman [2]" w:date="2016-12-29T10:39:00Z">
        <w:r w:rsidRPr="00415E96">
          <w:rPr>
            <w:lang w:val="sv-SE"/>
          </w:rPr>
          <w:t xml:space="preserve"> enkel hantering av inkassotjänster direkt </w:t>
        </w:r>
      </w:ins>
      <w:ins w:id="71" w:author="Hans Carlbrand" w:date="2017-01-02T09:58:00Z">
        <w:r w:rsidR="00AD3C28">
          <w:rPr>
            <w:lang w:val="sv-SE"/>
          </w:rPr>
          <w:t>genom</w:t>
        </w:r>
      </w:ins>
      <w:ins w:id="72" w:author="Jörgen Fredman [2]" w:date="2016-12-29T10:39:00Z">
        <w:del w:id="73" w:author="Hans Carlbrand" w:date="2017-01-02T09:58:00Z">
          <w:r w:rsidRPr="00415E96" w:rsidDel="00AD3C28">
            <w:rPr>
              <w:lang w:val="sv-SE"/>
            </w:rPr>
            <w:delText>i</w:delText>
          </w:r>
        </w:del>
        <w:r w:rsidRPr="00415E96">
          <w:rPr>
            <w:lang w:val="sv-SE"/>
          </w:rPr>
          <w:t xml:space="preserve"> våra tjänster underlättar vi det dagliga arbetet för våra medlemmar”, säger Anders Johansson, VD på Ratsit AB.</w:t>
        </w:r>
      </w:ins>
    </w:p>
    <w:p w14:paraId="56102220" w14:textId="77777777" w:rsidR="00415E96" w:rsidRPr="00415E96" w:rsidRDefault="00415E96" w:rsidP="00415E96">
      <w:pPr>
        <w:rPr>
          <w:ins w:id="74" w:author="Jörgen Fredman [2]" w:date="2016-12-29T10:39:00Z"/>
          <w:lang w:val="sv-SE"/>
        </w:rPr>
      </w:pPr>
      <w:ins w:id="75" w:author="Jörgen Fredman [2]" w:date="2016-12-29T10:39:00Z">
        <w:r w:rsidRPr="00415E96">
          <w:rPr>
            <w:lang w:val="sv-SE"/>
          </w:rPr>
          <w:t xml:space="preserve">Många småföretagare upplever att det är krångligt att använda de </w:t>
        </w:r>
      </w:ins>
      <w:ins w:id="76" w:author="Hans Carlbrand" w:date="2017-01-02T09:58:00Z">
        <w:r w:rsidR="00AD3C28">
          <w:rPr>
            <w:lang w:val="sv-SE"/>
          </w:rPr>
          <w:t>inkasso</w:t>
        </w:r>
      </w:ins>
      <w:ins w:id="77" w:author="Jörgen Fredman [2]" w:date="2016-12-29T10:39:00Z">
        <w:r w:rsidRPr="00415E96">
          <w:rPr>
            <w:lang w:val="sv-SE"/>
          </w:rPr>
          <w:t xml:space="preserve">tjänster traditionella inkassoföretag erbjuder. Inkassogram har digitaliserat inkassohanteringen, vilket innebär att det är lätt att ladda upp sina ärenden via en smartphone-applikation, hemsidan samt </w:t>
        </w:r>
      </w:ins>
      <w:ins w:id="78" w:author="Hans Carlbrand" w:date="2017-01-02T09:59:00Z">
        <w:r w:rsidR="00AD3C28">
          <w:rPr>
            <w:lang w:val="sv-SE"/>
          </w:rPr>
          <w:t>inom kort</w:t>
        </w:r>
      </w:ins>
      <w:ins w:id="79" w:author="Jörgen Fredman [2]" w:date="2016-12-29T10:39:00Z">
        <w:del w:id="80" w:author="Hans Carlbrand" w:date="2017-01-02T09:59:00Z">
          <w:r w:rsidRPr="00415E96" w:rsidDel="00AD3C28">
            <w:rPr>
              <w:lang w:val="sv-SE"/>
            </w:rPr>
            <w:delText>nu</w:delText>
          </w:r>
        </w:del>
        <w:r w:rsidRPr="00415E96">
          <w:rPr>
            <w:lang w:val="sv-SE"/>
          </w:rPr>
          <w:t xml:space="preserve"> direkt via </w:t>
        </w:r>
      </w:ins>
      <w:ins w:id="81" w:author="Jörgen Fredman [2]" w:date="2016-12-29T10:46:00Z">
        <w:r w:rsidR="001219C9">
          <w:rPr>
            <w:lang w:val="sv-SE"/>
          </w:rPr>
          <w:t xml:space="preserve">en widget på </w:t>
        </w:r>
      </w:ins>
      <w:ins w:id="82" w:author="Jörgen Fredman [2]" w:date="2016-12-29T10:39:00Z">
        <w:r w:rsidRPr="00415E96">
          <w:rPr>
            <w:lang w:val="sv-SE"/>
          </w:rPr>
          <w:t xml:space="preserve">ratsit.se. </w:t>
        </w:r>
      </w:ins>
    </w:p>
    <w:p w14:paraId="43FA14A2" w14:textId="77777777" w:rsidR="00415E96" w:rsidRPr="00415E96" w:rsidRDefault="00415E96" w:rsidP="00415E96">
      <w:pPr>
        <w:rPr>
          <w:ins w:id="83" w:author="Jörgen Fredman [2]" w:date="2016-12-29T10:39:00Z"/>
          <w:lang w:val="sv-SE"/>
        </w:rPr>
      </w:pPr>
      <w:ins w:id="84" w:author="Jörgen Fredman [2]" w:date="2016-12-29T10:39:00Z">
        <w:r w:rsidRPr="00415E96">
          <w:rPr>
            <w:lang w:val="sv-SE"/>
          </w:rPr>
          <w:t>Alla företag är beroende av att behålla goda relationer till sina kunder</w:t>
        </w:r>
      </w:ins>
      <w:ins w:id="85" w:author="Hans Carlbrand" w:date="2017-01-02T09:59:00Z">
        <w:r w:rsidR="00AD3C28">
          <w:rPr>
            <w:lang w:val="sv-SE"/>
          </w:rPr>
          <w:t>.</w:t>
        </w:r>
      </w:ins>
      <w:ins w:id="86" w:author="Jörgen Fredman [2]" w:date="2016-12-29T10:39:00Z">
        <w:r w:rsidRPr="00415E96">
          <w:rPr>
            <w:lang w:val="sv-SE"/>
          </w:rPr>
          <w:t xml:space="preserve"> </w:t>
        </w:r>
      </w:ins>
      <w:ins w:id="87" w:author="Hans Carlbrand" w:date="2017-01-02T09:59:00Z">
        <w:r w:rsidR="00AD3C28">
          <w:rPr>
            <w:lang w:val="sv-SE"/>
          </w:rPr>
          <w:t xml:space="preserve"> A</w:t>
        </w:r>
      </w:ins>
      <w:ins w:id="88" w:author="Jörgen Fredman [2]" w:date="2016-12-29T10:39:00Z">
        <w:del w:id="89" w:author="Hans Carlbrand" w:date="2017-01-02T09:59:00Z">
          <w:r w:rsidRPr="00415E96" w:rsidDel="00AD3C28">
            <w:rPr>
              <w:lang w:val="sv-SE"/>
            </w:rPr>
            <w:delText>och a</w:delText>
          </w:r>
        </w:del>
        <w:r w:rsidRPr="00415E96">
          <w:rPr>
            <w:lang w:val="sv-SE"/>
          </w:rPr>
          <w:t>v rädsla att störa relationerna är det många företag som avstår från att skicka påminnelser eller inkasso när betalningen uteblir. Inkassograms</w:t>
        </w:r>
        <w:del w:id="90" w:author="Jörgen Fredman [2]" w:date="2016-12-28T15:03:00Z">
          <w:r w:rsidRPr="00415E96" w:rsidDel="00BC4632">
            <w:rPr>
              <w:lang w:val="sv-SE"/>
            </w:rPr>
            <w:delText xml:space="preserve"> </w:delText>
          </w:r>
        </w:del>
        <w:r w:rsidRPr="00415E96">
          <w:rPr>
            <w:lang w:val="sv-SE"/>
          </w:rPr>
          <w:t xml:space="preserve"> koncept, schysstare påminnelse &amp; inkasso, hjälper kunderna att få </w:t>
        </w:r>
        <w:del w:id="91" w:author="Hans Carlbrand" w:date="2017-01-02T10:00:00Z">
          <w:r w:rsidRPr="00415E96" w:rsidDel="00AD3C28">
            <w:rPr>
              <w:lang w:val="sv-SE"/>
            </w:rPr>
            <w:delText>in sin pengar</w:delText>
          </w:r>
        </w:del>
      </w:ins>
      <w:ins w:id="92" w:author="Hans Carlbrand" w:date="2017-01-02T10:00:00Z">
        <w:r w:rsidR="00AD3C28">
          <w:rPr>
            <w:lang w:val="sv-SE"/>
          </w:rPr>
          <w:t>betalt</w:t>
        </w:r>
      </w:ins>
      <w:ins w:id="93" w:author="Jörgen Fredman [2]" w:date="2016-12-29T10:39:00Z">
        <w:r w:rsidRPr="00415E96">
          <w:rPr>
            <w:lang w:val="sv-SE"/>
          </w:rPr>
          <w:t xml:space="preserve"> snabbare på</w:t>
        </w:r>
      </w:ins>
      <w:ins w:id="94" w:author="Hans Carlbrand" w:date="2017-01-02T10:00:00Z">
        <w:r w:rsidR="00AD3C28">
          <w:rPr>
            <w:lang w:val="sv-SE"/>
          </w:rPr>
          <w:t xml:space="preserve"> ett</w:t>
        </w:r>
      </w:ins>
      <w:ins w:id="95" w:author="Jörgen Fredman [2]" w:date="2016-12-29T10:39:00Z">
        <w:r w:rsidRPr="00415E96">
          <w:rPr>
            <w:lang w:val="sv-SE"/>
          </w:rPr>
          <w:t xml:space="preserve"> schysst och problemlösande sätt</w:t>
        </w:r>
      </w:ins>
      <w:ins w:id="96" w:author="Hans Carlbrand" w:date="2017-01-02T10:00:00Z">
        <w:r w:rsidR="00AD3C28">
          <w:rPr>
            <w:lang w:val="sv-SE"/>
          </w:rPr>
          <w:t>,</w:t>
        </w:r>
      </w:ins>
      <w:ins w:id="97" w:author="Jörgen Fredman [2]" w:date="2016-12-29T10:39:00Z">
        <w:r w:rsidRPr="00415E96">
          <w:rPr>
            <w:lang w:val="sv-SE"/>
          </w:rPr>
          <w:t xml:space="preserve"> även för gäldenären. </w:t>
        </w:r>
      </w:ins>
    </w:p>
    <w:p w14:paraId="6BF65554" w14:textId="77777777" w:rsidR="00415E96" w:rsidRPr="00415E96" w:rsidRDefault="00415E96" w:rsidP="00415E96">
      <w:pPr>
        <w:rPr>
          <w:ins w:id="98" w:author="Jörgen Fredman [2]" w:date="2016-12-29T10:39:00Z"/>
          <w:lang w:val="sv-SE"/>
        </w:rPr>
      </w:pPr>
      <w:ins w:id="99" w:author="Jörgen Fredman [2]" w:date="2016-12-29T10:39:00Z">
        <w:r w:rsidRPr="00415E96">
          <w:rPr>
            <w:lang w:val="sv-SE"/>
          </w:rPr>
          <w:t>”Vi är väldigt stolta över att Ratsit har valt Inkassogram som samarbetspartner</w:t>
        </w:r>
      </w:ins>
      <w:ins w:id="100" w:author="Hans Carlbrand" w:date="2017-01-02T10:01:00Z">
        <w:r w:rsidR="00AD3C28">
          <w:rPr>
            <w:lang w:val="sv-SE"/>
          </w:rPr>
          <w:t>, Genom samarbetet</w:t>
        </w:r>
      </w:ins>
      <w:ins w:id="101" w:author="Jörgen Fredman [2]" w:date="2016-12-29T10:39:00Z">
        <w:r w:rsidRPr="00415E96">
          <w:rPr>
            <w:lang w:val="sv-SE"/>
          </w:rPr>
          <w:t xml:space="preserve"> </w:t>
        </w:r>
        <w:del w:id="102" w:author="Hans Carlbrand" w:date="2017-01-02T10:01:00Z">
          <w:r w:rsidRPr="00415E96" w:rsidDel="00AD3C28">
            <w:rPr>
              <w:lang w:val="sv-SE"/>
            </w:rPr>
            <w:delText xml:space="preserve">och nu </w:delText>
          </w:r>
        </w:del>
        <w:r w:rsidRPr="00415E96">
          <w:rPr>
            <w:lang w:val="sv-SE"/>
          </w:rPr>
          <w:t>kan</w:t>
        </w:r>
      </w:ins>
      <w:ins w:id="103" w:author="Hans Carlbrand" w:date="2017-01-02T10:01:00Z">
        <w:r w:rsidR="00AD3C28">
          <w:rPr>
            <w:lang w:val="sv-SE"/>
          </w:rPr>
          <w:t xml:space="preserve"> Ratsit</w:t>
        </w:r>
      </w:ins>
      <w:ins w:id="104" w:author="Jörgen Fredman [2]" w:date="2016-12-29T10:39:00Z">
        <w:r w:rsidRPr="00415E96">
          <w:rPr>
            <w:lang w:val="sv-SE"/>
          </w:rPr>
          <w:t> erbjuda sina kunder en schysstare påminnelse &amp; inkasso”, säger Jörgen Fredman, COO på Inkassogram. ”Ratsit är en aktiv aktör</w:t>
        </w:r>
      </w:ins>
      <w:ins w:id="105" w:author="Hans Carlbrand" w:date="2017-01-02T10:02:00Z">
        <w:r w:rsidR="00AD3C28">
          <w:rPr>
            <w:lang w:val="sv-SE"/>
          </w:rPr>
          <w:t xml:space="preserve"> </w:t>
        </w:r>
        <w:r w:rsidR="00AD3C28" w:rsidRPr="00415E96">
          <w:rPr>
            <w:lang w:val="sv-SE"/>
          </w:rPr>
          <w:t>en stor kundbas</w:t>
        </w:r>
      </w:ins>
      <w:ins w:id="106" w:author="Jörgen Fredman [2]" w:date="2016-12-29T10:39:00Z">
        <w:r w:rsidRPr="00415E96">
          <w:rPr>
            <w:lang w:val="sv-SE"/>
          </w:rPr>
          <w:t> på marknaden</w:t>
        </w:r>
      </w:ins>
      <w:ins w:id="107" w:author="Hans Carlbrand" w:date="2017-01-02T10:03:00Z">
        <w:r w:rsidR="00AD3C28">
          <w:rPr>
            <w:lang w:val="sv-SE"/>
          </w:rPr>
          <w:t>.</w:t>
        </w:r>
      </w:ins>
      <w:ins w:id="108" w:author="Jörgen Fredman [2]" w:date="2016-12-29T10:39:00Z">
        <w:del w:id="109" w:author="Hans Carlbrand" w:date="2017-01-02T10:03:00Z">
          <w:r w:rsidRPr="00415E96" w:rsidDel="00AD3C28">
            <w:rPr>
              <w:lang w:val="sv-SE"/>
            </w:rPr>
            <w:delText>, och har</w:delText>
          </w:r>
        </w:del>
        <w:r w:rsidRPr="00415E96">
          <w:rPr>
            <w:lang w:val="sv-SE"/>
          </w:rPr>
          <w:t xml:space="preserve"> </w:t>
        </w:r>
        <w:del w:id="110" w:author="Hans Carlbrand" w:date="2017-01-02T10:02:00Z">
          <w:r w:rsidRPr="00415E96" w:rsidDel="00AD3C28">
            <w:rPr>
              <w:lang w:val="sv-SE"/>
            </w:rPr>
            <w:delText>en stor kundbas</w:delText>
          </w:r>
        </w:del>
        <w:del w:id="111" w:author="Hans Carlbrand" w:date="2017-01-02T10:03:00Z">
          <w:r w:rsidRPr="00415E96" w:rsidDel="00AD3C28">
            <w:rPr>
              <w:lang w:val="sv-SE"/>
            </w:rPr>
            <w:delText>.</w:delText>
          </w:r>
        </w:del>
        <w:r w:rsidRPr="00415E96">
          <w:rPr>
            <w:lang w:val="sv-SE"/>
          </w:rPr>
          <w:t xml:space="preserve"> Vi ser det här som ett viktigt, strategiskt steg i vår ambition att växa och att nå ut till en bredare målgrupp.” </w:t>
        </w:r>
        <w:del w:id="112" w:author="Jörgen Fredman [2]" w:date="2016-12-28T15:03:00Z">
          <w:r w:rsidRPr="00415E96" w:rsidDel="00BC4632">
            <w:rPr>
              <w:lang w:val="sv-SE"/>
            </w:rPr>
            <w:delText>tjänster är utformade att maximera möjligheten för gäldenären att betala</w:delText>
          </w:r>
        </w:del>
        <w:del w:id="113" w:author="Jörgen Fredman [2]" w:date="2016-12-28T15:06:00Z">
          <w:r w:rsidRPr="00415E96" w:rsidDel="00BC4632">
            <w:rPr>
              <w:lang w:val="sv-SE"/>
            </w:rPr>
            <w:delText>.</w:delText>
          </w:r>
        </w:del>
      </w:ins>
    </w:p>
    <w:p w14:paraId="6434667C" w14:textId="77777777" w:rsidR="00415E96" w:rsidRPr="00415E96" w:rsidDel="00F15612" w:rsidRDefault="00415E96" w:rsidP="00415E96">
      <w:pPr>
        <w:rPr>
          <w:ins w:id="114" w:author="Jörgen Fredman [2]" w:date="2016-12-29T10:39:00Z"/>
          <w:del w:id="115" w:author="Jörgen Fredman [2]" w:date="2016-12-28T15:16:00Z"/>
          <w:lang w:val="sv-SE"/>
        </w:rPr>
      </w:pPr>
      <w:ins w:id="116" w:author="Jörgen Fredman [2]" w:date="2016-12-29T10:39:00Z">
        <w:del w:id="117" w:author="Jörgen Fredman [2]" w:date="2016-12-28T15:16:00Z">
          <w:r w:rsidRPr="00415E96" w:rsidDel="00F15612">
            <w:rPr>
              <w:lang w:val="sv-SE"/>
            </w:rPr>
            <w:delText xml:space="preserve">”Citat från Niclas Josefson. T ex fördelar för Ratsits medlemmar med Inkassograms tjänster och hur han ser på själva samarbetet med Ratsit” </w:delText>
          </w:r>
        </w:del>
      </w:ins>
    </w:p>
    <w:p w14:paraId="494C7D56" w14:textId="77777777" w:rsidR="00415E96" w:rsidRPr="00415E96" w:rsidRDefault="001219C9" w:rsidP="00415E96">
      <w:pPr>
        <w:rPr>
          <w:ins w:id="118" w:author="Jörgen Fredman [2]" w:date="2016-12-29T10:39:00Z"/>
          <w:b/>
          <w:lang w:val="sv-SE"/>
        </w:rPr>
      </w:pPr>
      <w:ins w:id="119" w:author="Jörgen Fredman [2]" w:date="2016-12-29T10:47:00Z">
        <w:r w:rsidRPr="00415E96">
          <w:rPr>
            <w:b/>
            <w:lang w:val="sv-SE"/>
          </w:rPr>
          <w:t xml:space="preserve"> </w:t>
        </w:r>
      </w:ins>
      <w:ins w:id="120" w:author="Jörgen Fredman [2]" w:date="2016-12-29T10:39:00Z">
        <w:r w:rsidR="00415E96" w:rsidRPr="00415E96">
          <w:rPr>
            <w:b/>
            <w:lang w:val="sv-SE"/>
          </w:rPr>
          <w:t>För mer information, vänligen kontakta:</w:t>
        </w:r>
        <w:bookmarkStart w:id="121" w:name="_GoBack"/>
        <w:bookmarkEnd w:id="121"/>
      </w:ins>
    </w:p>
    <w:p w14:paraId="1671215D" w14:textId="77777777" w:rsidR="001219C9" w:rsidRPr="00415E96" w:rsidRDefault="001219C9" w:rsidP="001219C9">
      <w:pPr>
        <w:rPr>
          <w:ins w:id="122" w:author="Jörgen Fredman [2]" w:date="2016-12-29T10:48:00Z"/>
        </w:rPr>
      </w:pPr>
      <w:ins w:id="123" w:author="Jörgen Fredman [2]" w:date="2016-12-29T10:48:00Z">
        <w:r>
          <w:t>Jörgen Fredman</w:t>
        </w:r>
        <w:r w:rsidRPr="00415E96">
          <w:t xml:space="preserve"> </w:t>
        </w:r>
        <w:r>
          <w:t>COO</w:t>
        </w:r>
        <w:r w:rsidRPr="00415E96">
          <w:t xml:space="preserve"> Inkassogram, 0708-</w:t>
        </w:r>
        <w:r>
          <w:t>84 82 00</w:t>
        </w:r>
      </w:ins>
    </w:p>
    <w:p w14:paraId="0D19AD74" w14:textId="77777777" w:rsidR="00415E96" w:rsidRPr="00415E96" w:rsidRDefault="00415E96" w:rsidP="00415E96">
      <w:pPr>
        <w:rPr>
          <w:ins w:id="124" w:author="Jörgen Fredman [2]" w:date="2016-12-29T10:39:00Z"/>
          <w:lang w:val="sv-SE"/>
        </w:rPr>
      </w:pPr>
      <w:ins w:id="125" w:author="Jörgen Fredman [2]" w:date="2016-12-29T10:39:00Z">
        <w:r w:rsidRPr="00415E96">
          <w:rPr>
            <w:lang w:val="sv-SE"/>
          </w:rPr>
          <w:t>Anders Johanson, VD Ratsit, 0707-77 65 09</w:t>
        </w:r>
      </w:ins>
    </w:p>
    <w:p w14:paraId="2D1FE540" w14:textId="77777777" w:rsidR="001219C9" w:rsidRDefault="001219C9" w:rsidP="001219C9">
      <w:pPr>
        <w:rPr>
          <w:ins w:id="126" w:author="Jörgen Fredman [2]" w:date="2016-12-29T10:48:00Z"/>
          <w:b/>
          <w:lang w:val="sv-SE"/>
        </w:rPr>
      </w:pPr>
    </w:p>
    <w:p w14:paraId="3BAAA53D" w14:textId="77777777" w:rsidR="00415E96" w:rsidRPr="001219C9" w:rsidRDefault="00324FB8" w:rsidP="00415E96">
      <w:pPr>
        <w:rPr>
          <w:ins w:id="127" w:author="Jörgen Fredman [2]" w:date="2016-12-29T10:39:00Z"/>
          <w:b/>
          <w:i/>
          <w:sz w:val="16"/>
          <w:szCs w:val="16"/>
          <w:lang w:val="sv-SE"/>
          <w:rPrChange w:id="128" w:author="Jörgen Fredman [2]" w:date="2016-12-29T10:48:00Z">
            <w:rPr>
              <w:ins w:id="129" w:author="Jörgen Fredman [2]" w:date="2016-12-29T10:39:00Z"/>
            </w:rPr>
          </w:rPrChange>
        </w:rPr>
      </w:pPr>
      <w:ins w:id="130" w:author="Jörgen Fredman [2]" w:date="2016-12-29T10:48:00Z">
        <w:r w:rsidRPr="00324FB8">
          <w:rPr>
            <w:b/>
            <w:i/>
            <w:sz w:val="16"/>
            <w:szCs w:val="16"/>
            <w:lang w:val="sv-SE"/>
            <w:rPrChange w:id="131" w:author="Jörgen Fredman [2]" w:date="2016-12-29T10:48:00Z">
              <w:rPr>
                <w:b/>
                <w:lang w:val="sv-SE"/>
              </w:rPr>
            </w:rPrChange>
          </w:rPr>
          <w:t>Om Inkassogram</w:t>
        </w:r>
        <w:r w:rsidRPr="00324FB8">
          <w:rPr>
            <w:b/>
            <w:sz w:val="16"/>
            <w:szCs w:val="16"/>
            <w:lang w:val="sv-SE"/>
            <w:rPrChange w:id="132" w:author="Jörgen Fredman [2]" w:date="2016-12-29T10:48:00Z">
              <w:rPr>
                <w:b/>
                <w:lang w:val="sv-SE"/>
              </w:rPr>
            </w:rPrChange>
          </w:rPr>
          <w:t xml:space="preserve"> </w:t>
        </w:r>
        <w:r w:rsidR="001219C9">
          <w:rPr>
            <w:b/>
            <w:sz w:val="16"/>
            <w:szCs w:val="16"/>
            <w:lang w:val="sv-SE"/>
          </w:rPr>
          <w:br/>
        </w:r>
        <w:r w:rsidRPr="00324FB8">
          <w:rPr>
            <w:i/>
            <w:sz w:val="16"/>
            <w:szCs w:val="16"/>
            <w:lang w:val="sv-SE"/>
            <w:rPrChange w:id="133" w:author="Jörgen Fredman [2]" w:date="2016-12-29T10:48:00Z">
              <w:rPr>
                <w:lang w:val="sv-SE"/>
              </w:rPr>
            </w:rPrChange>
          </w:rPr>
          <w:t xml:space="preserve">Inkassogram AB erbjuder en digital inkassotjänst för företag, organisationer och myndigheter. Inkassogram grundades mars 2015 av Niclas Josefsson, Jörgen Fredman, Simon Stål och Jesper Sundström. Inkassogram har idag ett flertal investerare bakom sig däribland Berazy AB (publ), Spintop Ventures, NovaTelligence AB mfl. </w:t>
        </w:r>
        <w:r w:rsidRPr="00324FB8">
          <w:rPr>
            <w:b/>
            <w:i/>
            <w:sz w:val="16"/>
            <w:szCs w:val="16"/>
            <w:lang w:val="sv-SE"/>
            <w:rPrChange w:id="134" w:author="Jörgen Fredman [2]" w:date="2016-12-29T10:48:00Z">
              <w:rPr>
                <w:b/>
                <w:sz w:val="16"/>
                <w:szCs w:val="16"/>
                <w:lang w:val="sv-SE"/>
              </w:rPr>
            </w:rPrChange>
          </w:rPr>
          <w:br/>
        </w:r>
        <w:r w:rsidRPr="00324FB8">
          <w:rPr>
            <w:i/>
            <w:sz w:val="16"/>
            <w:szCs w:val="16"/>
            <w:lang w:val="sv-SE"/>
            <w:rPrChange w:id="135" w:author="Jörgen Fredman [2]" w:date="2016-12-29T10:48:00Z">
              <w:rPr>
                <w:color w:val="0000FF" w:themeColor="hyperlink"/>
                <w:u w:val="single"/>
                <w:lang w:val="sv-SE"/>
              </w:rPr>
            </w:rPrChange>
          </w:rPr>
          <w:fldChar w:fldCharType="begin"/>
        </w:r>
        <w:r w:rsidRPr="00324FB8">
          <w:rPr>
            <w:i/>
            <w:sz w:val="16"/>
            <w:szCs w:val="16"/>
            <w:lang w:val="sv-SE"/>
            <w:rPrChange w:id="136" w:author="Jörgen Fredman [2]" w:date="2016-12-29T10:48:00Z">
              <w:rPr>
                <w:lang w:val="sv-SE"/>
              </w:rPr>
            </w:rPrChange>
          </w:rPr>
          <w:instrText xml:space="preserve"> HYPERLINK "http://www.inkassogram.se" </w:instrText>
        </w:r>
        <w:r w:rsidRPr="00324FB8">
          <w:rPr>
            <w:i/>
            <w:sz w:val="16"/>
            <w:szCs w:val="16"/>
            <w:lang w:val="sv-SE"/>
            <w:rPrChange w:id="137" w:author="Jörgen Fredman [2]" w:date="2016-12-29T10:48:00Z">
              <w:rPr>
                <w:color w:val="0000FF" w:themeColor="hyperlink"/>
                <w:u w:val="single"/>
                <w:lang w:val="sv-SE"/>
              </w:rPr>
            </w:rPrChange>
          </w:rPr>
          <w:fldChar w:fldCharType="separate"/>
        </w:r>
        <w:r w:rsidRPr="00324FB8">
          <w:rPr>
            <w:rStyle w:val="Hyperlnk"/>
            <w:i/>
            <w:sz w:val="16"/>
            <w:szCs w:val="16"/>
            <w:lang w:val="sv-SE"/>
            <w:rPrChange w:id="138" w:author="Jörgen Fredman [2]" w:date="2016-12-29T10:48:00Z">
              <w:rPr>
                <w:rStyle w:val="Hyperlnk"/>
                <w:lang w:val="sv-SE"/>
              </w:rPr>
            </w:rPrChange>
          </w:rPr>
          <w:t>www.inkassogram.se</w:t>
        </w:r>
        <w:r w:rsidRPr="00324FB8">
          <w:rPr>
            <w:i/>
            <w:sz w:val="16"/>
            <w:szCs w:val="16"/>
            <w:lang w:val="sv-SE"/>
            <w:rPrChange w:id="139" w:author="Jörgen Fredman [2]" w:date="2016-12-29T10:48:00Z">
              <w:rPr>
                <w:color w:val="0000FF" w:themeColor="hyperlink"/>
                <w:u w:val="single"/>
                <w:lang w:val="sv-SE"/>
              </w:rPr>
            </w:rPrChange>
          </w:rPr>
          <w:fldChar w:fldCharType="end"/>
        </w:r>
        <w:r w:rsidRPr="00324FB8">
          <w:rPr>
            <w:i/>
            <w:sz w:val="16"/>
            <w:szCs w:val="16"/>
            <w:lang w:val="sv-SE"/>
            <w:rPrChange w:id="140" w:author="Jörgen Fredman [2]" w:date="2016-12-29T10:48:00Z">
              <w:rPr>
                <w:color w:val="0000FF" w:themeColor="hyperlink"/>
                <w:u w:val="single"/>
                <w:lang w:val="sv-SE"/>
              </w:rPr>
            </w:rPrChange>
          </w:rPr>
          <w:t xml:space="preserve"> </w:t>
        </w:r>
      </w:ins>
    </w:p>
    <w:p w14:paraId="1C91D899" w14:textId="77777777" w:rsidR="00415E96" w:rsidRPr="001219C9" w:rsidRDefault="00324FB8" w:rsidP="00415E96">
      <w:pPr>
        <w:rPr>
          <w:ins w:id="141" w:author="Jörgen Fredman [2]" w:date="2016-12-29T10:39:00Z"/>
          <w:b/>
          <w:i/>
          <w:sz w:val="16"/>
          <w:szCs w:val="16"/>
          <w:lang w:val="sv-SE"/>
          <w:rPrChange w:id="142" w:author="Jörgen Fredman [2]" w:date="2016-12-29T10:48:00Z">
            <w:rPr>
              <w:ins w:id="143" w:author="Jörgen Fredman [2]" w:date="2016-12-29T10:39:00Z"/>
              <w:lang w:val="sv-SE"/>
            </w:rPr>
          </w:rPrChange>
        </w:rPr>
      </w:pPr>
      <w:ins w:id="144" w:author="Jörgen Fredman [2]" w:date="2016-12-29T10:39:00Z">
        <w:r w:rsidRPr="00324FB8">
          <w:rPr>
            <w:b/>
            <w:i/>
            <w:sz w:val="16"/>
            <w:szCs w:val="16"/>
            <w:lang w:val="sv-SE"/>
            <w:rPrChange w:id="145" w:author="Jörgen Fredman [2]" w:date="2016-12-29T10:48:00Z">
              <w:rPr>
                <w:b/>
                <w:color w:val="0000FF" w:themeColor="hyperlink"/>
                <w:u w:val="single"/>
                <w:lang w:val="sv-SE"/>
              </w:rPr>
            </w:rPrChange>
          </w:rPr>
          <w:t>Om Ratsit</w:t>
        </w:r>
      </w:ins>
      <w:ins w:id="146" w:author="Jörgen Fredman [2]" w:date="2016-12-29T10:48:00Z">
        <w:r w:rsidRPr="00324FB8">
          <w:rPr>
            <w:b/>
            <w:i/>
            <w:sz w:val="16"/>
            <w:szCs w:val="16"/>
            <w:lang w:val="sv-SE"/>
            <w:rPrChange w:id="147" w:author="Jörgen Fredman [2]" w:date="2016-12-29T10:48:00Z">
              <w:rPr>
                <w:b/>
                <w:color w:val="0000FF" w:themeColor="hyperlink"/>
                <w:sz w:val="16"/>
                <w:szCs w:val="16"/>
                <w:u w:val="single"/>
                <w:lang w:val="sv-SE"/>
              </w:rPr>
            </w:rPrChange>
          </w:rPr>
          <w:br/>
        </w:r>
      </w:ins>
      <w:ins w:id="148" w:author="Jörgen Fredman [2]" w:date="2016-12-29T10:39:00Z">
        <w:r w:rsidRPr="00324FB8">
          <w:rPr>
            <w:i/>
            <w:sz w:val="16"/>
            <w:szCs w:val="16"/>
            <w:lang w:val="sv-SE"/>
            <w:rPrChange w:id="149" w:author="Jörgen Fredman [2]" w:date="2016-12-29T10:48:00Z">
              <w:rPr>
                <w:color w:val="0000FF" w:themeColor="hyperlink"/>
                <w:u w:val="single"/>
                <w:lang w:val="sv-SE"/>
              </w:rPr>
            </w:rPrChange>
          </w:rPr>
          <w:t>Ratsit är ett internetbaserat företag som tillhandahåller affärs- och kreditinformation på ett effektivt och nytänkande sätt till enskilda individer – oavsett om informationen ska användas i arbetslivet eller privat. Ratsit.se används årligen av 5,5 miljoner privatpersoner och företagare i Sverige. Vi har ca 800 000 medlemmar samt ca 100 000 betalande kunder. Ratsit AB startades år 2006 och är ett helägt dotterbolag till Checknode AB.</w:t>
        </w:r>
      </w:ins>
      <w:ins w:id="150" w:author="Jörgen Fredman [2]" w:date="2016-12-29T10:48:00Z">
        <w:r w:rsidRPr="00324FB8">
          <w:rPr>
            <w:b/>
            <w:i/>
            <w:sz w:val="16"/>
            <w:szCs w:val="16"/>
            <w:lang w:val="sv-SE"/>
            <w:rPrChange w:id="151" w:author="Jörgen Fredman [2]" w:date="2016-12-29T10:48:00Z">
              <w:rPr>
                <w:b/>
                <w:color w:val="0000FF" w:themeColor="hyperlink"/>
                <w:sz w:val="16"/>
                <w:szCs w:val="16"/>
                <w:u w:val="single"/>
                <w:lang w:val="sv-SE"/>
              </w:rPr>
            </w:rPrChange>
          </w:rPr>
          <w:br/>
        </w:r>
      </w:ins>
      <w:ins w:id="152" w:author="Jörgen Fredman [2]" w:date="2016-12-29T10:39:00Z">
        <w:r w:rsidRPr="00324FB8">
          <w:rPr>
            <w:i/>
            <w:sz w:val="16"/>
            <w:szCs w:val="16"/>
            <w:lang w:val="sv-SE"/>
            <w:rPrChange w:id="153" w:author="Jörgen Fredman [2]" w:date="2016-12-29T10:48:00Z">
              <w:rPr>
                <w:color w:val="0000FF" w:themeColor="hyperlink"/>
                <w:u w:val="single"/>
                <w:lang w:val="sv-SE"/>
              </w:rPr>
            </w:rPrChange>
          </w:rPr>
          <w:fldChar w:fldCharType="begin"/>
        </w:r>
        <w:r w:rsidRPr="00324FB8">
          <w:rPr>
            <w:i/>
            <w:sz w:val="16"/>
            <w:szCs w:val="16"/>
            <w:lang w:val="sv-SE"/>
            <w:rPrChange w:id="154" w:author="Jörgen Fredman [2]" w:date="2016-12-29T10:48:00Z">
              <w:rPr>
                <w:color w:val="0000FF" w:themeColor="hyperlink"/>
                <w:u w:val="single"/>
                <w:lang w:val="sv-SE"/>
              </w:rPr>
            </w:rPrChange>
          </w:rPr>
          <w:instrText xml:space="preserve"> HYPERLINK "http://www.ratsit.se" </w:instrText>
        </w:r>
        <w:r w:rsidRPr="00324FB8">
          <w:rPr>
            <w:i/>
            <w:sz w:val="16"/>
            <w:szCs w:val="16"/>
            <w:lang w:val="sv-SE"/>
            <w:rPrChange w:id="155" w:author="Jörgen Fredman [2]" w:date="2016-12-29T10:48:00Z">
              <w:rPr>
                <w:color w:val="0000FF" w:themeColor="hyperlink"/>
                <w:u w:val="single"/>
                <w:lang w:val="sv-SE"/>
              </w:rPr>
            </w:rPrChange>
          </w:rPr>
          <w:fldChar w:fldCharType="separate"/>
        </w:r>
        <w:r w:rsidRPr="00324FB8">
          <w:rPr>
            <w:rStyle w:val="Hyperlnk"/>
            <w:i/>
            <w:sz w:val="16"/>
            <w:szCs w:val="16"/>
            <w:lang w:val="sv-SE"/>
            <w:rPrChange w:id="156" w:author="Jörgen Fredman [2]" w:date="2016-12-29T10:48:00Z">
              <w:rPr>
                <w:rStyle w:val="Hyperlnk"/>
                <w:lang w:val="sv-SE"/>
              </w:rPr>
            </w:rPrChange>
          </w:rPr>
          <w:t>www.ratsit.se</w:t>
        </w:r>
        <w:r w:rsidRPr="00324FB8">
          <w:rPr>
            <w:i/>
            <w:sz w:val="16"/>
            <w:szCs w:val="16"/>
            <w:lang w:val="sv-SE"/>
            <w:rPrChange w:id="157" w:author="Jörgen Fredman [2]" w:date="2016-12-29T10:48:00Z">
              <w:rPr>
                <w:color w:val="0000FF" w:themeColor="hyperlink"/>
                <w:u w:val="single"/>
                <w:lang w:val="sv-SE"/>
              </w:rPr>
            </w:rPrChange>
          </w:rPr>
          <w:fldChar w:fldCharType="end"/>
        </w:r>
      </w:ins>
    </w:p>
    <w:p w14:paraId="222F2B58" w14:textId="77777777" w:rsidR="00C214EC" w:rsidRPr="001219C9" w:rsidDel="00415E96" w:rsidRDefault="00324FB8" w:rsidP="00C214EC">
      <w:pPr>
        <w:rPr>
          <w:ins w:id="158" w:author="Jörgen Fredman" w:date="2016-06-07T12:14:00Z"/>
          <w:del w:id="159" w:author="Jörgen Fredman [2]" w:date="2016-12-29T10:39:00Z"/>
          <w:sz w:val="16"/>
          <w:szCs w:val="16"/>
          <w:lang w:val="sv-SE"/>
          <w:rPrChange w:id="160" w:author="Jörgen Fredman [2]" w:date="2016-12-29T10:48:00Z">
            <w:rPr>
              <w:ins w:id="161" w:author="Jörgen Fredman" w:date="2016-06-07T12:14:00Z"/>
              <w:del w:id="162" w:author="Jörgen Fredman [2]" w:date="2016-12-29T10:39:00Z"/>
            </w:rPr>
          </w:rPrChange>
        </w:rPr>
      </w:pPr>
      <w:ins w:id="163" w:author="Jörgen Fredman" w:date="2016-06-07T12:14:00Z">
        <w:del w:id="164" w:author="Jörgen Fredman [2]" w:date="2016-12-29T10:39:00Z">
          <w:r w:rsidRPr="00324FB8">
            <w:rPr>
              <w:sz w:val="16"/>
              <w:szCs w:val="16"/>
              <w:lang w:val="sv-SE"/>
              <w:rPrChange w:id="165" w:author="Jörgen Fredman [2]" w:date="2016-12-29T10:48:00Z">
                <w:rPr>
                  <w:color w:val="0000FF" w:themeColor="hyperlink"/>
                  <w:u w:val="single"/>
                </w:rPr>
              </w:rPrChange>
            </w:rPr>
            <w:delText>Palette erbjuder marknadens ledande system för effektivisering av hela processen från inköp till betalning</w:delText>
          </w:r>
          <w:r w:rsidRPr="00324FB8">
            <w:rPr>
              <w:strike/>
              <w:sz w:val="16"/>
              <w:szCs w:val="16"/>
              <w:lang w:val="sv-SE"/>
              <w:rPrChange w:id="166" w:author="Jörgen Fredman [2]" w:date="2016-12-29T10:48:00Z">
                <w:rPr>
                  <w:strike/>
                  <w:color w:val="0000FF" w:themeColor="hyperlink"/>
                  <w:u w:val="single"/>
                </w:rPr>
              </w:rPrChange>
            </w:rPr>
            <w:delText>.</w:delText>
          </w:r>
        </w:del>
      </w:ins>
      <w:ins w:id="167" w:author="Jörgen Fredman" w:date="2016-06-07T12:16:00Z">
        <w:del w:id="168" w:author="Jörgen Fredman [2]" w:date="2016-12-29T10:39:00Z">
          <w:r w:rsidRPr="00324FB8">
            <w:rPr>
              <w:strike/>
              <w:sz w:val="16"/>
              <w:szCs w:val="16"/>
              <w:lang w:val="sv-SE"/>
              <w:rPrChange w:id="169" w:author="Jörgen Fredman [2]" w:date="2016-12-29T10:48:00Z">
                <w:rPr>
                  <w:strike/>
                  <w:color w:val="0000FF" w:themeColor="hyperlink"/>
                  <w:u w:val="single"/>
                  <w:lang w:val="sv-SE"/>
                </w:rPr>
              </w:rPrChange>
            </w:rPr>
            <w:delText xml:space="preserve"> </w:delText>
          </w:r>
        </w:del>
      </w:ins>
      <w:ins w:id="170" w:author="Jörgen Fredman" w:date="2016-06-07T12:14:00Z">
        <w:del w:id="171" w:author="Jörgen Fredman [2]" w:date="2016-12-29T10:39:00Z">
          <w:r w:rsidRPr="00324FB8">
            <w:rPr>
              <w:sz w:val="16"/>
              <w:szCs w:val="16"/>
              <w:lang w:val="sv-SE"/>
              <w:rPrChange w:id="172" w:author="Jörgen Fredman [2]" w:date="2016-12-29T10:48:00Z">
                <w:rPr>
                  <w:color w:val="0000FF" w:themeColor="hyperlink"/>
                  <w:u w:val="single"/>
                </w:rPr>
              </w:rPrChange>
            </w:rPr>
            <w:delText xml:space="preserve">”Inkassogram blir en integrerad tjänst för de kunder som använder vår e-fakturatjänst, vilket bidrar till att automatisera deras flöde ytterligare”, säger Mikael Eriksson, försäljningschef på Palette Software AB. </w:delText>
          </w:r>
        </w:del>
      </w:ins>
    </w:p>
    <w:p w14:paraId="069E8692" w14:textId="77777777" w:rsidR="00C214EC" w:rsidRPr="001219C9" w:rsidDel="00415E96" w:rsidRDefault="00324FB8" w:rsidP="00C214EC">
      <w:pPr>
        <w:rPr>
          <w:ins w:id="173" w:author="Jörgen Fredman" w:date="2016-06-07T12:14:00Z"/>
          <w:del w:id="174" w:author="Jörgen Fredman [2]" w:date="2016-12-29T10:39:00Z"/>
          <w:sz w:val="16"/>
          <w:szCs w:val="16"/>
          <w:lang w:val="sv-SE"/>
          <w:rPrChange w:id="175" w:author="Jörgen Fredman [2]" w:date="2016-12-29T10:48:00Z">
            <w:rPr>
              <w:ins w:id="176" w:author="Jörgen Fredman" w:date="2016-06-07T12:14:00Z"/>
              <w:del w:id="177" w:author="Jörgen Fredman [2]" w:date="2016-12-29T10:39:00Z"/>
            </w:rPr>
          </w:rPrChange>
        </w:rPr>
      </w:pPr>
      <w:ins w:id="178" w:author="Jörgen Fredman" w:date="2016-06-07T12:14:00Z">
        <w:del w:id="179" w:author="Jörgen Fredman [2]" w:date="2016-12-29T10:39:00Z">
          <w:r w:rsidRPr="00324FB8">
            <w:rPr>
              <w:sz w:val="16"/>
              <w:szCs w:val="16"/>
              <w:lang w:val="sv-SE"/>
              <w:rPrChange w:id="180" w:author="Jörgen Fredman [2]" w:date="2016-12-29T10:48:00Z">
                <w:rPr>
                  <w:color w:val="0000FF" w:themeColor="hyperlink"/>
                  <w:u w:val="single"/>
                </w:rPr>
              </w:rPrChange>
            </w:rPr>
            <w:delText>Tjänsten är också tillgänglig för kunder med pappersfakturor, men då får man själv registrera sina fakturor via Inkassograms webblösning. ”Vi strävar efter att erbjuda våra kunder en helhetslösning och detta stärker vårt erbjudande ännu mer”, fortsätter Mikael Eriksson.</w:delText>
          </w:r>
        </w:del>
      </w:ins>
    </w:p>
    <w:p w14:paraId="0A9D39FA" w14:textId="77777777" w:rsidR="00C214EC" w:rsidRPr="001219C9" w:rsidDel="00415E96" w:rsidRDefault="00324FB8" w:rsidP="00C214EC">
      <w:pPr>
        <w:rPr>
          <w:ins w:id="181" w:author="Jörgen Fredman" w:date="2016-06-07T12:14:00Z"/>
          <w:del w:id="182" w:author="Jörgen Fredman [2]" w:date="2016-12-29T10:39:00Z"/>
          <w:sz w:val="16"/>
          <w:szCs w:val="16"/>
          <w:lang w:val="sv-SE"/>
          <w:rPrChange w:id="183" w:author="Jörgen Fredman [2]" w:date="2016-12-29T10:48:00Z">
            <w:rPr>
              <w:ins w:id="184" w:author="Jörgen Fredman" w:date="2016-06-07T12:14:00Z"/>
              <w:del w:id="185" w:author="Jörgen Fredman [2]" w:date="2016-12-29T10:39:00Z"/>
            </w:rPr>
          </w:rPrChange>
        </w:rPr>
      </w:pPr>
      <w:ins w:id="186" w:author="Jörgen Fredman" w:date="2016-06-07T12:14:00Z">
        <w:del w:id="187" w:author="Jörgen Fredman [2]" w:date="2016-12-29T10:39:00Z">
          <w:r w:rsidRPr="00324FB8">
            <w:rPr>
              <w:sz w:val="16"/>
              <w:szCs w:val="16"/>
              <w:lang w:val="sv-SE"/>
              <w:rPrChange w:id="188" w:author="Jörgen Fredman [2]" w:date="2016-12-29T10:48:00Z">
                <w:rPr>
                  <w:color w:val="0000FF" w:themeColor="hyperlink"/>
                  <w:u w:val="single"/>
                </w:rPr>
              </w:rPrChange>
            </w:rPr>
            <w:delText xml:space="preserve">Att Palette valde Inkassogram beror på att Palette uppskattar Inkassograms filosofi om att erbjuda en enklare och schysstare inkassohantering. ”Att tjänsten dessutom är gratis för användarna är ytterligare ett plus”, säger Mikael Eriksson. </w:delText>
          </w:r>
        </w:del>
      </w:ins>
    </w:p>
    <w:p w14:paraId="4CC5E25E" w14:textId="77777777" w:rsidR="00C214EC" w:rsidRPr="001219C9" w:rsidDel="00415E96" w:rsidRDefault="00324FB8" w:rsidP="00C214EC">
      <w:pPr>
        <w:rPr>
          <w:ins w:id="189" w:author="Jörgen Fredman" w:date="2016-06-07T12:14:00Z"/>
          <w:del w:id="190" w:author="Jörgen Fredman [2]" w:date="2016-12-29T10:39:00Z"/>
          <w:sz w:val="16"/>
          <w:szCs w:val="16"/>
          <w:lang w:val="sv-SE"/>
          <w:rPrChange w:id="191" w:author="Jörgen Fredman [2]" w:date="2016-12-29T10:48:00Z">
            <w:rPr>
              <w:ins w:id="192" w:author="Jörgen Fredman" w:date="2016-06-07T12:14:00Z"/>
              <w:del w:id="193" w:author="Jörgen Fredman [2]" w:date="2016-12-29T10:39:00Z"/>
            </w:rPr>
          </w:rPrChange>
        </w:rPr>
      </w:pPr>
      <w:ins w:id="194" w:author="Jörgen Fredman" w:date="2016-06-07T12:14:00Z">
        <w:del w:id="195" w:author="Jörgen Fredman [2]" w:date="2016-12-29T10:39:00Z">
          <w:r w:rsidRPr="00324FB8">
            <w:rPr>
              <w:sz w:val="16"/>
              <w:szCs w:val="16"/>
              <w:lang w:val="sv-SE"/>
              <w:rPrChange w:id="196" w:author="Jörgen Fredman [2]" w:date="2016-12-29T10:48:00Z">
                <w:rPr>
                  <w:color w:val="0000FF" w:themeColor="hyperlink"/>
                  <w:u w:val="single"/>
                </w:rPr>
              </w:rPrChange>
            </w:rPr>
            <w:delText>”Vi är väldigt stolta över att Palette har valt Inkassogram som samarbetspartner för sin nya tjänst”, säger Jörgen Fredman, ansvarig för digital affärsutveckling hos Inkassogram. ”Palette har ett mycket gott renommé på marknaden, och har stora volymer i sitt system. Vi ser det här som ett viktigt, strategiskt steg i vår ambition att växa och att nå ut till en bredare målgrupp.”</w:delText>
          </w:r>
        </w:del>
      </w:ins>
    </w:p>
    <w:p w14:paraId="5E8A12FA" w14:textId="77777777" w:rsidR="00CA6400" w:rsidRPr="001219C9" w:rsidDel="00415E96" w:rsidRDefault="00CA6400" w:rsidP="00C214EC">
      <w:pPr>
        <w:rPr>
          <w:ins w:id="197" w:author="Jörgen Fredman" w:date="2016-06-07T12:17:00Z"/>
          <w:del w:id="198" w:author="Jörgen Fredman [2]" w:date="2016-12-29T10:39:00Z"/>
          <w:b/>
          <w:sz w:val="16"/>
          <w:szCs w:val="16"/>
          <w:lang w:val="sv-SE"/>
          <w:rPrChange w:id="199" w:author="Jörgen Fredman [2]" w:date="2016-12-29T10:48:00Z">
            <w:rPr>
              <w:ins w:id="200" w:author="Jörgen Fredman" w:date="2016-06-07T12:17:00Z"/>
              <w:del w:id="201" w:author="Jörgen Fredman [2]" w:date="2016-12-29T10:39:00Z"/>
              <w:b/>
              <w:lang w:val="sv-SE"/>
            </w:rPr>
          </w:rPrChange>
        </w:rPr>
      </w:pPr>
    </w:p>
    <w:p w14:paraId="7206F10F" w14:textId="77777777" w:rsidR="00C214EC" w:rsidRPr="001219C9" w:rsidDel="00415E96" w:rsidRDefault="00324FB8" w:rsidP="00C214EC">
      <w:pPr>
        <w:rPr>
          <w:ins w:id="202" w:author="Jörgen Fredman" w:date="2016-06-07T12:14:00Z"/>
          <w:del w:id="203" w:author="Jörgen Fredman [2]" w:date="2016-12-29T10:39:00Z"/>
          <w:b/>
          <w:sz w:val="16"/>
          <w:szCs w:val="16"/>
          <w:lang w:val="sv-SE"/>
          <w:rPrChange w:id="204" w:author="Jörgen Fredman [2]" w:date="2016-12-29T10:48:00Z">
            <w:rPr>
              <w:ins w:id="205" w:author="Jörgen Fredman" w:date="2016-06-07T12:14:00Z"/>
              <w:del w:id="206" w:author="Jörgen Fredman [2]" w:date="2016-12-29T10:39:00Z"/>
              <w:b/>
            </w:rPr>
          </w:rPrChange>
        </w:rPr>
      </w:pPr>
      <w:ins w:id="207" w:author="Jörgen Fredman" w:date="2016-06-07T12:14:00Z">
        <w:del w:id="208" w:author="Jörgen Fredman [2]" w:date="2016-12-29T10:39:00Z">
          <w:r w:rsidRPr="00324FB8">
            <w:rPr>
              <w:b/>
              <w:sz w:val="16"/>
              <w:szCs w:val="16"/>
              <w:lang w:val="sv-SE"/>
              <w:rPrChange w:id="209" w:author="Jörgen Fredman [2]" w:date="2016-12-29T10:48:00Z">
                <w:rPr>
                  <w:b/>
                  <w:color w:val="0000FF" w:themeColor="hyperlink"/>
                  <w:u w:val="single"/>
                </w:rPr>
              </w:rPrChange>
            </w:rPr>
            <w:delText xml:space="preserve">För ytterligare information vänligen kontakta </w:delText>
          </w:r>
        </w:del>
      </w:ins>
    </w:p>
    <w:p w14:paraId="0F5AD067" w14:textId="77777777" w:rsidR="00C214EC" w:rsidRPr="001219C9" w:rsidDel="00415E96" w:rsidRDefault="00324FB8" w:rsidP="00C214EC">
      <w:pPr>
        <w:spacing w:after="60"/>
        <w:rPr>
          <w:ins w:id="210" w:author="Jörgen Fredman" w:date="2016-06-07T12:14:00Z"/>
          <w:del w:id="211" w:author="Jörgen Fredman [2]" w:date="2016-12-29T10:39:00Z"/>
          <w:sz w:val="16"/>
          <w:szCs w:val="16"/>
          <w:lang w:val="sv-SE"/>
          <w:rPrChange w:id="212" w:author="Jörgen Fredman [2]" w:date="2016-12-29T10:48:00Z">
            <w:rPr>
              <w:ins w:id="213" w:author="Jörgen Fredman" w:date="2016-06-07T12:14:00Z"/>
              <w:del w:id="214" w:author="Jörgen Fredman [2]" w:date="2016-12-29T10:39:00Z"/>
            </w:rPr>
          </w:rPrChange>
        </w:rPr>
      </w:pPr>
      <w:ins w:id="215" w:author="Jörgen Fredman" w:date="2016-06-07T12:14:00Z">
        <w:del w:id="216" w:author="Jörgen Fredman [2]" w:date="2016-12-29T10:39:00Z">
          <w:r w:rsidRPr="00324FB8">
            <w:rPr>
              <w:sz w:val="16"/>
              <w:szCs w:val="16"/>
              <w:lang w:val="sv-SE"/>
              <w:rPrChange w:id="217" w:author="Jörgen Fredman [2]" w:date="2016-12-29T10:48:00Z">
                <w:rPr>
                  <w:color w:val="0000FF" w:themeColor="hyperlink"/>
                  <w:u w:val="single"/>
                </w:rPr>
              </w:rPrChange>
            </w:rPr>
            <w:delText xml:space="preserve">Jörgen Fredman, Inkassogram AB, 070-884 82 00, </w:delText>
          </w:r>
          <w:r w:rsidRPr="00324FB8" w:rsidDel="00415E96">
            <w:rPr>
              <w:sz w:val="16"/>
              <w:szCs w:val="16"/>
              <w:lang w:val="sv-SE"/>
              <w:rPrChange w:id="218" w:author="Jörgen Fredman [2]" w:date="2016-12-29T10:48:00Z">
                <w:rPr>
                  <w:rStyle w:val="Hyperlnk"/>
                </w:rPr>
              </w:rPrChange>
            </w:rPr>
            <w:fldChar w:fldCharType="begin"/>
          </w:r>
          <w:r w:rsidRPr="00324FB8">
            <w:rPr>
              <w:sz w:val="16"/>
              <w:szCs w:val="16"/>
              <w:lang w:val="sv-SE"/>
              <w:rPrChange w:id="219" w:author="Jörgen Fredman [2]" w:date="2016-12-29T10:48:00Z">
                <w:rPr>
                  <w:color w:val="0000FF" w:themeColor="hyperlink"/>
                  <w:u w:val="single"/>
                </w:rPr>
              </w:rPrChange>
            </w:rPr>
            <w:delInstrText xml:space="preserve"> HYPERLINK "mailto:jorgen.fredman@inkassogram.se" </w:delInstrText>
          </w:r>
          <w:r w:rsidRPr="00324FB8" w:rsidDel="00415E96">
            <w:rPr>
              <w:sz w:val="16"/>
              <w:szCs w:val="16"/>
              <w:lang w:val="sv-SE"/>
              <w:rPrChange w:id="220" w:author="Jörgen Fredman [2]" w:date="2016-12-29T10:48:00Z">
                <w:rPr>
                  <w:rStyle w:val="Hyperlnk"/>
                </w:rPr>
              </w:rPrChange>
            </w:rPr>
            <w:fldChar w:fldCharType="separate"/>
          </w:r>
          <w:r w:rsidRPr="00324FB8">
            <w:rPr>
              <w:rStyle w:val="Hyperlnk"/>
              <w:sz w:val="16"/>
              <w:szCs w:val="16"/>
              <w:lang w:val="sv-SE"/>
              <w:rPrChange w:id="221" w:author="Jörgen Fredman [2]" w:date="2016-12-29T10:48:00Z">
                <w:rPr>
                  <w:rStyle w:val="Hyperlnk"/>
                </w:rPr>
              </w:rPrChange>
            </w:rPr>
            <w:delText>jorgen.fredman@inkassogram.se</w:delText>
          </w:r>
          <w:r w:rsidRPr="00324FB8" w:rsidDel="00415E96">
            <w:rPr>
              <w:rStyle w:val="Hyperlnk"/>
              <w:sz w:val="16"/>
              <w:szCs w:val="16"/>
              <w:lang w:val="sv-SE"/>
              <w:rPrChange w:id="222" w:author="Jörgen Fredman [2]" w:date="2016-12-29T10:48:00Z">
                <w:rPr>
                  <w:rStyle w:val="Hyperlnk"/>
                </w:rPr>
              </w:rPrChange>
            </w:rPr>
            <w:fldChar w:fldCharType="end"/>
          </w:r>
        </w:del>
      </w:ins>
    </w:p>
    <w:p w14:paraId="29F9ADF3" w14:textId="77777777" w:rsidR="00C214EC" w:rsidRPr="001219C9" w:rsidDel="00415E96" w:rsidRDefault="00324FB8" w:rsidP="00C214EC">
      <w:pPr>
        <w:spacing w:after="60"/>
        <w:rPr>
          <w:ins w:id="223" w:author="Jörgen Fredman" w:date="2016-06-07T12:14:00Z"/>
          <w:del w:id="224" w:author="Jörgen Fredman [2]" w:date="2016-12-29T10:39:00Z"/>
          <w:sz w:val="16"/>
          <w:szCs w:val="16"/>
          <w:lang w:val="sv-SE"/>
          <w:rPrChange w:id="225" w:author="Jörgen Fredman [2]" w:date="2016-12-29T10:48:00Z">
            <w:rPr>
              <w:ins w:id="226" w:author="Jörgen Fredman" w:date="2016-06-07T12:14:00Z"/>
              <w:del w:id="227" w:author="Jörgen Fredman [2]" w:date="2016-12-29T10:39:00Z"/>
            </w:rPr>
          </w:rPrChange>
        </w:rPr>
      </w:pPr>
      <w:ins w:id="228" w:author="Jörgen Fredman" w:date="2016-06-07T12:14:00Z">
        <w:del w:id="229" w:author="Jörgen Fredman [2]" w:date="2016-12-29T10:39:00Z">
          <w:r w:rsidRPr="00324FB8">
            <w:rPr>
              <w:sz w:val="16"/>
              <w:szCs w:val="16"/>
              <w:lang w:val="sv-SE"/>
              <w:rPrChange w:id="230" w:author="Jörgen Fredman [2]" w:date="2016-12-29T10:48:00Z">
                <w:rPr>
                  <w:color w:val="0000FF" w:themeColor="hyperlink"/>
                  <w:u w:val="single"/>
                </w:rPr>
              </w:rPrChange>
            </w:rPr>
            <w:delText xml:space="preserve">Petra Hagman, Palette Software AB, 08-563 092 25, </w:delText>
          </w:r>
          <w:r w:rsidRPr="00324FB8" w:rsidDel="00415E96">
            <w:rPr>
              <w:sz w:val="16"/>
              <w:szCs w:val="16"/>
              <w:lang w:val="sv-SE"/>
              <w:rPrChange w:id="231" w:author="Jörgen Fredman [2]" w:date="2016-12-29T10:48:00Z">
                <w:rPr>
                  <w:rStyle w:val="Hyperlnk"/>
                </w:rPr>
              </w:rPrChange>
            </w:rPr>
            <w:fldChar w:fldCharType="begin"/>
          </w:r>
          <w:r w:rsidRPr="00324FB8">
            <w:rPr>
              <w:sz w:val="16"/>
              <w:szCs w:val="16"/>
              <w:lang w:val="sv-SE"/>
              <w:rPrChange w:id="232" w:author="Jörgen Fredman [2]" w:date="2016-12-29T10:48:00Z">
                <w:rPr>
                  <w:color w:val="0000FF" w:themeColor="hyperlink"/>
                  <w:u w:val="single"/>
                </w:rPr>
              </w:rPrChange>
            </w:rPr>
            <w:delInstrText xml:space="preserve"> HYPERLINK "mailto:petra.hagman@palettesoftware.com" </w:delInstrText>
          </w:r>
          <w:r w:rsidRPr="00324FB8" w:rsidDel="00415E96">
            <w:rPr>
              <w:sz w:val="16"/>
              <w:szCs w:val="16"/>
              <w:lang w:val="sv-SE"/>
              <w:rPrChange w:id="233" w:author="Jörgen Fredman [2]" w:date="2016-12-29T10:48:00Z">
                <w:rPr>
                  <w:rStyle w:val="Hyperlnk"/>
                </w:rPr>
              </w:rPrChange>
            </w:rPr>
            <w:fldChar w:fldCharType="separate"/>
          </w:r>
          <w:r w:rsidRPr="00324FB8">
            <w:rPr>
              <w:rStyle w:val="Hyperlnk"/>
              <w:sz w:val="16"/>
              <w:szCs w:val="16"/>
              <w:lang w:val="sv-SE"/>
              <w:rPrChange w:id="234" w:author="Jörgen Fredman [2]" w:date="2016-12-29T10:48:00Z">
                <w:rPr>
                  <w:rStyle w:val="Hyperlnk"/>
                </w:rPr>
              </w:rPrChange>
            </w:rPr>
            <w:delText>petra.hagman@palettesoftware.com</w:delText>
          </w:r>
          <w:r w:rsidRPr="00324FB8" w:rsidDel="00415E96">
            <w:rPr>
              <w:rStyle w:val="Hyperlnk"/>
              <w:sz w:val="16"/>
              <w:szCs w:val="16"/>
              <w:lang w:val="sv-SE"/>
              <w:rPrChange w:id="235" w:author="Jörgen Fredman [2]" w:date="2016-12-29T10:48:00Z">
                <w:rPr>
                  <w:rStyle w:val="Hyperlnk"/>
                </w:rPr>
              </w:rPrChange>
            </w:rPr>
            <w:fldChar w:fldCharType="end"/>
          </w:r>
          <w:r w:rsidRPr="00324FB8">
            <w:rPr>
              <w:sz w:val="16"/>
              <w:szCs w:val="16"/>
              <w:lang w:val="sv-SE"/>
              <w:rPrChange w:id="236" w:author="Jörgen Fredman [2]" w:date="2016-12-29T10:48:00Z">
                <w:rPr>
                  <w:color w:val="0000FF" w:themeColor="hyperlink"/>
                  <w:u w:val="single"/>
                </w:rPr>
              </w:rPrChange>
            </w:rPr>
            <w:delText xml:space="preserve"> </w:delText>
          </w:r>
        </w:del>
      </w:ins>
    </w:p>
    <w:p w14:paraId="6A931565" w14:textId="77777777" w:rsidR="00C214EC" w:rsidRPr="001219C9" w:rsidDel="00415E96" w:rsidRDefault="00C214EC" w:rsidP="00C214EC">
      <w:pPr>
        <w:rPr>
          <w:ins w:id="237" w:author="Jörgen Fredman" w:date="2016-06-07T12:15:00Z"/>
          <w:del w:id="238" w:author="Jörgen Fredman [2]" w:date="2016-12-29T10:39:00Z"/>
          <w:b/>
          <w:i/>
          <w:sz w:val="16"/>
          <w:szCs w:val="16"/>
          <w:lang w:val="sv-SE"/>
          <w:rPrChange w:id="239" w:author="Jörgen Fredman [2]" w:date="2016-12-29T10:48:00Z">
            <w:rPr>
              <w:ins w:id="240" w:author="Jörgen Fredman" w:date="2016-06-07T12:15:00Z"/>
              <w:del w:id="241" w:author="Jörgen Fredman [2]" w:date="2016-12-29T10:39:00Z"/>
              <w:b/>
              <w:i/>
            </w:rPr>
          </w:rPrChange>
        </w:rPr>
      </w:pPr>
    </w:p>
    <w:p w14:paraId="27A8C6E5" w14:textId="77777777" w:rsidR="00C214EC" w:rsidRPr="001219C9" w:rsidDel="00415E96" w:rsidRDefault="00C214EC" w:rsidP="00C214EC">
      <w:pPr>
        <w:rPr>
          <w:ins w:id="242" w:author="Jörgen Fredman" w:date="2016-06-07T12:17:00Z"/>
          <w:del w:id="243" w:author="Jörgen Fredman [2]" w:date="2016-12-29T10:39:00Z"/>
          <w:b/>
          <w:i/>
          <w:sz w:val="16"/>
          <w:szCs w:val="16"/>
          <w:lang w:val="sv-SE"/>
          <w:rPrChange w:id="244" w:author="Jörgen Fredman [2]" w:date="2016-12-29T10:48:00Z">
            <w:rPr>
              <w:ins w:id="245" w:author="Jörgen Fredman" w:date="2016-06-07T12:17:00Z"/>
              <w:del w:id="246" w:author="Jörgen Fredman [2]" w:date="2016-12-29T10:39:00Z"/>
              <w:b/>
              <w:i/>
              <w:lang w:val="sv-SE"/>
            </w:rPr>
          </w:rPrChange>
        </w:rPr>
      </w:pPr>
    </w:p>
    <w:p w14:paraId="10E2F4B2" w14:textId="77777777" w:rsidR="00CA6400" w:rsidRPr="001219C9" w:rsidDel="00415E96" w:rsidRDefault="00CA6400" w:rsidP="00C214EC">
      <w:pPr>
        <w:rPr>
          <w:ins w:id="247" w:author="Jörgen Fredman" w:date="2016-06-07T12:14:00Z"/>
          <w:del w:id="248" w:author="Jörgen Fredman [2]" w:date="2016-12-29T10:39:00Z"/>
          <w:b/>
          <w:i/>
          <w:sz w:val="16"/>
          <w:szCs w:val="16"/>
          <w:lang w:val="sv-SE"/>
          <w:rPrChange w:id="249" w:author="Jörgen Fredman [2]" w:date="2016-12-29T10:48:00Z">
            <w:rPr>
              <w:ins w:id="250" w:author="Jörgen Fredman" w:date="2016-06-07T12:14:00Z"/>
              <w:del w:id="251" w:author="Jörgen Fredman [2]" w:date="2016-12-29T10:39:00Z"/>
              <w:b/>
              <w:i/>
            </w:rPr>
          </w:rPrChange>
        </w:rPr>
      </w:pPr>
    </w:p>
    <w:p w14:paraId="6DD1F84C" w14:textId="77777777" w:rsidR="00C214EC" w:rsidRPr="001219C9" w:rsidDel="00415E96" w:rsidRDefault="00324FB8" w:rsidP="00C214EC">
      <w:pPr>
        <w:spacing w:after="120"/>
        <w:rPr>
          <w:ins w:id="252" w:author="Jörgen Fredman" w:date="2016-06-07T12:14:00Z"/>
          <w:del w:id="253" w:author="Jörgen Fredman [2]" w:date="2016-12-29T10:39:00Z"/>
          <w:i/>
          <w:sz w:val="16"/>
          <w:szCs w:val="16"/>
          <w:lang w:val="sv-SE"/>
          <w:rPrChange w:id="254" w:author="Jörgen Fredman [2]" w:date="2016-12-29T10:48:00Z">
            <w:rPr>
              <w:ins w:id="255" w:author="Jörgen Fredman" w:date="2016-06-07T12:14:00Z"/>
              <w:del w:id="256" w:author="Jörgen Fredman [2]" w:date="2016-12-29T10:39:00Z"/>
              <w:i/>
            </w:rPr>
          </w:rPrChange>
        </w:rPr>
      </w:pPr>
      <w:ins w:id="257" w:author="Jörgen Fredman" w:date="2016-06-07T12:14:00Z">
        <w:del w:id="258" w:author="Jörgen Fredman [2]" w:date="2016-12-29T10:39:00Z">
          <w:r w:rsidRPr="00324FB8">
            <w:rPr>
              <w:b/>
              <w:i/>
              <w:sz w:val="16"/>
              <w:szCs w:val="16"/>
              <w:lang w:val="sv-SE"/>
              <w:rPrChange w:id="259" w:author="Jörgen Fredman [2]" w:date="2016-12-29T10:48:00Z">
                <w:rPr>
                  <w:b/>
                  <w:i/>
                  <w:color w:val="0000FF" w:themeColor="hyperlink"/>
                  <w:u w:val="single"/>
                </w:rPr>
              </w:rPrChange>
            </w:rPr>
            <w:delText>Inkassogram AB</w:delText>
          </w:r>
          <w:r w:rsidRPr="00324FB8">
            <w:rPr>
              <w:i/>
              <w:sz w:val="16"/>
              <w:szCs w:val="16"/>
              <w:lang w:val="sv-SE"/>
              <w:rPrChange w:id="260" w:author="Jörgen Fredman [2]" w:date="2016-12-29T10:48:00Z">
                <w:rPr>
                  <w:i/>
                  <w:color w:val="0000FF" w:themeColor="hyperlink"/>
                  <w:u w:val="single"/>
                </w:rPr>
              </w:rPrChange>
            </w:rPr>
            <w:delText xml:space="preserve"> erbjuder en digital inkassotjänst för företag, organisationer och myndigheter. Ambitionen är att skapa en enklare och schysstare tjänst som är gratis att använda, helt utan krav på avtal eller volymer. </w:delText>
          </w:r>
        </w:del>
      </w:ins>
    </w:p>
    <w:p w14:paraId="2B2F7F2F" w14:textId="77777777" w:rsidR="00C214EC" w:rsidRPr="001219C9" w:rsidDel="00415E96" w:rsidRDefault="00324FB8" w:rsidP="00C214EC">
      <w:pPr>
        <w:spacing w:after="120"/>
        <w:rPr>
          <w:ins w:id="261" w:author="Jörgen Fredman" w:date="2016-06-07T12:14:00Z"/>
          <w:del w:id="262" w:author="Jörgen Fredman [2]" w:date="2016-12-29T10:39:00Z"/>
          <w:i/>
          <w:sz w:val="16"/>
          <w:szCs w:val="16"/>
          <w:lang w:val="sv-SE"/>
          <w:rPrChange w:id="263" w:author="Jörgen Fredman [2]" w:date="2016-12-29T10:48:00Z">
            <w:rPr>
              <w:ins w:id="264" w:author="Jörgen Fredman" w:date="2016-06-07T12:14:00Z"/>
              <w:del w:id="265" w:author="Jörgen Fredman [2]" w:date="2016-12-29T10:39:00Z"/>
              <w:i/>
            </w:rPr>
          </w:rPrChange>
        </w:rPr>
      </w:pPr>
      <w:ins w:id="266" w:author="Jörgen Fredman" w:date="2016-06-07T12:14:00Z">
        <w:del w:id="267" w:author="Jörgen Fredman [2]" w:date="2016-12-29T10:39:00Z">
          <w:r w:rsidRPr="00324FB8">
            <w:rPr>
              <w:i/>
              <w:sz w:val="16"/>
              <w:szCs w:val="16"/>
              <w:lang w:val="sv-SE"/>
              <w:rPrChange w:id="268" w:author="Jörgen Fredman [2]" w:date="2016-12-29T10:48:00Z">
                <w:rPr>
                  <w:i/>
                  <w:color w:val="0000FF" w:themeColor="hyperlink"/>
                  <w:u w:val="single"/>
                </w:rPr>
              </w:rPrChange>
            </w:rPr>
            <w:delText xml:space="preserve">Inkassogram grundades mars 2015 av Niclas Josefsson, Jörgen Fredman och Simon Stål och bygger på Berazy ABs (publ) CMS-plattform, som lanserades 2010. </w:delText>
          </w:r>
        </w:del>
      </w:ins>
    </w:p>
    <w:p w14:paraId="582F066A" w14:textId="77777777" w:rsidR="00C214EC" w:rsidRPr="001219C9" w:rsidDel="00415E96" w:rsidRDefault="00C214EC" w:rsidP="00C214EC">
      <w:pPr>
        <w:spacing w:after="120"/>
        <w:rPr>
          <w:ins w:id="269" w:author="Jörgen Fredman" w:date="2016-06-07T12:14:00Z"/>
          <w:del w:id="270" w:author="Jörgen Fredman [2]" w:date="2016-12-29T10:39:00Z"/>
          <w:i/>
          <w:sz w:val="16"/>
          <w:szCs w:val="16"/>
          <w:lang w:val="sv-SE"/>
          <w:rPrChange w:id="271" w:author="Jörgen Fredman [2]" w:date="2016-12-29T10:48:00Z">
            <w:rPr>
              <w:ins w:id="272" w:author="Jörgen Fredman" w:date="2016-06-07T12:14:00Z"/>
              <w:del w:id="273" w:author="Jörgen Fredman [2]" w:date="2016-12-29T10:39:00Z"/>
              <w:i/>
            </w:rPr>
          </w:rPrChange>
        </w:rPr>
      </w:pPr>
    </w:p>
    <w:p w14:paraId="1F15F045" w14:textId="77777777" w:rsidR="00C214EC" w:rsidRPr="001219C9" w:rsidDel="00415E96" w:rsidRDefault="00324FB8" w:rsidP="00C214EC">
      <w:pPr>
        <w:spacing w:after="120"/>
        <w:rPr>
          <w:ins w:id="274" w:author="Jörgen Fredman" w:date="2016-06-07T12:14:00Z"/>
          <w:del w:id="275" w:author="Jörgen Fredman [2]" w:date="2016-12-29T10:39:00Z"/>
          <w:i/>
          <w:sz w:val="16"/>
          <w:szCs w:val="16"/>
          <w:lang w:val="sv-SE"/>
          <w:rPrChange w:id="276" w:author="Jörgen Fredman [2]" w:date="2016-12-29T10:48:00Z">
            <w:rPr>
              <w:ins w:id="277" w:author="Jörgen Fredman" w:date="2016-06-07T12:14:00Z"/>
              <w:del w:id="278" w:author="Jörgen Fredman [2]" w:date="2016-12-29T10:39:00Z"/>
              <w:i/>
            </w:rPr>
          </w:rPrChange>
        </w:rPr>
      </w:pPr>
      <w:ins w:id="279" w:author="Jörgen Fredman" w:date="2016-06-07T12:14:00Z">
        <w:del w:id="280" w:author="Jörgen Fredman [2]" w:date="2016-12-29T10:39:00Z">
          <w:r w:rsidRPr="00324FB8">
            <w:rPr>
              <w:b/>
              <w:i/>
              <w:sz w:val="16"/>
              <w:szCs w:val="16"/>
              <w:lang w:val="sv-SE"/>
              <w:rPrChange w:id="281" w:author="Jörgen Fredman [2]" w:date="2016-12-29T10:48:00Z">
                <w:rPr>
                  <w:b/>
                  <w:i/>
                  <w:color w:val="0000FF" w:themeColor="hyperlink"/>
                  <w:u w:val="single"/>
                </w:rPr>
              </w:rPrChange>
            </w:rPr>
            <w:delText>Palette Software AB</w:delText>
          </w:r>
          <w:r w:rsidRPr="00324FB8">
            <w:rPr>
              <w:i/>
              <w:sz w:val="16"/>
              <w:szCs w:val="16"/>
              <w:lang w:val="sv-SE"/>
              <w:rPrChange w:id="282" w:author="Jörgen Fredman [2]" w:date="2016-12-29T10:48:00Z">
                <w:rPr>
                  <w:i/>
                  <w:color w:val="0000FF" w:themeColor="hyperlink"/>
                  <w:u w:val="single"/>
                </w:rPr>
              </w:rPrChange>
            </w:rPr>
            <w:delText xml:space="preserve"> erbjuder lösningar för hantering av ekonomiska processer från beställning till betalning. Produktsviten PaletteArena kopplar ihop och matchar inköp, fakturor och avtal, vilket ger kunderna en automatiserad lösning med betydande, mätbara kostnadsbesparingar och effektivitetsvinster. </w:delText>
          </w:r>
        </w:del>
      </w:ins>
    </w:p>
    <w:p w14:paraId="27AF3FCA" w14:textId="77777777" w:rsidR="00367D42" w:rsidRPr="001219C9" w:rsidDel="00415E96" w:rsidRDefault="00324FB8">
      <w:pPr>
        <w:rPr>
          <w:del w:id="283" w:author="Jörgen Fredman [2]" w:date="2016-12-29T10:39:00Z"/>
          <w:i/>
          <w:sz w:val="16"/>
          <w:szCs w:val="16"/>
          <w:lang w:val="sv-SE"/>
          <w:rPrChange w:id="284" w:author="Jörgen Fredman [2]" w:date="2016-12-29T10:48:00Z">
            <w:rPr>
              <w:del w:id="285" w:author="Jörgen Fredman [2]" w:date="2016-12-29T10:39:00Z"/>
              <w:i/>
              <w:lang w:val="sv-SE"/>
            </w:rPr>
          </w:rPrChange>
        </w:rPr>
      </w:pPr>
      <w:ins w:id="286" w:author="Jörgen Fredman" w:date="2016-06-07T12:14:00Z">
        <w:del w:id="287" w:author="Jörgen Fredman [2]" w:date="2016-12-29T10:39:00Z">
          <w:r w:rsidRPr="00324FB8">
            <w:rPr>
              <w:i/>
              <w:sz w:val="16"/>
              <w:szCs w:val="16"/>
              <w:lang w:val="sv-SE"/>
              <w:rPrChange w:id="288" w:author="Jörgen Fredman [2]" w:date="2016-12-29T10:48:00Z">
                <w:rPr>
                  <w:i/>
                  <w:color w:val="0000FF" w:themeColor="hyperlink"/>
                  <w:u w:val="single"/>
                </w:rPr>
              </w:rPrChange>
            </w:rPr>
            <w:delText xml:space="preserve">Palette Software AB grundades 1993 i Sverige och har försäljningskontor i Europa och USA och partners över hela världen. Palette har över 2 000 kunder i 50 länder </w:delText>
          </w:r>
          <w:r w:rsidRPr="00324FB8" w:rsidDel="00415E96">
            <w:rPr>
              <w:sz w:val="16"/>
              <w:szCs w:val="16"/>
              <w:lang w:val="sv-SE"/>
              <w:rPrChange w:id="289" w:author="Jörgen Fredman [2]" w:date="2016-12-29T10:48:00Z">
                <w:rPr>
                  <w:rStyle w:val="Hyperlnk"/>
                  <w:i/>
                  <w:color w:val="auto"/>
                  <w:u w:val="none"/>
                </w:rPr>
              </w:rPrChange>
            </w:rPr>
            <w:fldChar w:fldCharType="begin"/>
          </w:r>
          <w:r w:rsidRPr="00324FB8">
            <w:rPr>
              <w:i/>
              <w:sz w:val="16"/>
              <w:szCs w:val="16"/>
              <w:lang w:val="sv-SE"/>
              <w:rPrChange w:id="290" w:author="Jörgen Fredman [2]" w:date="2016-12-29T10:48:00Z">
                <w:rPr>
                  <w:i/>
                  <w:color w:val="0000FF" w:themeColor="hyperlink"/>
                  <w:u w:val="single"/>
                </w:rPr>
              </w:rPrChange>
            </w:rPr>
            <w:delInstrText xml:space="preserve"> HYPERLINK "http://www.palettegroup.com" </w:delInstrText>
          </w:r>
          <w:r w:rsidRPr="00324FB8" w:rsidDel="00415E96">
            <w:rPr>
              <w:sz w:val="16"/>
              <w:szCs w:val="16"/>
              <w:lang w:val="sv-SE"/>
              <w:rPrChange w:id="291" w:author="Jörgen Fredman [2]" w:date="2016-12-29T10:48:00Z">
                <w:rPr>
                  <w:rStyle w:val="Hyperlnk"/>
                  <w:i/>
                  <w:color w:val="auto"/>
                  <w:u w:val="none"/>
                </w:rPr>
              </w:rPrChange>
            </w:rPr>
            <w:fldChar w:fldCharType="separate"/>
          </w:r>
          <w:r w:rsidRPr="00324FB8">
            <w:rPr>
              <w:rStyle w:val="Hyperlnk"/>
              <w:i/>
              <w:color w:val="auto"/>
              <w:sz w:val="16"/>
              <w:szCs w:val="16"/>
              <w:u w:val="none"/>
              <w:lang w:val="sv-SE"/>
              <w:rPrChange w:id="292" w:author="Jörgen Fredman [2]" w:date="2016-12-29T10:48:00Z">
                <w:rPr>
                  <w:rStyle w:val="Hyperlnk"/>
                  <w:i/>
                  <w:color w:val="auto"/>
                  <w:u w:val="none"/>
                </w:rPr>
              </w:rPrChange>
            </w:rPr>
            <w:delText>www.palettegroup.com</w:delText>
          </w:r>
          <w:r w:rsidRPr="00324FB8" w:rsidDel="00415E96">
            <w:rPr>
              <w:rStyle w:val="Hyperlnk"/>
              <w:i/>
              <w:color w:val="auto"/>
              <w:sz w:val="16"/>
              <w:szCs w:val="16"/>
              <w:u w:val="none"/>
              <w:lang w:val="sv-SE"/>
              <w:rPrChange w:id="293" w:author="Jörgen Fredman [2]" w:date="2016-12-29T10:48:00Z">
                <w:rPr>
                  <w:rStyle w:val="Hyperlnk"/>
                  <w:i/>
                  <w:color w:val="auto"/>
                  <w:u w:val="none"/>
                </w:rPr>
              </w:rPrChange>
            </w:rPr>
            <w:fldChar w:fldCharType="end"/>
          </w:r>
          <w:r w:rsidRPr="00324FB8">
            <w:rPr>
              <w:rStyle w:val="Hyperlnk"/>
              <w:i/>
              <w:color w:val="auto"/>
              <w:sz w:val="16"/>
              <w:szCs w:val="16"/>
              <w:u w:val="none"/>
              <w:lang w:val="sv-SE"/>
              <w:rPrChange w:id="294" w:author="Jörgen Fredman [2]" w:date="2016-12-29T10:48:00Z">
                <w:rPr>
                  <w:rStyle w:val="Hyperlnk"/>
                  <w:i/>
                  <w:color w:val="auto"/>
                  <w:u w:val="none"/>
                </w:rPr>
              </w:rPrChange>
            </w:rPr>
            <w:delText>.</w:delText>
          </w:r>
        </w:del>
      </w:ins>
      <w:ins w:id="295" w:author="Jörgen Fredman" w:date="2016-06-07T12:15:00Z">
        <w:del w:id="296" w:author="Jörgen Fredman [2]" w:date="2016-12-29T10:39:00Z">
          <w:r w:rsidRPr="00324FB8">
            <w:rPr>
              <w:i/>
              <w:sz w:val="16"/>
              <w:szCs w:val="16"/>
              <w:lang w:val="sv-SE"/>
              <w:rPrChange w:id="297" w:author="Jörgen Fredman [2]" w:date="2016-12-29T10:48:00Z">
                <w:rPr>
                  <w:i/>
                  <w:color w:val="0000FF" w:themeColor="hyperlink"/>
                  <w:u w:val="single"/>
                  <w:lang w:val="sv-SE"/>
                </w:rPr>
              </w:rPrChange>
            </w:rPr>
            <w:delText xml:space="preserve"> </w:delText>
          </w:r>
        </w:del>
      </w:ins>
    </w:p>
    <w:p w14:paraId="092EEF1E" w14:textId="77777777" w:rsidR="00D33F25" w:rsidRPr="00D33F25" w:rsidRDefault="00D33F25" w:rsidP="00D33F25">
      <w:pPr>
        <w:rPr>
          <w:del w:id="298" w:author="Jörgen Fredman" w:date="2016-06-07T12:14:00Z"/>
          <w:b/>
          <w:sz w:val="16"/>
          <w:szCs w:val="16"/>
          <w:lang w:val="sv-SE"/>
          <w:rPrChange w:id="299" w:author="Jörgen Fredman [2]" w:date="2016-12-29T10:48:00Z">
            <w:rPr>
              <w:del w:id="300" w:author="Jörgen Fredman" w:date="2016-06-07T12:14:00Z"/>
              <w:b/>
              <w:sz w:val="28"/>
              <w:lang w:val="sv-SE"/>
            </w:rPr>
          </w:rPrChange>
        </w:rPr>
        <w:pPrChange w:id="301" w:author="Jörgen Fredman" w:date="2016-06-07T12:15:00Z">
          <w:pPr>
            <w:spacing w:after="120"/>
          </w:pPr>
        </w:pPrChange>
      </w:pPr>
    </w:p>
    <w:p w14:paraId="6898175B" w14:textId="77777777" w:rsidR="00D33F25" w:rsidRPr="00D33F25" w:rsidRDefault="00324FB8" w:rsidP="00D33F25">
      <w:pPr>
        <w:rPr>
          <w:del w:id="302" w:author="Jörgen Fredman" w:date="2016-06-07T12:14:00Z"/>
          <w:b/>
          <w:sz w:val="16"/>
          <w:szCs w:val="16"/>
          <w:lang w:val="sv-SE"/>
          <w:rPrChange w:id="303" w:author="Jörgen Fredman [2]" w:date="2016-12-29T10:48:00Z">
            <w:rPr>
              <w:del w:id="304" w:author="Jörgen Fredman" w:date="2016-06-07T12:14:00Z"/>
              <w:b/>
              <w:sz w:val="28"/>
              <w:lang w:val="sv-SE"/>
            </w:rPr>
          </w:rPrChange>
        </w:rPr>
        <w:pPrChange w:id="305" w:author="Jörgen Fredman" w:date="2016-06-07T12:15:00Z">
          <w:pPr>
            <w:spacing w:after="120"/>
          </w:pPr>
        </w:pPrChange>
      </w:pPr>
      <w:del w:id="306" w:author="Jörgen Fredman" w:date="2016-06-07T12:14:00Z">
        <w:r w:rsidRPr="00324FB8">
          <w:rPr>
            <w:b/>
            <w:sz w:val="16"/>
            <w:szCs w:val="16"/>
            <w:lang w:val="sv-SE"/>
            <w:rPrChange w:id="307" w:author="Jörgen Fredman [2]" w:date="2016-12-29T10:48:00Z">
              <w:rPr>
                <w:b/>
                <w:color w:val="0000FF" w:themeColor="hyperlink"/>
                <w:sz w:val="28"/>
                <w:u w:val="single"/>
                <w:lang w:val="sv-SE"/>
              </w:rPr>
            </w:rPrChange>
          </w:rPr>
          <w:delText>Inkassogram tar in över 20 miljoner i såddrunda</w:delText>
        </w:r>
      </w:del>
    </w:p>
    <w:p w14:paraId="2DC4E683" w14:textId="77777777" w:rsidR="00D33F25" w:rsidRPr="00D33F25" w:rsidRDefault="00324FB8" w:rsidP="00D33F25">
      <w:pPr>
        <w:rPr>
          <w:del w:id="308" w:author="Jörgen Fredman" w:date="2016-06-07T12:14:00Z"/>
          <w:b/>
          <w:sz w:val="16"/>
          <w:szCs w:val="16"/>
          <w:lang w:val="sv-SE"/>
          <w:rPrChange w:id="309" w:author="Jörgen Fredman [2]" w:date="2016-12-29T10:48:00Z">
            <w:rPr>
              <w:del w:id="310" w:author="Jörgen Fredman" w:date="2016-06-07T12:14:00Z"/>
              <w:b/>
              <w:lang w:val="sv-SE"/>
            </w:rPr>
          </w:rPrChange>
        </w:rPr>
        <w:pPrChange w:id="311" w:author="Jörgen Fredman" w:date="2016-06-07T12:15:00Z">
          <w:pPr>
            <w:spacing w:after="120"/>
          </w:pPr>
        </w:pPrChange>
      </w:pPr>
      <w:del w:id="312" w:author="Jörgen Fredman" w:date="2016-06-07T12:14:00Z">
        <w:r w:rsidRPr="00324FB8">
          <w:rPr>
            <w:b/>
            <w:sz w:val="16"/>
            <w:szCs w:val="16"/>
            <w:lang w:val="sv-SE"/>
            <w:rPrChange w:id="313" w:author="Jörgen Fredman [2]" w:date="2016-12-29T10:48:00Z">
              <w:rPr>
                <w:b/>
                <w:color w:val="0000FF" w:themeColor="hyperlink"/>
                <w:u w:val="single"/>
                <w:lang w:val="sv-SE"/>
              </w:rPr>
            </w:rPrChange>
          </w:rPr>
          <w:delText xml:space="preserve">Fintechbolaget Inkassogram tar in nytt kapital och storsatsar i sin utmaning av en föråldrad inkassobransch. Inkassogram </w:delText>
        </w:r>
      </w:del>
      <w:ins w:id="314" w:author="Åse Hallencreutz" w:date="2016-05-11T07:44:00Z">
        <w:del w:id="315" w:author="Jörgen Fredman" w:date="2016-06-07T12:14:00Z">
          <w:r w:rsidRPr="00324FB8">
            <w:rPr>
              <w:b/>
              <w:sz w:val="16"/>
              <w:szCs w:val="16"/>
              <w:lang w:val="sv-SE"/>
              <w:rPrChange w:id="316" w:author="Jörgen Fredman [2]" w:date="2016-12-29T10:48:00Z">
                <w:rPr>
                  <w:b/>
                  <w:color w:val="0000FF" w:themeColor="hyperlink"/>
                  <w:u w:val="single"/>
                  <w:lang w:val="sv-SE"/>
                </w:rPr>
              </w:rPrChange>
            </w:rPr>
            <w:delText xml:space="preserve">Företaget </w:delText>
          </w:r>
        </w:del>
      </w:ins>
      <w:del w:id="317" w:author="Jörgen Fredman" w:date="2016-06-07T12:14:00Z">
        <w:r w:rsidRPr="00324FB8">
          <w:rPr>
            <w:b/>
            <w:sz w:val="16"/>
            <w:szCs w:val="16"/>
            <w:lang w:val="sv-SE"/>
            <w:rPrChange w:id="318" w:author="Jörgen Fredman [2]" w:date="2016-12-29T10:48:00Z">
              <w:rPr>
                <w:b/>
                <w:color w:val="0000FF" w:themeColor="hyperlink"/>
                <w:u w:val="single"/>
                <w:lang w:val="sv-SE"/>
              </w:rPr>
            </w:rPrChange>
          </w:rPr>
          <w:delText xml:space="preserve">erbjuder en digital, enkel och gratis tjänst för hantering av obetalda fakturor. </w:delText>
        </w:r>
      </w:del>
      <w:ins w:id="319" w:author="Åse Hallencreutz" w:date="2016-05-11T07:25:00Z">
        <w:del w:id="320" w:author="Jörgen Fredman" w:date="2016-06-07T12:14:00Z">
          <w:r w:rsidRPr="00324FB8">
            <w:rPr>
              <w:b/>
              <w:sz w:val="16"/>
              <w:szCs w:val="16"/>
              <w:lang w:val="sv-SE"/>
              <w:rPrChange w:id="321" w:author="Jörgen Fredman [2]" w:date="2016-12-29T10:48:00Z">
                <w:rPr>
                  <w:b/>
                  <w:color w:val="0000FF" w:themeColor="hyperlink"/>
                  <w:u w:val="single"/>
                  <w:lang w:val="sv-SE"/>
                </w:rPr>
              </w:rPrChange>
            </w:rPr>
            <w:delText>Det</w:delText>
          </w:r>
        </w:del>
      </w:ins>
      <w:del w:id="322" w:author="Jörgen Fredman" w:date="2016-06-07T12:14:00Z">
        <w:r w:rsidRPr="00324FB8">
          <w:rPr>
            <w:b/>
            <w:sz w:val="16"/>
            <w:szCs w:val="16"/>
            <w:lang w:val="sv-SE"/>
            <w:rPrChange w:id="323" w:author="Jörgen Fredman [2]" w:date="2016-12-29T10:48:00Z">
              <w:rPr>
                <w:b/>
                <w:color w:val="0000FF" w:themeColor="hyperlink"/>
                <w:u w:val="single"/>
                <w:lang w:val="sv-SE"/>
              </w:rPr>
            </w:rPrChange>
          </w:rPr>
          <w:delText>T</w:delText>
        </w:r>
      </w:del>
      <w:ins w:id="324" w:author="Åse Hallencreutz" w:date="2016-05-11T07:23:00Z">
        <w:del w:id="325" w:author="Jörgen Fredman" w:date="2016-06-07T12:14:00Z">
          <w:r w:rsidRPr="00324FB8">
            <w:rPr>
              <w:b/>
              <w:sz w:val="16"/>
              <w:szCs w:val="16"/>
              <w:lang w:val="sv-SE"/>
              <w:rPrChange w:id="326" w:author="Jörgen Fredman [2]" w:date="2016-12-29T10:48:00Z">
                <w:rPr>
                  <w:b/>
                  <w:color w:val="0000FF" w:themeColor="hyperlink"/>
                  <w:u w:val="single"/>
                  <w:lang w:val="sv-SE"/>
                </w:rPr>
              </w:rPrChange>
            </w:rPr>
            <w:delText xml:space="preserve"> unika </w:delText>
          </w:r>
        </w:del>
      </w:ins>
      <w:ins w:id="327" w:author="Åse Hallencreutz" w:date="2016-05-11T07:44:00Z">
        <w:del w:id="328" w:author="Jörgen Fredman" w:date="2016-06-07T12:14:00Z">
          <w:r w:rsidRPr="00324FB8">
            <w:rPr>
              <w:b/>
              <w:sz w:val="16"/>
              <w:szCs w:val="16"/>
              <w:lang w:val="sv-SE"/>
              <w:rPrChange w:id="329" w:author="Jörgen Fredman [2]" w:date="2016-12-29T10:48:00Z">
                <w:rPr>
                  <w:b/>
                  <w:color w:val="0000FF" w:themeColor="hyperlink"/>
                  <w:u w:val="single"/>
                  <w:lang w:val="sv-SE"/>
                </w:rPr>
              </w:rPrChange>
            </w:rPr>
            <w:delText>konceptet</w:delText>
          </w:r>
        </w:del>
      </w:ins>
      <w:ins w:id="330" w:author="Åse Hallencreutz" w:date="2016-05-11T07:23:00Z">
        <w:del w:id="331" w:author="Jörgen Fredman" w:date="2016-06-07T12:14:00Z">
          <w:r w:rsidRPr="00324FB8">
            <w:rPr>
              <w:b/>
              <w:sz w:val="16"/>
              <w:szCs w:val="16"/>
              <w:lang w:val="sv-SE"/>
              <w:rPrChange w:id="332" w:author="Jörgen Fredman [2]" w:date="2016-12-29T10:48:00Z">
                <w:rPr>
                  <w:b/>
                  <w:color w:val="0000FF" w:themeColor="hyperlink"/>
                  <w:u w:val="single"/>
                  <w:lang w:val="sv-SE"/>
                </w:rPr>
              </w:rPrChange>
            </w:rPr>
            <w:delText xml:space="preserve"> </w:delText>
          </w:r>
        </w:del>
      </w:ins>
      <w:ins w:id="333" w:author="Åse Hallencreutz" w:date="2016-05-11T07:44:00Z">
        <w:del w:id="334" w:author="Jörgen Fredman" w:date="2016-06-07T12:14:00Z">
          <w:r w:rsidRPr="00324FB8">
            <w:rPr>
              <w:b/>
              <w:sz w:val="16"/>
              <w:szCs w:val="16"/>
              <w:lang w:val="sv-SE"/>
              <w:rPrChange w:id="335" w:author="Jörgen Fredman [2]" w:date="2016-12-29T10:48:00Z">
                <w:rPr>
                  <w:b/>
                  <w:color w:val="0000FF" w:themeColor="hyperlink"/>
                  <w:u w:val="single"/>
                  <w:lang w:val="sv-SE"/>
                </w:rPr>
              </w:rPrChange>
            </w:rPr>
            <w:delText>ger</w:delText>
          </w:r>
        </w:del>
      </w:ins>
      <w:ins w:id="336" w:author="Åse Hallencreutz" w:date="2016-05-11T07:25:00Z">
        <w:del w:id="337" w:author="Jörgen Fredman" w:date="2016-06-07T12:14:00Z">
          <w:r w:rsidRPr="00324FB8">
            <w:rPr>
              <w:b/>
              <w:sz w:val="16"/>
              <w:szCs w:val="16"/>
              <w:lang w:val="sv-SE"/>
              <w:rPrChange w:id="338" w:author="Jörgen Fredman [2]" w:date="2016-12-29T10:48:00Z">
                <w:rPr>
                  <w:b/>
                  <w:color w:val="0000FF" w:themeColor="hyperlink"/>
                  <w:u w:val="single"/>
                  <w:lang w:val="sv-SE"/>
                </w:rPr>
              </w:rPrChange>
            </w:rPr>
            <w:delText xml:space="preserve"> </w:delText>
          </w:r>
        </w:del>
      </w:ins>
      <w:del w:id="339" w:author="Jörgen Fredman" w:date="2016-06-07T12:14:00Z">
        <w:r w:rsidRPr="00324FB8">
          <w:rPr>
            <w:b/>
            <w:sz w:val="16"/>
            <w:szCs w:val="16"/>
            <w:lang w:val="sv-SE"/>
            <w:rPrChange w:id="340" w:author="Jörgen Fredman [2]" w:date="2016-12-29T10:48:00Z">
              <w:rPr>
                <w:b/>
                <w:color w:val="0000FF" w:themeColor="hyperlink"/>
                <w:u w:val="single"/>
                <w:lang w:val="sv-SE"/>
              </w:rPr>
            </w:rPrChange>
          </w:rPr>
          <w:delText>jänsten leder till snabbare betalningar och därigenom bättre likviditet hos företagen</w:delText>
        </w:r>
      </w:del>
      <w:ins w:id="341" w:author="Åse Hallencreutz" w:date="2016-05-11T07:23:00Z">
        <w:del w:id="342" w:author="Jörgen Fredman" w:date="2016-06-07T12:14:00Z">
          <w:r w:rsidRPr="00324FB8">
            <w:rPr>
              <w:b/>
              <w:sz w:val="16"/>
              <w:szCs w:val="16"/>
              <w:lang w:val="sv-SE"/>
              <w:rPrChange w:id="343" w:author="Jörgen Fredman [2]" w:date="2016-12-29T10:48:00Z">
                <w:rPr>
                  <w:b/>
                  <w:color w:val="0000FF" w:themeColor="hyperlink"/>
                  <w:u w:val="single"/>
                  <w:lang w:val="sv-SE"/>
                </w:rPr>
              </w:rPrChange>
            </w:rPr>
            <w:delText>en bibehållen god relation till kunderna</w:delText>
          </w:r>
        </w:del>
      </w:ins>
      <w:del w:id="344" w:author="Jörgen Fredman" w:date="2016-06-07T12:14:00Z">
        <w:r w:rsidRPr="00324FB8">
          <w:rPr>
            <w:b/>
            <w:sz w:val="16"/>
            <w:szCs w:val="16"/>
            <w:lang w:val="sv-SE"/>
            <w:rPrChange w:id="345" w:author="Jörgen Fredman [2]" w:date="2016-12-29T10:48:00Z">
              <w:rPr>
                <w:b/>
                <w:color w:val="0000FF" w:themeColor="hyperlink"/>
                <w:u w:val="single"/>
                <w:lang w:val="sv-SE"/>
              </w:rPr>
            </w:rPrChange>
          </w:rPr>
          <w:delText>.</w:delText>
        </w:r>
      </w:del>
    </w:p>
    <w:p w14:paraId="75CBEB01" w14:textId="77777777" w:rsidR="00A62357" w:rsidRPr="001219C9" w:rsidDel="00C214EC" w:rsidRDefault="00324FB8">
      <w:pPr>
        <w:rPr>
          <w:del w:id="346" w:author="Jörgen Fredman" w:date="2016-06-07T12:14:00Z"/>
          <w:sz w:val="16"/>
          <w:szCs w:val="16"/>
          <w:lang w:val="sv-SE"/>
          <w:rPrChange w:id="347" w:author="Jörgen Fredman [2]" w:date="2016-12-29T10:48:00Z">
            <w:rPr>
              <w:del w:id="348" w:author="Jörgen Fredman" w:date="2016-06-07T12:14:00Z"/>
              <w:lang w:val="sv-SE"/>
            </w:rPr>
          </w:rPrChange>
        </w:rPr>
      </w:pPr>
      <w:del w:id="349" w:author="Jörgen Fredman" w:date="2016-06-07T12:14:00Z">
        <w:r w:rsidRPr="00324FB8">
          <w:rPr>
            <w:sz w:val="16"/>
            <w:szCs w:val="16"/>
            <w:lang w:val="sv-SE"/>
            <w:rPrChange w:id="350" w:author="Jörgen Fredman [2]" w:date="2016-12-29T10:48:00Z">
              <w:rPr>
                <w:color w:val="0000FF" w:themeColor="hyperlink"/>
                <w:u w:val="single"/>
                <w:lang w:val="sv-SE"/>
              </w:rPr>
            </w:rPrChange>
          </w:rPr>
          <w:delText xml:space="preserve">”Första steget är att etablera Inkassogram som den ledande leverantören av inkassotjänster för små och medelstora företag i Norden. </w:delText>
        </w:r>
      </w:del>
      <w:del w:id="351" w:author="Åse Hallencreutz" w:date="2016-05-11T07:38:00Z">
        <w:r w:rsidRPr="00324FB8">
          <w:rPr>
            <w:sz w:val="16"/>
            <w:szCs w:val="16"/>
            <w:lang w:val="sv-SE"/>
            <w:rPrChange w:id="352" w:author="Jörgen Fredman [2]" w:date="2016-12-29T10:48:00Z">
              <w:rPr>
                <w:color w:val="0000FF" w:themeColor="hyperlink"/>
                <w:u w:val="single"/>
                <w:lang w:val="sv-SE"/>
              </w:rPr>
            </w:rPrChange>
          </w:rPr>
          <w:delText>Emissionen har gått väldigt bra</w:delText>
        </w:r>
        <w:r w:rsidRPr="00324FB8">
          <w:rPr>
            <w:b/>
            <w:sz w:val="16"/>
            <w:szCs w:val="16"/>
            <w:lang w:val="sv-SE"/>
            <w:rPrChange w:id="353" w:author="Jörgen Fredman [2]" w:date="2016-12-29T10:48:00Z">
              <w:rPr>
                <w:b/>
                <w:color w:val="0000FF" w:themeColor="hyperlink"/>
                <w:u w:val="single"/>
                <w:lang w:val="sv-SE"/>
              </w:rPr>
            </w:rPrChange>
          </w:rPr>
          <w:delText xml:space="preserve">. </w:delText>
        </w:r>
      </w:del>
      <w:del w:id="354" w:author="Jörgen Fredman" w:date="2016-06-07T12:14:00Z">
        <w:r w:rsidRPr="00324FB8">
          <w:rPr>
            <w:sz w:val="16"/>
            <w:szCs w:val="16"/>
            <w:lang w:val="sv-SE"/>
            <w:rPrChange w:id="355" w:author="Jörgen Fredman [2]" w:date="2016-12-29T10:48:00Z">
              <w:rPr>
                <w:color w:val="0000FF" w:themeColor="hyperlink"/>
                <w:u w:val="single"/>
                <w:lang w:val="sv-SE"/>
              </w:rPr>
            </w:rPrChange>
          </w:rPr>
          <w:delText xml:space="preserve">Marknaden har visat ett mycket stort intresse för tjänsten och vår ambition att förändra </w:delText>
        </w:r>
      </w:del>
      <w:ins w:id="356" w:author="Åse Hallencreutz" w:date="2016-05-11T07:45:00Z">
        <w:del w:id="357" w:author="Jörgen Fredman" w:date="2016-06-07T12:14:00Z">
          <w:r w:rsidRPr="00324FB8">
            <w:rPr>
              <w:sz w:val="16"/>
              <w:szCs w:val="16"/>
              <w:lang w:val="sv-SE"/>
              <w:rPrChange w:id="358" w:author="Jörgen Fredman [2]" w:date="2016-12-29T10:48:00Z">
                <w:rPr>
                  <w:color w:val="0000FF" w:themeColor="hyperlink"/>
                  <w:u w:val="single"/>
                  <w:lang w:val="sv-SE"/>
                </w:rPr>
              </w:rPrChange>
            </w:rPr>
            <w:delText xml:space="preserve">modernisera och </w:delText>
          </w:r>
        </w:del>
      </w:ins>
      <w:ins w:id="359" w:author="Åse Hallencreutz" w:date="2016-05-11T07:38:00Z">
        <w:del w:id="360" w:author="Jörgen Fredman" w:date="2016-06-07T12:14:00Z">
          <w:r w:rsidRPr="00324FB8">
            <w:rPr>
              <w:sz w:val="16"/>
              <w:szCs w:val="16"/>
              <w:lang w:val="sv-SE"/>
              <w:rPrChange w:id="361" w:author="Jörgen Fredman [2]" w:date="2016-12-29T10:48:00Z">
                <w:rPr>
                  <w:color w:val="0000FF" w:themeColor="hyperlink"/>
                  <w:u w:val="single"/>
                  <w:lang w:val="sv-SE"/>
                </w:rPr>
              </w:rPrChange>
            </w:rPr>
            <w:delText>i</w:delText>
          </w:r>
        </w:del>
      </w:ins>
      <w:del w:id="362" w:author="Jörgen Fredman" w:date="2016-06-07T12:14:00Z">
        <w:r w:rsidRPr="00324FB8">
          <w:rPr>
            <w:sz w:val="16"/>
            <w:szCs w:val="16"/>
            <w:lang w:val="sv-SE"/>
            <w:rPrChange w:id="363" w:author="Jörgen Fredman [2]" w:date="2016-12-29T10:48:00Z">
              <w:rPr>
                <w:color w:val="0000FF" w:themeColor="hyperlink"/>
                <w:u w:val="single"/>
                <w:lang w:val="sv-SE"/>
              </w:rPr>
            </w:rPrChange>
          </w:rPr>
          <w:delText>Inkassobranschen</w:delText>
        </w:r>
      </w:del>
      <w:ins w:id="364" w:author="Åse Hallencreutz" w:date="2016-05-11T07:45:00Z">
        <w:del w:id="365" w:author="Jörgen Fredman" w:date="2016-06-07T12:14:00Z">
          <w:r w:rsidRPr="00324FB8">
            <w:rPr>
              <w:sz w:val="16"/>
              <w:szCs w:val="16"/>
              <w:lang w:val="sv-SE"/>
              <w:rPrChange w:id="366" w:author="Jörgen Fredman [2]" w:date="2016-12-29T10:48:00Z">
                <w:rPr>
                  <w:color w:val="0000FF" w:themeColor="hyperlink"/>
                  <w:u w:val="single"/>
                  <w:lang w:val="sv-SE"/>
                </w:rPr>
              </w:rPrChange>
            </w:rPr>
            <w:delText xml:space="preserve"> och göra den schysstare</w:delText>
          </w:r>
        </w:del>
      </w:ins>
      <w:del w:id="367" w:author="Jörgen Fredman" w:date="2016-06-07T12:14:00Z">
        <w:r w:rsidRPr="00324FB8">
          <w:rPr>
            <w:sz w:val="16"/>
            <w:szCs w:val="16"/>
            <w:lang w:val="sv-SE"/>
            <w:rPrChange w:id="368" w:author="Jörgen Fredman [2]" w:date="2016-12-29T10:48:00Z">
              <w:rPr>
                <w:color w:val="0000FF" w:themeColor="hyperlink"/>
                <w:u w:val="single"/>
                <w:lang w:val="sv-SE"/>
              </w:rPr>
            </w:rPrChange>
          </w:rPr>
          <w:delText xml:space="preserve">. </w:delText>
        </w:r>
      </w:del>
      <w:ins w:id="369" w:author="Åse Hallencreutz" w:date="2016-05-11T07:38:00Z">
        <w:del w:id="370" w:author="Jörgen Fredman" w:date="2016-06-07T12:14:00Z">
          <w:r w:rsidRPr="00324FB8">
            <w:rPr>
              <w:sz w:val="16"/>
              <w:szCs w:val="16"/>
              <w:lang w:val="sv-SE"/>
              <w:rPrChange w:id="371" w:author="Jörgen Fredman [2]" w:date="2016-12-29T10:48:00Z">
                <w:rPr>
                  <w:color w:val="0000FF" w:themeColor="hyperlink"/>
                  <w:u w:val="single"/>
                  <w:lang w:val="sv-SE"/>
                </w:rPr>
              </w:rPrChange>
            </w:rPr>
            <w:delText>Emissionen har gått väldigt bra</w:delText>
          </w:r>
          <w:r w:rsidRPr="00324FB8">
            <w:rPr>
              <w:b/>
              <w:sz w:val="16"/>
              <w:szCs w:val="16"/>
              <w:lang w:val="sv-SE"/>
              <w:rPrChange w:id="372" w:author="Jörgen Fredman [2]" w:date="2016-12-29T10:48:00Z">
                <w:rPr>
                  <w:b/>
                  <w:color w:val="0000FF" w:themeColor="hyperlink"/>
                  <w:u w:val="single"/>
                  <w:lang w:val="sv-SE"/>
                </w:rPr>
              </w:rPrChange>
            </w:rPr>
            <w:delText xml:space="preserve"> </w:delText>
          </w:r>
          <w:r w:rsidRPr="00324FB8">
            <w:rPr>
              <w:sz w:val="16"/>
              <w:szCs w:val="16"/>
              <w:lang w:val="sv-SE"/>
              <w:rPrChange w:id="373" w:author="Jörgen Fredman [2]" w:date="2016-12-29T10:48:00Z">
                <w:rPr>
                  <w:b/>
                  <w:color w:val="0000FF" w:themeColor="hyperlink"/>
                  <w:u w:val="single"/>
                  <w:lang w:val="sv-SE"/>
                </w:rPr>
              </w:rPrChange>
            </w:rPr>
            <w:delText>och</w:delText>
          </w:r>
          <w:r w:rsidRPr="00324FB8">
            <w:rPr>
              <w:b/>
              <w:sz w:val="16"/>
              <w:szCs w:val="16"/>
              <w:lang w:val="sv-SE"/>
              <w:rPrChange w:id="374" w:author="Jörgen Fredman [2]" w:date="2016-12-29T10:48:00Z">
                <w:rPr>
                  <w:b/>
                  <w:color w:val="0000FF" w:themeColor="hyperlink"/>
                  <w:u w:val="single"/>
                  <w:lang w:val="sv-SE"/>
                </w:rPr>
              </w:rPrChange>
            </w:rPr>
            <w:delText xml:space="preserve"> . </w:delText>
          </w:r>
          <w:r w:rsidRPr="00324FB8">
            <w:rPr>
              <w:sz w:val="16"/>
              <w:szCs w:val="16"/>
              <w:lang w:val="sv-SE"/>
              <w:rPrChange w:id="375" w:author="Jörgen Fredman [2]" w:date="2016-12-29T10:48:00Z">
                <w:rPr>
                  <w:color w:val="0000FF" w:themeColor="hyperlink"/>
                  <w:u w:val="single"/>
                  <w:lang w:val="sv-SE"/>
                </w:rPr>
              </w:rPrChange>
            </w:rPr>
            <w:delText>v</w:delText>
          </w:r>
        </w:del>
      </w:ins>
      <w:del w:id="376" w:author="Jörgen Fredman" w:date="2016-06-07T12:14:00Z">
        <w:r w:rsidRPr="00324FB8">
          <w:rPr>
            <w:sz w:val="16"/>
            <w:szCs w:val="16"/>
            <w:lang w:val="sv-SE"/>
            <w:rPrChange w:id="377" w:author="Jörgen Fredman [2]" w:date="2016-12-29T10:48:00Z">
              <w:rPr>
                <w:color w:val="0000FF" w:themeColor="hyperlink"/>
                <w:u w:val="single"/>
                <w:lang w:val="sv-SE"/>
              </w:rPr>
            </w:rPrChange>
          </w:rPr>
          <w:delText xml:space="preserve">Vi har fått in drygt tjugo miljoner kronor i vår inledande emission” säger Niclas Josefsson, VD vid Inkassogram. </w:delText>
        </w:r>
      </w:del>
    </w:p>
    <w:p w14:paraId="2B038724" w14:textId="77777777" w:rsidR="003D7C14" w:rsidRPr="001219C9" w:rsidDel="00C214EC" w:rsidRDefault="00324FB8">
      <w:pPr>
        <w:rPr>
          <w:ins w:id="378" w:author="Åse Hallencreutz" w:date="2016-05-11T07:28:00Z"/>
          <w:del w:id="379" w:author="Jörgen Fredman" w:date="2016-06-07T12:14:00Z"/>
          <w:sz w:val="16"/>
          <w:szCs w:val="16"/>
          <w:lang w:val="sv-SE"/>
          <w:rPrChange w:id="380" w:author="Jörgen Fredman [2]" w:date="2016-12-29T10:48:00Z">
            <w:rPr>
              <w:ins w:id="381" w:author="Åse Hallencreutz" w:date="2016-05-11T07:28:00Z"/>
              <w:del w:id="382" w:author="Jörgen Fredman" w:date="2016-06-07T12:14:00Z"/>
              <w:lang w:val="sv-SE"/>
            </w:rPr>
          </w:rPrChange>
        </w:rPr>
      </w:pPr>
      <w:del w:id="383" w:author="Jörgen Fredman" w:date="2016-06-07T12:14:00Z">
        <w:r w:rsidRPr="00324FB8">
          <w:rPr>
            <w:sz w:val="16"/>
            <w:szCs w:val="16"/>
            <w:lang w:val="sv-SE"/>
            <w:rPrChange w:id="384" w:author="Jörgen Fredman [2]" w:date="2016-12-29T10:48:00Z">
              <w:rPr>
                <w:color w:val="0000FF" w:themeColor="hyperlink"/>
                <w:u w:val="single"/>
                <w:lang w:val="sv-SE"/>
              </w:rPr>
            </w:rPrChange>
          </w:rPr>
          <w:delText xml:space="preserve">”Inkassogram digitaliserar inkassohandläggningen och gör den enklare för alla företagare” säger Jörgen Fredman, Chief Operating Officer vid Inkassogram. </w:delText>
        </w:r>
      </w:del>
      <w:ins w:id="385" w:author="Åse Hallencreutz" w:date="2016-05-11T07:28:00Z">
        <w:del w:id="386" w:author="Jörgen Fredman" w:date="2016-06-07T12:14:00Z">
          <w:r w:rsidRPr="00324FB8">
            <w:rPr>
              <w:sz w:val="16"/>
              <w:szCs w:val="16"/>
              <w:lang w:val="sv-SE"/>
              <w:rPrChange w:id="387" w:author="Jörgen Fredman [2]" w:date="2016-12-29T10:48:00Z">
                <w:rPr>
                  <w:color w:val="0000FF" w:themeColor="hyperlink"/>
                  <w:u w:val="single"/>
                  <w:lang w:val="sv-SE"/>
                </w:rPr>
              </w:rPrChange>
            </w:rPr>
            <w:delText>”Vi har lagt stor vikt vid att skapa en digital upplevelse som är lätt att förstå och använda oavsett om du skickar ett Inkassogram om året eller flera hundra. Bank-ID och automatisk matchning mellan bankgiro</w:delText>
          </w:r>
        </w:del>
      </w:ins>
      <w:ins w:id="388" w:author="Åse Hallencreutz" w:date="2016-05-11T07:31:00Z">
        <w:del w:id="389" w:author="Jörgen Fredman" w:date="2016-06-07T12:14:00Z">
          <w:r w:rsidRPr="00324FB8">
            <w:rPr>
              <w:sz w:val="16"/>
              <w:szCs w:val="16"/>
              <w:lang w:val="sv-SE"/>
              <w:rPrChange w:id="390" w:author="Jörgen Fredman [2]" w:date="2016-12-29T10:48:00Z">
                <w:rPr>
                  <w:color w:val="0000FF" w:themeColor="hyperlink"/>
                  <w:u w:val="single"/>
                  <w:lang w:val="sv-SE"/>
                </w:rPr>
              </w:rPrChange>
            </w:rPr>
            <w:delText>-</w:delText>
          </w:r>
        </w:del>
      </w:ins>
      <w:ins w:id="391" w:author="Åse Hallencreutz" w:date="2016-05-11T07:28:00Z">
        <w:del w:id="392" w:author="Jörgen Fredman" w:date="2016-06-07T12:14:00Z">
          <w:r w:rsidRPr="00324FB8">
            <w:rPr>
              <w:sz w:val="16"/>
              <w:szCs w:val="16"/>
              <w:lang w:val="sv-SE"/>
              <w:rPrChange w:id="393" w:author="Jörgen Fredman [2]" w:date="2016-12-29T10:48:00Z">
                <w:rPr>
                  <w:color w:val="0000FF" w:themeColor="hyperlink"/>
                  <w:u w:val="single"/>
                  <w:lang w:val="sv-SE"/>
                </w:rPr>
              </w:rPrChange>
            </w:rPr>
            <w:delText xml:space="preserve"> och organisationsnummer är exempel på tekniska lösningar som använd</w:delText>
          </w:r>
        </w:del>
      </w:ins>
      <w:ins w:id="394" w:author="Åse Hallencreutz" w:date="2016-05-11T07:39:00Z">
        <w:del w:id="395" w:author="Jörgen Fredman" w:date="2016-06-07T12:14:00Z">
          <w:r w:rsidRPr="00324FB8">
            <w:rPr>
              <w:sz w:val="16"/>
              <w:szCs w:val="16"/>
              <w:lang w:val="sv-SE"/>
              <w:rPrChange w:id="396" w:author="Jörgen Fredman [2]" w:date="2016-12-29T10:48:00Z">
                <w:rPr>
                  <w:color w:val="0000FF" w:themeColor="hyperlink"/>
                  <w:u w:val="single"/>
                  <w:lang w:val="sv-SE"/>
                </w:rPr>
              </w:rPrChange>
            </w:rPr>
            <w:delText>s</w:delText>
          </w:r>
        </w:del>
      </w:ins>
      <w:ins w:id="397" w:author="Åse Hallencreutz" w:date="2016-05-11T07:28:00Z">
        <w:del w:id="398" w:author="Jörgen Fredman" w:date="2016-06-07T12:14:00Z">
          <w:r w:rsidRPr="00324FB8">
            <w:rPr>
              <w:sz w:val="16"/>
              <w:szCs w:val="16"/>
              <w:lang w:val="sv-SE"/>
              <w:rPrChange w:id="399" w:author="Jörgen Fredman [2]" w:date="2016-12-29T10:48:00Z">
                <w:rPr>
                  <w:color w:val="0000FF" w:themeColor="hyperlink"/>
                  <w:u w:val="single"/>
                  <w:lang w:val="sv-SE"/>
                </w:rPr>
              </w:rPrChange>
            </w:rPr>
            <w:delText xml:space="preserve"> för att skapa en så enkel </w:delText>
          </w:r>
        </w:del>
      </w:ins>
      <w:ins w:id="400" w:author="Åse Hallencreutz" w:date="2016-05-11T07:31:00Z">
        <w:del w:id="401" w:author="Jörgen Fredman" w:date="2016-06-07T12:14:00Z">
          <w:r w:rsidRPr="00324FB8">
            <w:rPr>
              <w:sz w:val="16"/>
              <w:szCs w:val="16"/>
              <w:lang w:val="sv-SE"/>
              <w:rPrChange w:id="402" w:author="Jörgen Fredman [2]" w:date="2016-12-29T10:48:00Z">
                <w:rPr>
                  <w:color w:val="0000FF" w:themeColor="hyperlink"/>
                  <w:u w:val="single"/>
                  <w:lang w:val="sv-SE"/>
                </w:rPr>
              </w:rPrChange>
            </w:rPr>
            <w:delText xml:space="preserve">och lättanvänd </w:delText>
          </w:r>
        </w:del>
      </w:ins>
      <w:ins w:id="403" w:author="Åse Hallencreutz" w:date="2016-05-11T07:28:00Z">
        <w:del w:id="404" w:author="Jörgen Fredman" w:date="2016-06-07T12:14:00Z">
          <w:r w:rsidRPr="00324FB8">
            <w:rPr>
              <w:sz w:val="16"/>
              <w:szCs w:val="16"/>
              <w:lang w:val="sv-SE"/>
              <w:rPrChange w:id="405" w:author="Jörgen Fredman [2]" w:date="2016-12-29T10:48:00Z">
                <w:rPr>
                  <w:color w:val="0000FF" w:themeColor="hyperlink"/>
                  <w:u w:val="single"/>
                  <w:lang w:val="sv-SE"/>
                </w:rPr>
              </w:rPrChange>
            </w:rPr>
            <w:delText xml:space="preserve">tjänst som möjligt för våra kunder”, säger Jörgen Fredman. </w:delText>
          </w:r>
        </w:del>
      </w:ins>
    </w:p>
    <w:p w14:paraId="41643AA2" w14:textId="77777777" w:rsidR="003D7C14" w:rsidRPr="001219C9" w:rsidDel="00C214EC" w:rsidRDefault="00324FB8">
      <w:pPr>
        <w:rPr>
          <w:del w:id="406" w:author="Jörgen Fredman" w:date="2016-06-07T12:14:00Z"/>
          <w:sz w:val="16"/>
          <w:szCs w:val="16"/>
          <w:lang w:val="sv-SE"/>
          <w:rPrChange w:id="407" w:author="Jörgen Fredman [2]" w:date="2016-12-29T10:48:00Z">
            <w:rPr>
              <w:del w:id="408" w:author="Jörgen Fredman" w:date="2016-06-07T12:14:00Z"/>
              <w:lang w:val="sv-SE"/>
            </w:rPr>
          </w:rPrChange>
        </w:rPr>
      </w:pPr>
      <w:ins w:id="409" w:author="Åse Hallencreutz" w:date="2016-05-11T07:28:00Z">
        <w:del w:id="410" w:author="Jörgen Fredman" w:date="2016-06-07T12:14:00Z">
          <w:r w:rsidRPr="00324FB8">
            <w:rPr>
              <w:sz w:val="16"/>
              <w:szCs w:val="16"/>
              <w:lang w:val="sv-SE"/>
              <w:rPrChange w:id="411" w:author="Jörgen Fredman [2]" w:date="2016-12-29T10:48:00Z">
                <w:rPr>
                  <w:color w:val="0000FF" w:themeColor="hyperlink"/>
                  <w:u w:val="single"/>
                  <w:lang w:val="sv-SE"/>
                </w:rPr>
              </w:rPrChange>
            </w:rPr>
            <w:delText>Inkassograms k</w:delText>
          </w:r>
        </w:del>
      </w:ins>
      <w:ins w:id="412" w:author="Åse Hallencreutz" w:date="2016-05-11T07:46:00Z">
        <w:del w:id="413" w:author="Jörgen Fredman" w:date="2016-06-07T12:14:00Z">
          <w:r w:rsidRPr="00324FB8">
            <w:rPr>
              <w:sz w:val="16"/>
              <w:szCs w:val="16"/>
              <w:lang w:val="sv-SE"/>
              <w:rPrChange w:id="414" w:author="Jörgen Fredman [2]" w:date="2016-12-29T10:48:00Z">
                <w:rPr>
                  <w:color w:val="0000FF" w:themeColor="hyperlink"/>
                  <w:u w:val="single"/>
                  <w:lang w:val="sv-SE"/>
                </w:rPr>
              </w:rPrChange>
            </w:rPr>
            <w:delText>Grundk</w:delText>
          </w:r>
        </w:del>
      </w:ins>
      <w:ins w:id="415" w:author="Åse Hallencreutz" w:date="2016-05-11T07:28:00Z">
        <w:del w:id="416" w:author="Jörgen Fredman" w:date="2016-06-07T12:14:00Z">
          <w:r w:rsidRPr="00324FB8">
            <w:rPr>
              <w:sz w:val="16"/>
              <w:szCs w:val="16"/>
              <w:lang w:val="sv-SE"/>
              <w:rPrChange w:id="417" w:author="Jörgen Fredman [2]" w:date="2016-12-29T10:48:00Z">
                <w:rPr>
                  <w:color w:val="0000FF" w:themeColor="hyperlink"/>
                  <w:u w:val="single"/>
                  <w:lang w:val="sv-SE"/>
                </w:rPr>
              </w:rPrChange>
            </w:rPr>
            <w:delText>oncept</w:delText>
          </w:r>
        </w:del>
      </w:ins>
      <w:ins w:id="418" w:author="Åse Hallencreutz" w:date="2016-05-11T07:46:00Z">
        <w:del w:id="419" w:author="Jörgen Fredman" w:date="2016-06-07T12:14:00Z">
          <w:r w:rsidRPr="00324FB8">
            <w:rPr>
              <w:sz w:val="16"/>
              <w:szCs w:val="16"/>
              <w:lang w:val="sv-SE"/>
              <w:rPrChange w:id="420" w:author="Jörgen Fredman [2]" w:date="2016-12-29T10:48:00Z">
                <w:rPr>
                  <w:color w:val="0000FF" w:themeColor="hyperlink"/>
                  <w:u w:val="single"/>
                  <w:lang w:val="sv-SE"/>
                </w:rPr>
              </w:rPrChange>
            </w:rPr>
            <w:delText>et</w:delText>
          </w:r>
        </w:del>
      </w:ins>
      <w:ins w:id="421" w:author="Åse Hallencreutz" w:date="2016-05-11T07:28:00Z">
        <w:del w:id="422" w:author="Jörgen Fredman" w:date="2016-06-07T12:14:00Z">
          <w:r w:rsidRPr="00324FB8">
            <w:rPr>
              <w:b/>
              <w:sz w:val="16"/>
              <w:szCs w:val="16"/>
              <w:lang w:val="sv-SE"/>
              <w:rPrChange w:id="423" w:author="Jörgen Fredman [2]" w:date="2016-12-29T10:48:00Z">
                <w:rPr>
                  <w:b/>
                  <w:color w:val="0000FF" w:themeColor="hyperlink"/>
                  <w:u w:val="single"/>
                  <w:lang w:val="sv-SE"/>
                </w:rPr>
              </w:rPrChange>
            </w:rPr>
            <w:delText xml:space="preserve">, </w:delText>
          </w:r>
          <w:r w:rsidRPr="00324FB8">
            <w:rPr>
              <w:sz w:val="16"/>
              <w:szCs w:val="16"/>
              <w:lang w:val="sv-SE"/>
              <w:rPrChange w:id="424" w:author="Jörgen Fredman [2]" w:date="2016-12-29T10:48:00Z">
                <w:rPr>
                  <w:color w:val="0000FF" w:themeColor="hyperlink"/>
                  <w:u w:val="single"/>
                  <w:lang w:val="sv-SE"/>
                </w:rPr>
              </w:rPrChange>
            </w:rPr>
            <w:delText>består av tre delar - en betalningspåminnelse, ett inkassobrev och ett så kallat final notice-brev. Den nya tjänste</w:delText>
          </w:r>
        </w:del>
      </w:ins>
      <w:ins w:id="425" w:author="Åse Hallencreutz" w:date="2016-05-11T07:47:00Z">
        <w:del w:id="426" w:author="Jörgen Fredman" w:date="2016-06-07T12:14:00Z">
          <w:r w:rsidRPr="00324FB8">
            <w:rPr>
              <w:sz w:val="16"/>
              <w:szCs w:val="16"/>
              <w:lang w:val="sv-SE"/>
              <w:rPrChange w:id="427" w:author="Jörgen Fredman [2]" w:date="2016-12-29T10:48:00Z">
                <w:rPr>
                  <w:color w:val="0000FF" w:themeColor="hyperlink"/>
                  <w:u w:val="single"/>
                  <w:lang w:val="sv-SE"/>
                </w:rPr>
              </w:rPrChange>
            </w:rPr>
            <w:delText>Tjänsten</w:delText>
          </w:r>
        </w:del>
      </w:ins>
      <w:ins w:id="428" w:author="Åse Hallencreutz" w:date="2016-05-11T07:39:00Z">
        <w:del w:id="429" w:author="Jörgen Fredman" w:date="2016-06-07T12:14:00Z">
          <w:r w:rsidRPr="00324FB8">
            <w:rPr>
              <w:sz w:val="16"/>
              <w:szCs w:val="16"/>
              <w:lang w:val="sv-SE"/>
              <w:rPrChange w:id="430" w:author="Jörgen Fredman [2]" w:date="2016-12-29T10:48:00Z">
                <w:rPr>
                  <w:color w:val="0000FF" w:themeColor="hyperlink"/>
                  <w:u w:val="single"/>
                  <w:lang w:val="sv-SE"/>
                </w:rPr>
              </w:rPrChange>
            </w:rPr>
            <w:delText xml:space="preserve"> </w:delText>
          </w:r>
        </w:del>
      </w:ins>
      <w:ins w:id="431" w:author="Åse Hallencreutz" w:date="2016-05-11T07:28:00Z">
        <w:del w:id="432" w:author="Jörgen Fredman" w:date="2016-06-07T12:14:00Z">
          <w:r w:rsidRPr="00324FB8">
            <w:rPr>
              <w:sz w:val="16"/>
              <w:szCs w:val="16"/>
              <w:lang w:val="sv-SE"/>
              <w:rPrChange w:id="433" w:author="Jörgen Fredman [2]" w:date="2016-12-29T10:48:00Z">
                <w:rPr>
                  <w:color w:val="0000FF" w:themeColor="hyperlink"/>
                  <w:u w:val="single"/>
                  <w:lang w:val="sv-SE"/>
                </w:rPr>
              </w:rPrChange>
            </w:rPr>
            <w:delText>n har under testperioden visat sig ge i snitt 17 färre betaldagar än tidigare</w:delText>
          </w:r>
        </w:del>
      </w:ins>
      <w:ins w:id="434" w:author="Åse Hallencreutz" w:date="2016-05-11T07:40:00Z">
        <w:del w:id="435" w:author="Jörgen Fredman" w:date="2016-06-07T12:14:00Z">
          <w:r w:rsidRPr="00324FB8">
            <w:rPr>
              <w:sz w:val="16"/>
              <w:szCs w:val="16"/>
              <w:lang w:val="sv-SE"/>
              <w:rPrChange w:id="436" w:author="Jörgen Fredman [2]" w:date="2016-12-29T10:48:00Z">
                <w:rPr>
                  <w:color w:val="0000FF" w:themeColor="hyperlink"/>
                  <w:u w:val="single"/>
                  <w:lang w:val="sv-SE"/>
                </w:rPr>
              </w:rPrChange>
            </w:rPr>
            <w:delText xml:space="preserve">traditionell </w:delText>
          </w:r>
        </w:del>
      </w:ins>
      <w:ins w:id="437" w:author="Åse Hallencreutz" w:date="2016-05-11T07:47:00Z">
        <w:del w:id="438" w:author="Jörgen Fredman" w:date="2016-06-07T12:14:00Z">
          <w:r w:rsidRPr="00324FB8">
            <w:rPr>
              <w:sz w:val="16"/>
              <w:szCs w:val="16"/>
              <w:lang w:val="sv-SE"/>
              <w:rPrChange w:id="439" w:author="Jörgen Fredman [2]" w:date="2016-12-29T10:48:00Z">
                <w:rPr>
                  <w:color w:val="0000FF" w:themeColor="hyperlink"/>
                  <w:u w:val="single"/>
                  <w:lang w:val="sv-SE"/>
                </w:rPr>
              </w:rPrChange>
            </w:rPr>
            <w:delText>inkasso</w:delText>
          </w:r>
        </w:del>
      </w:ins>
      <w:ins w:id="440" w:author="Åse Hallencreutz" w:date="2016-05-11T07:40:00Z">
        <w:del w:id="441" w:author="Jörgen Fredman" w:date="2016-06-07T12:14:00Z">
          <w:r w:rsidRPr="00324FB8">
            <w:rPr>
              <w:sz w:val="16"/>
              <w:szCs w:val="16"/>
              <w:lang w:val="sv-SE"/>
              <w:rPrChange w:id="442" w:author="Jörgen Fredman [2]" w:date="2016-12-29T10:48:00Z">
                <w:rPr>
                  <w:color w:val="0000FF" w:themeColor="hyperlink"/>
                  <w:u w:val="single"/>
                  <w:lang w:val="sv-SE"/>
                </w:rPr>
              </w:rPrChange>
            </w:rPr>
            <w:delText>hantering</w:delText>
          </w:r>
        </w:del>
      </w:ins>
      <w:ins w:id="443" w:author="Åse Hallencreutz" w:date="2016-05-11T07:28:00Z">
        <w:del w:id="444" w:author="Jörgen Fredman" w:date="2016-06-07T12:14:00Z">
          <w:r w:rsidRPr="00324FB8">
            <w:rPr>
              <w:sz w:val="16"/>
              <w:szCs w:val="16"/>
              <w:lang w:val="sv-SE"/>
              <w:rPrChange w:id="445" w:author="Jörgen Fredman [2]" w:date="2016-12-29T10:48:00Z">
                <w:rPr>
                  <w:color w:val="0000FF" w:themeColor="hyperlink"/>
                  <w:u w:val="single"/>
                  <w:lang w:val="sv-SE"/>
                </w:rPr>
              </w:rPrChange>
            </w:rPr>
            <w:delText xml:space="preserve"> och över 60 procent färre ärenden som skickas</w:delText>
          </w:r>
        </w:del>
      </w:ins>
      <w:ins w:id="446" w:author="Åse Hallencreutz" w:date="2016-05-11T07:40:00Z">
        <w:del w:id="447" w:author="Jörgen Fredman" w:date="2016-06-07T12:14:00Z">
          <w:r w:rsidRPr="00324FB8">
            <w:rPr>
              <w:sz w:val="16"/>
              <w:szCs w:val="16"/>
              <w:lang w:val="sv-SE"/>
              <w:rPrChange w:id="448" w:author="Jörgen Fredman [2]" w:date="2016-12-29T10:48:00Z">
                <w:rPr>
                  <w:color w:val="0000FF" w:themeColor="hyperlink"/>
                  <w:u w:val="single"/>
                  <w:lang w:val="sv-SE"/>
                </w:rPr>
              </w:rPrChange>
            </w:rPr>
            <w:delText>går vidare</w:delText>
          </w:r>
        </w:del>
      </w:ins>
      <w:ins w:id="449" w:author="Åse Hallencreutz" w:date="2016-05-11T07:28:00Z">
        <w:del w:id="450" w:author="Jörgen Fredman" w:date="2016-06-07T12:14:00Z">
          <w:r w:rsidRPr="00324FB8">
            <w:rPr>
              <w:sz w:val="16"/>
              <w:szCs w:val="16"/>
              <w:lang w:val="sv-SE"/>
              <w:rPrChange w:id="451" w:author="Jörgen Fredman [2]" w:date="2016-12-29T10:48:00Z">
                <w:rPr>
                  <w:color w:val="0000FF" w:themeColor="hyperlink"/>
                  <w:u w:val="single"/>
                  <w:lang w:val="sv-SE"/>
                </w:rPr>
              </w:rPrChange>
            </w:rPr>
            <w:delText xml:space="preserve"> till kronofogden. </w:delText>
          </w:r>
        </w:del>
      </w:ins>
      <w:ins w:id="452" w:author="Åse Hallencreutz" w:date="2016-05-11T07:47:00Z">
        <w:del w:id="453" w:author="Jörgen Fredman" w:date="2016-06-07T12:14:00Z">
          <w:r w:rsidRPr="00324FB8">
            <w:rPr>
              <w:sz w:val="16"/>
              <w:szCs w:val="16"/>
              <w:lang w:val="sv-SE"/>
              <w:rPrChange w:id="454" w:author="Jörgen Fredman [2]" w:date="2016-12-29T10:48:00Z">
                <w:rPr>
                  <w:color w:val="0000FF" w:themeColor="hyperlink"/>
                  <w:u w:val="single"/>
                  <w:lang w:val="sv-SE"/>
                </w:rPr>
              </w:rPrChange>
            </w:rPr>
            <w:delText xml:space="preserve">De främsta framgångsfaktorerna är </w:delText>
          </w:r>
        </w:del>
      </w:ins>
      <w:ins w:id="455" w:author="Åse Hallencreutz" w:date="2016-05-11T07:28:00Z">
        <w:del w:id="456" w:author="Jörgen Fredman" w:date="2016-06-07T12:14:00Z">
          <w:r w:rsidRPr="00324FB8">
            <w:rPr>
              <w:sz w:val="16"/>
              <w:szCs w:val="16"/>
              <w:lang w:val="sv-SE"/>
              <w:rPrChange w:id="457" w:author="Jörgen Fredman [2]" w:date="2016-12-29T10:48:00Z">
                <w:rPr>
                  <w:color w:val="0000FF" w:themeColor="hyperlink"/>
                  <w:u w:val="single"/>
                  <w:lang w:val="sv-SE"/>
                </w:rPr>
              </w:rPrChange>
            </w:rPr>
            <w:delText>Resultatet beror på att det ursprungliga kravet trycks på baksidan av Inkassogram</w:delText>
          </w:r>
        </w:del>
      </w:ins>
      <w:ins w:id="458" w:author="Åse Hallencreutz" w:date="2016-05-11T07:29:00Z">
        <w:del w:id="459" w:author="Jörgen Fredman" w:date="2016-06-07T12:14:00Z">
          <w:r w:rsidRPr="00324FB8">
            <w:rPr>
              <w:sz w:val="16"/>
              <w:szCs w:val="16"/>
              <w:lang w:val="sv-SE"/>
              <w:rPrChange w:id="460" w:author="Jörgen Fredman [2]" w:date="2016-12-29T10:48:00Z">
                <w:rPr>
                  <w:color w:val="0000FF" w:themeColor="hyperlink"/>
                  <w:u w:val="single"/>
                  <w:lang w:val="sv-SE"/>
                </w:rPr>
              </w:rPrChange>
            </w:rPr>
            <w:delText>m</w:delText>
          </w:r>
        </w:del>
      </w:ins>
      <w:ins w:id="461" w:author="Åse Hallencreutz" w:date="2016-05-11T07:28:00Z">
        <w:del w:id="462" w:author="Jörgen Fredman" w:date="2016-06-07T12:14:00Z">
          <w:r w:rsidRPr="00324FB8">
            <w:rPr>
              <w:sz w:val="16"/>
              <w:szCs w:val="16"/>
              <w:lang w:val="sv-SE"/>
              <w:rPrChange w:id="463" w:author="Jörgen Fredman [2]" w:date="2016-12-29T10:48:00Z">
                <w:rPr>
                  <w:color w:val="0000FF" w:themeColor="hyperlink"/>
                  <w:u w:val="single"/>
                  <w:lang w:val="sv-SE"/>
                </w:rPr>
              </w:rPrChange>
            </w:rPr>
            <w:delText>et och det unika utskicket av final notice</w:delText>
          </w:r>
        </w:del>
      </w:ins>
      <w:ins w:id="464" w:author="Åse Hallencreutz" w:date="2016-05-11T07:29:00Z">
        <w:del w:id="465" w:author="Jörgen Fredman" w:date="2016-06-07T12:14:00Z">
          <w:r w:rsidRPr="00324FB8">
            <w:rPr>
              <w:sz w:val="16"/>
              <w:szCs w:val="16"/>
              <w:lang w:val="sv-SE"/>
              <w:rPrChange w:id="466" w:author="Jörgen Fredman [2]" w:date="2016-12-29T10:48:00Z">
                <w:rPr>
                  <w:color w:val="0000FF" w:themeColor="hyperlink"/>
                  <w:u w:val="single"/>
                  <w:lang w:val="sv-SE"/>
                </w:rPr>
              </w:rPrChange>
            </w:rPr>
            <w:delText>-brevet</w:delText>
          </w:r>
        </w:del>
      </w:ins>
      <w:ins w:id="467" w:author="Åse Hallencreutz" w:date="2016-05-11T07:47:00Z">
        <w:del w:id="468" w:author="Jörgen Fredman" w:date="2016-06-07T12:14:00Z">
          <w:r w:rsidRPr="00324FB8">
            <w:rPr>
              <w:sz w:val="16"/>
              <w:szCs w:val="16"/>
              <w:lang w:val="sv-SE"/>
              <w:rPrChange w:id="469" w:author="Jörgen Fredman [2]" w:date="2016-12-29T10:48:00Z">
                <w:rPr>
                  <w:color w:val="0000FF" w:themeColor="hyperlink"/>
                  <w:u w:val="single"/>
                  <w:lang w:val="sv-SE"/>
                </w:rPr>
              </w:rPrChange>
            </w:rPr>
            <w:delText>,</w:delText>
          </w:r>
        </w:del>
      </w:ins>
      <w:ins w:id="470" w:author="Åse Hallencreutz" w:date="2016-05-11T07:32:00Z">
        <w:del w:id="471" w:author="Jörgen Fredman" w:date="2016-06-07T12:14:00Z">
          <w:r w:rsidRPr="00324FB8">
            <w:rPr>
              <w:sz w:val="16"/>
              <w:szCs w:val="16"/>
              <w:lang w:val="sv-SE"/>
              <w:rPrChange w:id="472" w:author="Jörgen Fredman [2]" w:date="2016-12-29T10:48:00Z">
                <w:rPr>
                  <w:color w:val="0000FF" w:themeColor="hyperlink"/>
                  <w:u w:val="single"/>
                  <w:lang w:val="sv-SE"/>
                </w:rPr>
              </w:rPrChange>
            </w:rPr>
            <w:delText xml:space="preserve"> som vänligt men bestämt informerar om att det är dags att betala för att undvika inkassohantering.</w:delText>
          </w:r>
        </w:del>
      </w:ins>
      <w:ins w:id="473" w:author="Åse Hallencreutz" w:date="2016-05-11T07:28:00Z">
        <w:del w:id="474" w:author="Jörgen Fredman" w:date="2016-06-07T12:14:00Z">
          <w:r w:rsidRPr="00324FB8">
            <w:rPr>
              <w:sz w:val="16"/>
              <w:szCs w:val="16"/>
              <w:lang w:val="sv-SE"/>
              <w:rPrChange w:id="475" w:author="Jörgen Fredman [2]" w:date="2016-12-29T10:48:00Z">
                <w:rPr>
                  <w:color w:val="0000FF" w:themeColor="hyperlink"/>
                  <w:u w:val="single"/>
                  <w:lang w:val="sv-SE"/>
                </w:rPr>
              </w:rPrChange>
            </w:rPr>
            <w:delText xml:space="preserve">. </w:delText>
          </w:r>
        </w:del>
      </w:ins>
    </w:p>
    <w:p w14:paraId="3D2A286D" w14:textId="77777777" w:rsidR="003D7C14" w:rsidRPr="001219C9" w:rsidDel="004F702D" w:rsidRDefault="00324FB8">
      <w:pPr>
        <w:rPr>
          <w:del w:id="476" w:author="Jörgen Fredman" w:date="2016-05-11T09:48:00Z"/>
          <w:sz w:val="16"/>
          <w:szCs w:val="16"/>
          <w:lang w:val="sv-SE"/>
          <w:rPrChange w:id="477" w:author="Jörgen Fredman [2]" w:date="2016-12-29T10:48:00Z">
            <w:rPr>
              <w:del w:id="478" w:author="Jörgen Fredman" w:date="2016-05-11T09:48:00Z"/>
              <w:lang w:val="sv-SE"/>
            </w:rPr>
          </w:rPrChange>
        </w:rPr>
      </w:pPr>
      <w:ins w:id="479" w:author="Åse Hallencreutz" w:date="2016-05-11T07:48:00Z">
        <w:del w:id="480" w:author="Jörgen Fredman" w:date="2016-06-07T12:14:00Z">
          <w:r w:rsidRPr="00324FB8">
            <w:rPr>
              <w:sz w:val="16"/>
              <w:szCs w:val="16"/>
              <w:lang w:val="sv-SE"/>
              <w:rPrChange w:id="481" w:author="Jörgen Fredman [2]" w:date="2016-12-29T10:48:00Z">
                <w:rPr>
                  <w:color w:val="0000FF" w:themeColor="hyperlink"/>
                  <w:u w:val="single"/>
                  <w:lang w:val="sv-SE"/>
                </w:rPr>
              </w:rPrChange>
            </w:rPr>
            <w:delText>”</w:delText>
          </w:r>
        </w:del>
      </w:ins>
      <w:del w:id="482" w:author="Jörgen Fredman" w:date="2016-06-07T12:14:00Z">
        <w:r w:rsidRPr="00324FB8">
          <w:rPr>
            <w:sz w:val="16"/>
            <w:szCs w:val="16"/>
            <w:lang w:val="sv-SE"/>
            <w:rPrChange w:id="483" w:author="Jörgen Fredman [2]" w:date="2016-12-29T10:48:00Z">
              <w:rPr>
                <w:color w:val="0000FF" w:themeColor="hyperlink"/>
                <w:u w:val="single"/>
                <w:lang w:val="sv-SE"/>
              </w:rPr>
            </w:rPrChange>
          </w:rPr>
          <w:delText xml:space="preserve">”Mindre företag drar sig ofta för att anlita traditionella inkassoföretag eftersom det är </w:delText>
        </w:r>
      </w:del>
      <w:ins w:id="484" w:author="Åse Hallencreutz" w:date="2016-05-11T07:30:00Z">
        <w:del w:id="485" w:author="Jörgen Fredman" w:date="2016-06-07T12:14:00Z">
          <w:r w:rsidRPr="00324FB8">
            <w:rPr>
              <w:sz w:val="16"/>
              <w:szCs w:val="16"/>
              <w:lang w:val="sv-SE"/>
              <w:rPrChange w:id="486" w:author="Jörgen Fredman [2]" w:date="2016-12-29T10:48:00Z">
                <w:rPr>
                  <w:color w:val="0000FF" w:themeColor="hyperlink"/>
                  <w:u w:val="single"/>
                  <w:lang w:val="sv-SE"/>
                </w:rPr>
              </w:rPrChange>
            </w:rPr>
            <w:delText xml:space="preserve">upplevs </w:delText>
          </w:r>
        </w:del>
      </w:ins>
      <w:del w:id="487" w:author="Jörgen Fredman" w:date="2016-06-07T12:14:00Z">
        <w:r w:rsidRPr="00324FB8">
          <w:rPr>
            <w:sz w:val="16"/>
            <w:szCs w:val="16"/>
            <w:lang w:val="sv-SE"/>
            <w:rPrChange w:id="488" w:author="Jörgen Fredman [2]" w:date="2016-12-29T10:48:00Z">
              <w:rPr>
                <w:color w:val="0000FF" w:themeColor="hyperlink"/>
                <w:u w:val="single"/>
                <w:lang w:val="sv-SE"/>
              </w:rPr>
            </w:rPrChange>
          </w:rPr>
          <w:delText>både kostsamt och komplicerat.</w:delText>
        </w:r>
      </w:del>
      <w:ins w:id="489" w:author="Åse Hallencreutz" w:date="2016-05-11T07:26:00Z">
        <w:del w:id="490" w:author="Jörgen Fredman" w:date="2016-06-07T12:14:00Z">
          <w:r w:rsidRPr="00324FB8">
            <w:rPr>
              <w:sz w:val="16"/>
              <w:szCs w:val="16"/>
              <w:lang w:val="sv-SE"/>
              <w:rPrChange w:id="491" w:author="Jörgen Fredman [2]" w:date="2016-12-29T10:48:00Z">
                <w:rPr>
                  <w:color w:val="0000FF" w:themeColor="hyperlink"/>
                  <w:u w:val="single"/>
                  <w:lang w:val="sv-SE"/>
                </w:rPr>
              </w:rPrChange>
            </w:rPr>
            <w:delText xml:space="preserve"> Dessutom är många företagare rädda att påminnelser och inkasso ska störa deras kundrelationer.</w:delText>
          </w:r>
        </w:del>
      </w:ins>
      <w:del w:id="492" w:author="Jörgen Fredman" w:date="2016-06-07T12:14:00Z">
        <w:r w:rsidRPr="00324FB8">
          <w:rPr>
            <w:sz w:val="16"/>
            <w:szCs w:val="16"/>
            <w:lang w:val="sv-SE"/>
            <w:rPrChange w:id="493" w:author="Jörgen Fredman [2]" w:date="2016-12-29T10:48:00Z">
              <w:rPr>
                <w:color w:val="0000FF" w:themeColor="hyperlink"/>
                <w:u w:val="single"/>
                <w:lang w:val="sv-SE"/>
              </w:rPr>
            </w:rPrChange>
          </w:rPr>
          <w:delText xml:space="preserve"> Vi </w:delText>
        </w:r>
      </w:del>
      <w:ins w:id="494" w:author="Åse Hallencreutz" w:date="2016-05-11T07:26:00Z">
        <w:del w:id="495" w:author="Jörgen Fredman" w:date="2016-06-07T12:14:00Z">
          <w:r w:rsidRPr="00324FB8">
            <w:rPr>
              <w:sz w:val="16"/>
              <w:szCs w:val="16"/>
              <w:lang w:val="sv-SE"/>
              <w:rPrChange w:id="496" w:author="Jörgen Fredman [2]" w:date="2016-12-29T10:48:00Z">
                <w:rPr>
                  <w:color w:val="0000FF" w:themeColor="hyperlink"/>
                  <w:u w:val="single"/>
                  <w:lang w:val="sv-SE"/>
                </w:rPr>
              </w:rPrChange>
            </w:rPr>
            <w:delText xml:space="preserve">Därför </w:delText>
          </w:r>
        </w:del>
      </w:ins>
      <w:del w:id="497" w:author="Jörgen Fredman" w:date="2016-06-07T12:14:00Z">
        <w:r w:rsidRPr="00324FB8">
          <w:rPr>
            <w:sz w:val="16"/>
            <w:szCs w:val="16"/>
            <w:lang w:val="sv-SE"/>
            <w:rPrChange w:id="498" w:author="Jörgen Fredman [2]" w:date="2016-12-29T10:48:00Z">
              <w:rPr>
                <w:color w:val="0000FF" w:themeColor="hyperlink"/>
                <w:u w:val="single"/>
                <w:lang w:val="sv-SE"/>
              </w:rPr>
            </w:rPrChange>
          </w:rPr>
          <w:delText>erbjuder</w:delText>
        </w:r>
      </w:del>
      <w:ins w:id="499" w:author="Åse Hallencreutz" w:date="2016-05-11T07:35:00Z">
        <w:del w:id="500" w:author="Jörgen Fredman" w:date="2016-06-07T12:14:00Z">
          <w:r w:rsidRPr="00324FB8">
            <w:rPr>
              <w:sz w:val="16"/>
              <w:szCs w:val="16"/>
              <w:lang w:val="sv-SE"/>
              <w:rPrChange w:id="501" w:author="Jörgen Fredman [2]" w:date="2016-12-29T10:48:00Z">
                <w:rPr>
                  <w:color w:val="0000FF" w:themeColor="hyperlink"/>
                  <w:u w:val="single"/>
                  <w:lang w:val="sv-SE"/>
                </w:rPr>
              </w:rPrChange>
            </w:rPr>
            <w:delText xml:space="preserve">vill vi erbjuda </w:delText>
          </w:r>
        </w:del>
      </w:ins>
      <w:del w:id="502" w:author="Jörgen Fredman" w:date="2016-06-07T12:14:00Z">
        <w:r w:rsidRPr="00324FB8">
          <w:rPr>
            <w:sz w:val="16"/>
            <w:szCs w:val="16"/>
            <w:lang w:val="sv-SE"/>
            <w:rPrChange w:id="503" w:author="Jörgen Fredman [2]" w:date="2016-12-29T10:48:00Z">
              <w:rPr>
                <w:color w:val="0000FF" w:themeColor="hyperlink"/>
                <w:u w:val="single"/>
                <w:lang w:val="sv-SE"/>
              </w:rPr>
            </w:rPrChange>
          </w:rPr>
          <w:delText xml:space="preserve"> våra kund</w:delText>
        </w:r>
      </w:del>
      <w:ins w:id="504" w:author="Åse Hallencreutz" w:date="2016-05-11T07:27:00Z">
        <w:del w:id="505" w:author="Jörgen Fredman" w:date="2016-06-07T12:14:00Z">
          <w:r w:rsidRPr="00324FB8">
            <w:rPr>
              <w:sz w:val="16"/>
              <w:szCs w:val="16"/>
              <w:lang w:val="sv-SE"/>
              <w:rPrChange w:id="506" w:author="Jörgen Fredman [2]" w:date="2016-12-29T10:48:00Z">
                <w:rPr>
                  <w:color w:val="0000FF" w:themeColor="hyperlink"/>
                  <w:u w:val="single"/>
                  <w:lang w:val="sv-SE"/>
                </w:rPr>
              </w:rPrChange>
            </w:rPr>
            <w:delText>en</w:delText>
          </w:r>
        </w:del>
      </w:ins>
      <w:del w:id="507" w:author="Jörgen Fredman" w:date="2016-06-07T12:14:00Z">
        <w:r w:rsidRPr="00324FB8">
          <w:rPr>
            <w:sz w:val="16"/>
            <w:szCs w:val="16"/>
            <w:lang w:val="sv-SE"/>
            <w:rPrChange w:id="508" w:author="Jörgen Fredman [2]" w:date="2016-12-29T10:48:00Z">
              <w:rPr>
                <w:color w:val="0000FF" w:themeColor="hyperlink"/>
                <w:u w:val="single"/>
                <w:lang w:val="sv-SE"/>
              </w:rPr>
            </w:rPrChange>
          </w:rPr>
          <w:delText xml:space="preserve">er </w:delText>
        </w:r>
      </w:del>
      <w:ins w:id="509" w:author="Åse Hallencreutz" w:date="2016-05-11T07:29:00Z">
        <w:del w:id="510" w:author="Jörgen Fredman" w:date="2016-06-07T12:14:00Z">
          <w:r w:rsidRPr="00324FB8">
            <w:rPr>
              <w:sz w:val="16"/>
              <w:szCs w:val="16"/>
              <w:lang w:val="sv-SE"/>
              <w:rPrChange w:id="511" w:author="Jörgen Fredman [2]" w:date="2016-12-29T10:48:00Z">
                <w:rPr>
                  <w:color w:val="0000FF" w:themeColor="hyperlink"/>
                  <w:u w:val="single"/>
                  <w:lang w:val="sv-SE"/>
                </w:rPr>
              </w:rPrChange>
            </w:rPr>
            <w:delText xml:space="preserve">enklare, </w:delText>
          </w:r>
        </w:del>
      </w:ins>
      <w:del w:id="512" w:author="Jörgen Fredman" w:date="2016-06-07T12:14:00Z">
        <w:r w:rsidRPr="00324FB8">
          <w:rPr>
            <w:sz w:val="16"/>
            <w:szCs w:val="16"/>
            <w:lang w:val="sv-SE"/>
            <w:rPrChange w:id="513" w:author="Jörgen Fredman [2]" w:date="2016-12-29T10:48:00Z">
              <w:rPr>
                <w:color w:val="0000FF" w:themeColor="hyperlink"/>
                <w:u w:val="single"/>
                <w:lang w:val="sv-SE"/>
              </w:rPr>
            </w:rPrChange>
          </w:rPr>
          <w:delText>modern och schysstare</w:delText>
        </w:r>
      </w:del>
      <w:ins w:id="514" w:author="Åse Hallencreutz" w:date="2016-05-11T07:33:00Z">
        <w:del w:id="515" w:author="Jörgen Fredman" w:date="2016-06-07T12:14:00Z">
          <w:r w:rsidRPr="00324FB8">
            <w:rPr>
              <w:sz w:val="16"/>
              <w:szCs w:val="16"/>
              <w:lang w:val="sv-SE"/>
              <w:rPrChange w:id="516" w:author="Jörgen Fredman [2]" w:date="2016-12-29T10:48:00Z">
                <w:rPr>
                  <w:color w:val="0000FF" w:themeColor="hyperlink"/>
                  <w:u w:val="single"/>
                  <w:lang w:val="sv-SE"/>
                </w:rPr>
              </w:rPrChange>
            </w:rPr>
            <w:delText xml:space="preserve"> och gratis</w:delText>
          </w:r>
        </w:del>
      </w:ins>
      <w:del w:id="517" w:author="Jörgen Fredman" w:date="2016-06-07T12:14:00Z">
        <w:r w:rsidRPr="00324FB8">
          <w:rPr>
            <w:sz w:val="16"/>
            <w:szCs w:val="16"/>
            <w:lang w:val="sv-SE"/>
            <w:rPrChange w:id="518" w:author="Jörgen Fredman [2]" w:date="2016-12-29T10:48:00Z">
              <w:rPr>
                <w:color w:val="0000FF" w:themeColor="hyperlink"/>
                <w:u w:val="single"/>
                <w:lang w:val="sv-SE"/>
              </w:rPr>
            </w:rPrChange>
          </w:rPr>
          <w:delText xml:space="preserve"> hantering</w:delText>
        </w:r>
      </w:del>
      <w:ins w:id="519" w:author="Åse Hallencreutz" w:date="2016-05-11T07:33:00Z">
        <w:del w:id="520" w:author="Jörgen Fredman" w:date="2016-06-07T12:14:00Z">
          <w:r w:rsidRPr="00324FB8">
            <w:rPr>
              <w:sz w:val="16"/>
              <w:szCs w:val="16"/>
              <w:lang w:val="sv-SE"/>
              <w:rPrChange w:id="521" w:author="Jörgen Fredman [2]" w:date="2016-12-29T10:48:00Z">
                <w:rPr>
                  <w:color w:val="0000FF" w:themeColor="hyperlink"/>
                  <w:u w:val="single"/>
                  <w:lang w:val="sv-SE"/>
                </w:rPr>
              </w:rPrChange>
            </w:rPr>
            <w:delText xml:space="preserve"> av obetalda fakturor. </w:delText>
          </w:r>
        </w:del>
      </w:ins>
      <w:del w:id="522" w:author="Jörgen Fredman" w:date="2016-06-07T12:14:00Z">
        <w:r w:rsidRPr="00324FB8">
          <w:rPr>
            <w:sz w:val="16"/>
            <w:szCs w:val="16"/>
            <w:lang w:val="sv-SE"/>
            <w:rPrChange w:id="523" w:author="Jörgen Fredman [2]" w:date="2016-12-29T10:48:00Z">
              <w:rPr>
                <w:color w:val="0000FF" w:themeColor="hyperlink"/>
                <w:u w:val="single"/>
                <w:lang w:val="sv-SE"/>
              </w:rPr>
            </w:rPrChange>
          </w:rPr>
          <w:delText xml:space="preserve"> m</w:delText>
        </w:r>
      </w:del>
      <w:ins w:id="524" w:author="Åse Hallencreutz" w:date="2016-05-11T07:34:00Z">
        <w:del w:id="525" w:author="Jörgen Fredman" w:date="2016-06-07T12:14:00Z">
          <w:r w:rsidRPr="00324FB8">
            <w:rPr>
              <w:sz w:val="16"/>
              <w:szCs w:val="16"/>
              <w:lang w:val="sv-SE"/>
              <w:rPrChange w:id="526" w:author="Jörgen Fredman [2]" w:date="2016-12-29T10:48:00Z">
                <w:rPr>
                  <w:color w:val="0000FF" w:themeColor="hyperlink"/>
                  <w:u w:val="single"/>
                  <w:lang w:val="sv-SE"/>
                </w:rPr>
              </w:rPrChange>
            </w:rPr>
            <w:delText xml:space="preserve">Vi erbjuder också ett </w:delText>
          </w:r>
        </w:del>
      </w:ins>
      <w:del w:id="527" w:author="Jörgen Fredman" w:date="2016-06-07T12:14:00Z">
        <w:r w:rsidRPr="00324FB8">
          <w:rPr>
            <w:sz w:val="16"/>
            <w:szCs w:val="16"/>
            <w:lang w:val="sv-SE"/>
            <w:rPrChange w:id="528" w:author="Jörgen Fredman [2]" w:date="2016-12-29T10:48:00Z">
              <w:rPr>
                <w:color w:val="0000FF" w:themeColor="hyperlink"/>
                <w:u w:val="single"/>
                <w:lang w:val="sv-SE"/>
              </w:rPr>
            </w:rPrChange>
          </w:rPr>
          <w:delText>ed ett antal tilläggstjänster</w:delText>
        </w:r>
      </w:del>
      <w:ins w:id="529" w:author="Åse Hallencreutz" w:date="2016-05-11T07:34:00Z">
        <w:del w:id="530" w:author="Jörgen Fredman" w:date="2016-06-07T12:14:00Z">
          <w:r w:rsidRPr="00324FB8">
            <w:rPr>
              <w:sz w:val="16"/>
              <w:szCs w:val="16"/>
              <w:lang w:val="sv-SE"/>
              <w:rPrChange w:id="531" w:author="Jörgen Fredman [2]" w:date="2016-12-29T10:48:00Z">
                <w:rPr>
                  <w:color w:val="0000FF" w:themeColor="hyperlink"/>
                  <w:u w:val="single"/>
                  <w:lang w:val="sv-SE"/>
                </w:rPr>
              </w:rPrChange>
            </w:rPr>
            <w:delText xml:space="preserve"> som kompletterar utbudet</w:delText>
          </w:r>
        </w:del>
      </w:ins>
      <w:ins w:id="532" w:author="Åse Hallencreutz" w:date="2016-05-11T07:36:00Z">
        <w:del w:id="533" w:author="Jörgen Fredman" w:date="2016-06-07T12:14:00Z">
          <w:r w:rsidRPr="00324FB8">
            <w:rPr>
              <w:sz w:val="16"/>
              <w:szCs w:val="16"/>
              <w:lang w:val="sv-SE"/>
              <w:rPrChange w:id="534" w:author="Jörgen Fredman [2]" w:date="2016-12-29T10:48:00Z">
                <w:rPr>
                  <w:color w:val="0000FF" w:themeColor="hyperlink"/>
                  <w:u w:val="single"/>
                  <w:lang w:val="sv-SE"/>
                </w:rPr>
              </w:rPrChange>
            </w:rPr>
            <w:delText>,</w:delText>
          </w:r>
        </w:del>
      </w:ins>
      <w:ins w:id="535" w:author="Åse Hallencreutz" w:date="2016-05-11T07:34:00Z">
        <w:del w:id="536" w:author="Jörgen Fredman" w:date="2016-06-07T12:14:00Z">
          <w:r w:rsidRPr="00324FB8">
            <w:rPr>
              <w:sz w:val="16"/>
              <w:szCs w:val="16"/>
              <w:lang w:val="sv-SE"/>
              <w:rPrChange w:id="537" w:author="Jörgen Fredman [2]" w:date="2016-12-29T10:48:00Z">
                <w:rPr>
                  <w:color w:val="0000FF" w:themeColor="hyperlink"/>
                  <w:u w:val="single"/>
                  <w:lang w:val="sv-SE"/>
                </w:rPr>
              </w:rPrChange>
            </w:rPr>
            <w:delText xml:space="preserve"> hela vägen till biträde i tingsrätten</w:delText>
          </w:r>
        </w:del>
      </w:ins>
      <w:del w:id="538" w:author="Jörgen Fredman" w:date="2016-06-07T12:14:00Z">
        <w:r w:rsidRPr="00324FB8">
          <w:rPr>
            <w:sz w:val="16"/>
            <w:szCs w:val="16"/>
            <w:lang w:val="sv-SE"/>
            <w:rPrChange w:id="539" w:author="Jörgen Fredman [2]" w:date="2016-12-29T10:48:00Z">
              <w:rPr>
                <w:color w:val="0000FF" w:themeColor="hyperlink"/>
                <w:u w:val="single"/>
                <w:lang w:val="sv-SE"/>
              </w:rPr>
            </w:rPrChange>
          </w:rPr>
          <w:delText>. Tjänsteutbudet kommer också att utvecklas ytterligare i takt med efterfrågan</w:delText>
        </w:r>
      </w:del>
      <w:ins w:id="540" w:author="Åse Hallencreutz" w:date="2016-05-11T07:36:00Z">
        <w:del w:id="541" w:author="Jörgen Fredman" w:date="2016-06-07T12:14:00Z">
          <w:r w:rsidRPr="00324FB8">
            <w:rPr>
              <w:sz w:val="16"/>
              <w:szCs w:val="16"/>
              <w:lang w:val="sv-SE"/>
              <w:rPrChange w:id="542" w:author="Jörgen Fredman [2]" w:date="2016-12-29T10:48:00Z">
                <w:rPr>
                  <w:color w:val="0000FF" w:themeColor="hyperlink"/>
                  <w:u w:val="single"/>
                  <w:lang w:val="sv-SE"/>
                </w:rPr>
              </w:rPrChange>
            </w:rPr>
            <w:delText xml:space="preserve">”, </w:delText>
          </w:r>
        </w:del>
      </w:ins>
      <w:ins w:id="543" w:author="Åse Hallencreutz" w:date="2016-05-11T07:30:00Z">
        <w:del w:id="544" w:author="Jörgen Fredman" w:date="2016-06-07T12:14:00Z">
          <w:r w:rsidRPr="00324FB8">
            <w:rPr>
              <w:sz w:val="16"/>
              <w:szCs w:val="16"/>
              <w:lang w:val="sv-SE"/>
              <w:rPrChange w:id="545" w:author="Jörgen Fredman [2]" w:date="2016-12-29T10:48:00Z">
                <w:rPr>
                  <w:color w:val="0000FF" w:themeColor="hyperlink"/>
                  <w:u w:val="single"/>
                  <w:lang w:val="sv-SE"/>
                </w:rPr>
              </w:rPrChange>
            </w:rPr>
            <w:delText>säger Jörgen Fredman.</w:delText>
          </w:r>
        </w:del>
      </w:ins>
      <w:del w:id="546" w:author="Jörgen Fredman" w:date="2016-06-07T12:14:00Z">
        <w:r w:rsidRPr="00324FB8">
          <w:rPr>
            <w:sz w:val="16"/>
            <w:szCs w:val="16"/>
            <w:lang w:val="sv-SE"/>
            <w:rPrChange w:id="547" w:author="Jörgen Fredman [2]" w:date="2016-12-29T10:48:00Z">
              <w:rPr>
                <w:color w:val="0000FF" w:themeColor="hyperlink"/>
                <w:u w:val="single"/>
                <w:lang w:val="sv-SE"/>
              </w:rPr>
            </w:rPrChange>
          </w:rPr>
          <w:delText xml:space="preserve">. </w:delText>
        </w:r>
      </w:del>
    </w:p>
    <w:p w14:paraId="155DB3B1" w14:textId="77777777" w:rsidR="004344E6" w:rsidRPr="001219C9" w:rsidDel="00C214EC" w:rsidRDefault="00324FB8">
      <w:pPr>
        <w:rPr>
          <w:del w:id="548" w:author="Jörgen Fredman" w:date="2016-06-07T12:14:00Z"/>
          <w:sz w:val="16"/>
          <w:szCs w:val="16"/>
          <w:lang w:val="sv-SE"/>
          <w:rPrChange w:id="549" w:author="Jörgen Fredman [2]" w:date="2016-12-29T10:48:00Z">
            <w:rPr>
              <w:del w:id="550" w:author="Jörgen Fredman" w:date="2016-06-07T12:14:00Z"/>
              <w:lang w:val="sv-SE"/>
            </w:rPr>
          </w:rPrChange>
        </w:rPr>
      </w:pPr>
      <w:del w:id="551" w:author="Åse Hallencreutz" w:date="2016-05-11T07:28:00Z">
        <w:r w:rsidRPr="00324FB8">
          <w:rPr>
            <w:sz w:val="16"/>
            <w:szCs w:val="16"/>
            <w:lang w:val="sv-SE"/>
            <w:rPrChange w:id="552" w:author="Jörgen Fredman [2]" w:date="2016-12-29T10:48:00Z">
              <w:rPr>
                <w:color w:val="0000FF" w:themeColor="hyperlink"/>
                <w:u w:val="single"/>
                <w:lang w:val="sv-SE"/>
              </w:rPr>
            </w:rPrChange>
          </w:rPr>
          <w:delText>Inkassograms koncept</w:delText>
        </w:r>
        <w:r w:rsidRPr="00324FB8">
          <w:rPr>
            <w:b/>
            <w:sz w:val="16"/>
            <w:szCs w:val="16"/>
            <w:lang w:val="sv-SE"/>
            <w:rPrChange w:id="553" w:author="Jörgen Fredman [2]" w:date="2016-12-29T10:48:00Z">
              <w:rPr>
                <w:b/>
                <w:color w:val="0000FF" w:themeColor="hyperlink"/>
                <w:u w:val="single"/>
                <w:lang w:val="sv-SE"/>
              </w:rPr>
            </w:rPrChange>
          </w:rPr>
          <w:delText xml:space="preserve">, </w:delText>
        </w:r>
        <w:r w:rsidRPr="00324FB8">
          <w:rPr>
            <w:sz w:val="16"/>
            <w:szCs w:val="16"/>
            <w:lang w:val="sv-SE"/>
            <w:rPrChange w:id="554" w:author="Jörgen Fredman [2]" w:date="2016-12-29T10:48:00Z">
              <w:rPr>
                <w:color w:val="0000FF" w:themeColor="hyperlink"/>
                <w:u w:val="single"/>
                <w:lang w:val="sv-SE"/>
              </w:rPr>
            </w:rPrChange>
          </w:rPr>
          <w:delText xml:space="preserve">består av tre delar - en betalningspåminnelse, ett inkassobrev och ett så kallat final notice-brev. Den nya tjänsten har under testperioden visat sig ge i snitt 17 färre betaldagar än tidigare och över 60 procent färre ärenden som skickas till kronofogden. Resultatet beror på att det ursprungliga kravet trycks på baksidan av Inkassogramet och det unika utskicket av final notice. </w:delText>
        </w:r>
      </w:del>
    </w:p>
    <w:p w14:paraId="46C35BD3" w14:textId="77777777" w:rsidR="00A62357" w:rsidRPr="001219C9" w:rsidDel="00C214EC" w:rsidRDefault="00324FB8">
      <w:pPr>
        <w:rPr>
          <w:del w:id="555" w:author="Jörgen Fredman" w:date="2016-06-07T12:14:00Z"/>
          <w:sz w:val="16"/>
          <w:szCs w:val="16"/>
          <w:lang w:val="sv-SE"/>
          <w:rPrChange w:id="556" w:author="Jörgen Fredman [2]" w:date="2016-12-29T10:48:00Z">
            <w:rPr>
              <w:del w:id="557" w:author="Jörgen Fredman" w:date="2016-06-07T12:14:00Z"/>
              <w:lang w:val="sv-SE"/>
            </w:rPr>
          </w:rPrChange>
        </w:rPr>
      </w:pPr>
      <w:del w:id="558" w:author="Jörgen Fredman" w:date="2016-06-07T12:14:00Z">
        <w:r w:rsidRPr="00324FB8">
          <w:rPr>
            <w:sz w:val="16"/>
            <w:szCs w:val="16"/>
            <w:lang w:val="sv-SE"/>
            <w:rPrChange w:id="559" w:author="Jörgen Fredman [2]" w:date="2016-12-29T10:48:00Z">
              <w:rPr>
                <w:color w:val="0000FF" w:themeColor="hyperlink"/>
                <w:u w:val="single"/>
                <w:lang w:val="sv-SE"/>
              </w:rPr>
            </w:rPrChange>
          </w:rPr>
          <w:delText xml:space="preserve">”Vi har lagt stor vikt vid att skapa en digital upplevelse som är lätt att förstå och använda oavsett om du skickar ett Inkassogram om året eller flera hundra. BankID och automatisk matchning mellan bankgiro och organisationsnummer är exempel på tekniska lösningar som Inkassogram använder för att underlätta upplevelsen för våra kunder”, säger Jörgen Fredman. </w:delText>
        </w:r>
      </w:del>
    </w:p>
    <w:p w14:paraId="4FA69547" w14:textId="77777777" w:rsidR="00A62357" w:rsidRPr="001219C9" w:rsidDel="00C214EC" w:rsidRDefault="00324FB8">
      <w:pPr>
        <w:rPr>
          <w:del w:id="560" w:author="Jörgen Fredman" w:date="2016-06-07T12:14:00Z"/>
          <w:sz w:val="16"/>
          <w:szCs w:val="16"/>
          <w:lang w:val="sv-SE"/>
          <w:rPrChange w:id="561" w:author="Jörgen Fredman [2]" w:date="2016-12-29T10:48:00Z">
            <w:rPr>
              <w:del w:id="562" w:author="Jörgen Fredman" w:date="2016-06-07T12:14:00Z"/>
              <w:lang w:val="sv-SE"/>
            </w:rPr>
          </w:rPrChange>
        </w:rPr>
      </w:pPr>
      <w:del w:id="563" w:author="Jörgen Fredman" w:date="2016-06-07T12:14:00Z">
        <w:r w:rsidRPr="00324FB8">
          <w:rPr>
            <w:sz w:val="16"/>
            <w:szCs w:val="16"/>
            <w:lang w:val="sv-SE"/>
            <w:rPrChange w:id="564" w:author="Jörgen Fredman [2]" w:date="2016-12-29T10:48:00Z">
              <w:rPr>
                <w:color w:val="0000FF" w:themeColor="hyperlink"/>
                <w:u w:val="single"/>
                <w:lang w:val="sv-SE"/>
              </w:rPr>
            </w:rPrChange>
          </w:rPr>
          <w:delText>”Vi är mycket glada att vi fått med oss flera nya ägare som kommer tillföra både resurser och kunskap</w:delText>
        </w:r>
      </w:del>
      <w:ins w:id="565" w:author="Åse Hallencreutz" w:date="2016-05-11T07:36:00Z">
        <w:del w:id="566" w:author="Jörgen Fredman" w:date="2016-06-07T12:14:00Z">
          <w:r w:rsidRPr="00324FB8">
            <w:rPr>
              <w:sz w:val="16"/>
              <w:szCs w:val="16"/>
              <w:lang w:val="sv-SE"/>
              <w:rPrChange w:id="567" w:author="Jörgen Fredman [2]" w:date="2016-12-29T10:48:00Z">
                <w:rPr>
                  <w:color w:val="0000FF" w:themeColor="hyperlink"/>
                  <w:u w:val="single"/>
                  <w:lang w:val="sv-SE"/>
                </w:rPr>
              </w:rPrChange>
            </w:rPr>
            <w:delText xml:space="preserve">. Tillsammans ska vi </w:delText>
          </w:r>
        </w:del>
      </w:ins>
      <w:del w:id="568" w:author="Jörgen Fredman" w:date="2016-06-07T12:14:00Z">
        <w:r w:rsidRPr="00324FB8">
          <w:rPr>
            <w:sz w:val="16"/>
            <w:szCs w:val="16"/>
            <w:lang w:val="sv-SE"/>
            <w:rPrChange w:id="569" w:author="Jörgen Fredman [2]" w:date="2016-12-29T10:48:00Z">
              <w:rPr>
                <w:color w:val="0000FF" w:themeColor="hyperlink"/>
                <w:u w:val="single"/>
                <w:lang w:val="sv-SE"/>
              </w:rPr>
            </w:rPrChange>
          </w:rPr>
          <w:delText xml:space="preserve"> till vår resa att förflytta</w:delText>
        </w:r>
      </w:del>
      <w:ins w:id="570" w:author="Åse Hallencreutz" w:date="2016-05-11T07:37:00Z">
        <w:del w:id="571" w:author="Jörgen Fredman" w:date="2016-06-07T12:14:00Z">
          <w:r w:rsidRPr="00324FB8">
            <w:rPr>
              <w:sz w:val="16"/>
              <w:szCs w:val="16"/>
              <w:lang w:val="sv-SE"/>
              <w:rPrChange w:id="572" w:author="Jörgen Fredman [2]" w:date="2016-12-29T10:48:00Z">
                <w:rPr>
                  <w:color w:val="0000FF" w:themeColor="hyperlink"/>
                  <w:u w:val="single"/>
                  <w:lang w:val="sv-SE"/>
                </w:rPr>
              </w:rPrChange>
            </w:rPr>
            <w:delText>ta</w:delText>
          </w:r>
        </w:del>
      </w:ins>
      <w:del w:id="573" w:author="Jörgen Fredman" w:date="2016-06-07T12:14:00Z">
        <w:r w:rsidRPr="00324FB8">
          <w:rPr>
            <w:sz w:val="16"/>
            <w:szCs w:val="16"/>
            <w:lang w:val="sv-SE"/>
            <w:rPrChange w:id="574" w:author="Jörgen Fredman [2]" w:date="2016-12-29T10:48:00Z">
              <w:rPr>
                <w:color w:val="0000FF" w:themeColor="hyperlink"/>
                <w:u w:val="single"/>
                <w:lang w:val="sv-SE"/>
              </w:rPr>
            </w:rPrChange>
          </w:rPr>
          <w:delText xml:space="preserve"> inkassobranschen till </w:delText>
        </w:r>
      </w:del>
      <w:ins w:id="575" w:author="Åse Hallencreutz" w:date="2016-05-11T07:48:00Z">
        <w:del w:id="576" w:author="Jörgen Fredman" w:date="2016-06-07T12:14:00Z">
          <w:r w:rsidRPr="00324FB8">
            <w:rPr>
              <w:sz w:val="16"/>
              <w:szCs w:val="16"/>
              <w:lang w:val="sv-SE"/>
              <w:rPrChange w:id="577" w:author="Jörgen Fredman [2]" w:date="2016-12-29T10:48:00Z">
                <w:rPr>
                  <w:color w:val="0000FF" w:themeColor="hyperlink"/>
                  <w:u w:val="single"/>
                  <w:lang w:val="sv-SE"/>
                </w:rPr>
              </w:rPrChange>
            </w:rPr>
            <w:delText xml:space="preserve">in i </w:delText>
          </w:r>
        </w:del>
      </w:ins>
      <w:del w:id="578" w:author="Jörgen Fredman" w:date="2016-06-07T12:14:00Z">
        <w:r w:rsidRPr="00324FB8">
          <w:rPr>
            <w:sz w:val="16"/>
            <w:szCs w:val="16"/>
            <w:lang w:val="sv-SE"/>
            <w:rPrChange w:id="579" w:author="Jörgen Fredman [2]" w:date="2016-12-29T10:48:00Z">
              <w:rPr>
                <w:color w:val="0000FF" w:themeColor="hyperlink"/>
                <w:u w:val="single"/>
                <w:lang w:val="sv-SE"/>
              </w:rPr>
            </w:rPrChange>
          </w:rPr>
          <w:delText>en ny era. Vi är speciellt glada att välkomna Spintop Ventures som är lead investor”, avslutar Niclas Josefsson.</w:delText>
        </w:r>
      </w:del>
    </w:p>
    <w:p w14:paraId="44B9A6A6" w14:textId="77777777" w:rsidR="00086D66" w:rsidRPr="001219C9" w:rsidDel="00C214EC" w:rsidRDefault="00324FB8">
      <w:pPr>
        <w:rPr>
          <w:del w:id="580" w:author="Jörgen Fredman" w:date="2016-06-07T12:14:00Z"/>
          <w:i/>
          <w:sz w:val="16"/>
          <w:szCs w:val="16"/>
          <w:lang w:val="sv-SE"/>
          <w:rPrChange w:id="581" w:author="Jörgen Fredman [2]" w:date="2016-12-29T10:48:00Z">
            <w:rPr>
              <w:del w:id="582" w:author="Jörgen Fredman" w:date="2016-06-07T12:14:00Z"/>
              <w:i/>
              <w:lang w:val="sv-SE"/>
            </w:rPr>
          </w:rPrChange>
        </w:rPr>
      </w:pPr>
      <w:del w:id="583" w:author="Jörgen Fredman" w:date="2016-06-07T12:14:00Z">
        <w:r w:rsidRPr="00324FB8">
          <w:rPr>
            <w:i/>
            <w:sz w:val="16"/>
            <w:szCs w:val="16"/>
            <w:lang w:val="sv-SE"/>
            <w:rPrChange w:id="584" w:author="Jörgen Fredman [2]" w:date="2016-12-29T10:48:00Z">
              <w:rPr>
                <w:i/>
                <w:color w:val="0000FF" w:themeColor="hyperlink"/>
                <w:u w:val="single"/>
                <w:lang w:val="sv-SE"/>
              </w:rPr>
            </w:rPrChange>
          </w:rPr>
          <w:delText xml:space="preserve">Inkassogram grundades </w:delText>
        </w:r>
      </w:del>
      <w:ins w:id="585" w:author="Åse Hallencreutz" w:date="2016-05-11T07:49:00Z">
        <w:del w:id="586" w:author="Jörgen Fredman" w:date="2016-06-07T12:14:00Z">
          <w:r w:rsidRPr="00324FB8">
            <w:rPr>
              <w:i/>
              <w:sz w:val="16"/>
              <w:szCs w:val="16"/>
              <w:lang w:val="sv-SE"/>
              <w:rPrChange w:id="587" w:author="Jörgen Fredman [2]" w:date="2016-12-29T10:48:00Z">
                <w:rPr>
                  <w:i/>
                  <w:color w:val="0000FF" w:themeColor="hyperlink"/>
                  <w:u w:val="single"/>
                  <w:lang w:val="sv-SE"/>
                </w:rPr>
              </w:rPrChange>
            </w:rPr>
            <w:delText xml:space="preserve">i </w:delText>
          </w:r>
        </w:del>
      </w:ins>
      <w:del w:id="588" w:author="Jörgen Fredman" w:date="2016-06-07T12:14:00Z">
        <w:r w:rsidRPr="00324FB8">
          <w:rPr>
            <w:i/>
            <w:sz w:val="16"/>
            <w:szCs w:val="16"/>
            <w:lang w:val="sv-SE"/>
            <w:rPrChange w:id="589" w:author="Jörgen Fredman [2]" w:date="2016-12-29T10:48:00Z">
              <w:rPr>
                <w:i/>
                <w:color w:val="0000FF" w:themeColor="hyperlink"/>
                <w:u w:val="single"/>
                <w:lang w:val="sv-SE"/>
              </w:rPr>
            </w:rPrChange>
          </w:rPr>
          <w:delText xml:space="preserve">mars 2015 av Niclas Josefsson, Jörgen Fredman, Simon Stål och Jesper Sundström och bygger på Berazy ABs (publ) plattform som lanserades 2010. </w:delText>
        </w:r>
      </w:del>
    </w:p>
    <w:p w14:paraId="213B10B0" w14:textId="77777777" w:rsidR="009364CE" w:rsidRPr="001219C9" w:rsidDel="00C214EC" w:rsidRDefault="009364CE">
      <w:pPr>
        <w:rPr>
          <w:del w:id="590" w:author="Jörgen Fredman" w:date="2016-06-07T12:15:00Z"/>
          <w:sz w:val="16"/>
          <w:szCs w:val="16"/>
          <w:lang w:val="sv-SE"/>
          <w:rPrChange w:id="591" w:author="Jörgen Fredman [2]" w:date="2016-12-29T10:48:00Z">
            <w:rPr>
              <w:del w:id="592" w:author="Jörgen Fredman" w:date="2016-06-07T12:15:00Z"/>
              <w:lang w:val="sv-SE"/>
            </w:rPr>
          </w:rPrChange>
        </w:rPr>
      </w:pPr>
    </w:p>
    <w:p w14:paraId="71FBF65E" w14:textId="77777777" w:rsidR="00FD18A1" w:rsidRPr="001219C9" w:rsidDel="00C214EC" w:rsidRDefault="00FD18A1">
      <w:pPr>
        <w:rPr>
          <w:ins w:id="593" w:author="Åse Hallencreutz" w:date="2016-05-11T07:50:00Z"/>
          <w:del w:id="594" w:author="Jörgen Fredman" w:date="2016-06-07T12:15:00Z"/>
          <w:b/>
          <w:sz w:val="16"/>
          <w:szCs w:val="16"/>
          <w:lang w:val="sv-SE"/>
          <w:rPrChange w:id="595" w:author="Jörgen Fredman [2]" w:date="2016-12-29T10:48:00Z">
            <w:rPr>
              <w:ins w:id="596" w:author="Åse Hallencreutz" w:date="2016-05-11T07:50:00Z"/>
              <w:del w:id="597" w:author="Jörgen Fredman" w:date="2016-06-07T12:15:00Z"/>
              <w:b/>
              <w:lang w:val="sv-SE"/>
            </w:rPr>
          </w:rPrChange>
        </w:rPr>
      </w:pPr>
    </w:p>
    <w:p w14:paraId="6A276A75" w14:textId="77777777" w:rsidR="00086D66" w:rsidRPr="001219C9" w:rsidDel="00C214EC" w:rsidRDefault="00324FB8">
      <w:pPr>
        <w:rPr>
          <w:del w:id="598" w:author="Jörgen Fredman" w:date="2016-06-07T12:15:00Z"/>
          <w:b/>
          <w:sz w:val="16"/>
          <w:szCs w:val="16"/>
          <w:lang w:val="sv-SE"/>
          <w:rPrChange w:id="599" w:author="Jörgen Fredman [2]" w:date="2016-12-29T10:48:00Z">
            <w:rPr>
              <w:del w:id="600" w:author="Jörgen Fredman" w:date="2016-06-07T12:15:00Z"/>
              <w:lang w:val="sv-SE"/>
            </w:rPr>
          </w:rPrChange>
        </w:rPr>
      </w:pPr>
      <w:del w:id="601" w:author="Jörgen Fredman" w:date="2016-06-07T12:15:00Z">
        <w:r w:rsidRPr="00324FB8">
          <w:rPr>
            <w:b/>
            <w:sz w:val="16"/>
            <w:szCs w:val="16"/>
            <w:lang w:val="sv-SE"/>
            <w:rPrChange w:id="602" w:author="Jörgen Fredman [2]" w:date="2016-12-29T10:48:00Z">
              <w:rPr>
                <w:color w:val="0000FF" w:themeColor="hyperlink"/>
                <w:u w:val="single"/>
                <w:lang w:val="sv-SE"/>
              </w:rPr>
            </w:rPrChange>
          </w:rPr>
          <w:delText xml:space="preserve">För ytterligare information, vänligen kontakta </w:delText>
        </w:r>
      </w:del>
    </w:p>
    <w:p w14:paraId="052C0384" w14:textId="77777777" w:rsidR="00073433" w:rsidRPr="001219C9" w:rsidRDefault="00324FB8">
      <w:pPr>
        <w:rPr>
          <w:sz w:val="16"/>
          <w:szCs w:val="16"/>
          <w:lang w:val="sv-SE"/>
          <w:rPrChange w:id="603" w:author="Jörgen Fredman [2]" w:date="2016-12-29T10:48:00Z">
            <w:rPr>
              <w:lang w:val="sv-SE"/>
            </w:rPr>
          </w:rPrChange>
        </w:rPr>
      </w:pPr>
      <w:del w:id="604" w:author="Jörgen Fredman" w:date="2016-06-07T12:15:00Z">
        <w:r w:rsidRPr="00324FB8">
          <w:rPr>
            <w:sz w:val="16"/>
            <w:szCs w:val="16"/>
            <w:lang w:val="sv-SE"/>
            <w:rPrChange w:id="605" w:author="Jörgen Fredman [2]" w:date="2016-12-29T10:48:00Z">
              <w:rPr>
                <w:color w:val="0000FF" w:themeColor="hyperlink"/>
                <w:u w:val="single"/>
                <w:lang w:val="sv-SE"/>
              </w:rPr>
            </w:rPrChange>
          </w:rPr>
          <w:delText>Niclas Josefsson, Inkassogram AB, 0708-88</w:delText>
        </w:r>
      </w:del>
      <w:ins w:id="606" w:author="Åse Hallencreutz" w:date="2016-05-11T07:49:00Z">
        <w:del w:id="607" w:author="Jörgen Fredman" w:date="2016-06-07T12:15:00Z">
          <w:r w:rsidRPr="00324FB8">
            <w:rPr>
              <w:sz w:val="16"/>
              <w:szCs w:val="16"/>
              <w:lang w:val="sv-SE"/>
              <w:rPrChange w:id="608" w:author="Jörgen Fredman [2]" w:date="2016-12-29T10:48:00Z">
                <w:rPr>
                  <w:color w:val="0000FF" w:themeColor="hyperlink"/>
                  <w:u w:val="single"/>
                  <w:lang w:val="sv-SE"/>
                </w:rPr>
              </w:rPrChange>
            </w:rPr>
            <w:delText xml:space="preserve"> </w:delText>
          </w:r>
        </w:del>
      </w:ins>
      <w:del w:id="609" w:author="Jörgen Fredman" w:date="2016-06-07T12:15:00Z">
        <w:r w:rsidRPr="00324FB8">
          <w:rPr>
            <w:sz w:val="16"/>
            <w:szCs w:val="16"/>
            <w:lang w:val="sv-SE"/>
            <w:rPrChange w:id="610" w:author="Jörgen Fredman [2]" w:date="2016-12-29T10:48:00Z">
              <w:rPr>
                <w:color w:val="0000FF" w:themeColor="hyperlink"/>
                <w:u w:val="single"/>
                <w:lang w:val="sv-SE"/>
              </w:rPr>
            </w:rPrChange>
          </w:rPr>
          <w:delText>36</w:delText>
        </w:r>
      </w:del>
      <w:ins w:id="611" w:author="Åse Hallencreutz" w:date="2016-05-11T07:49:00Z">
        <w:del w:id="612" w:author="Jörgen Fredman" w:date="2016-06-07T12:15:00Z">
          <w:r w:rsidRPr="00324FB8">
            <w:rPr>
              <w:sz w:val="16"/>
              <w:szCs w:val="16"/>
              <w:lang w:val="sv-SE"/>
              <w:rPrChange w:id="613" w:author="Jörgen Fredman [2]" w:date="2016-12-29T10:48:00Z">
                <w:rPr>
                  <w:color w:val="0000FF" w:themeColor="hyperlink"/>
                  <w:u w:val="single"/>
                  <w:lang w:val="sv-SE"/>
                </w:rPr>
              </w:rPrChange>
            </w:rPr>
            <w:delText xml:space="preserve"> </w:delText>
          </w:r>
        </w:del>
      </w:ins>
      <w:del w:id="614" w:author="Jörgen Fredman" w:date="2016-06-07T12:15:00Z">
        <w:r w:rsidRPr="00324FB8">
          <w:rPr>
            <w:sz w:val="16"/>
            <w:szCs w:val="16"/>
            <w:lang w:val="sv-SE"/>
            <w:rPrChange w:id="615" w:author="Jörgen Fredman [2]" w:date="2016-12-29T10:48:00Z">
              <w:rPr>
                <w:color w:val="0000FF" w:themeColor="hyperlink"/>
                <w:u w:val="single"/>
                <w:lang w:val="sv-SE"/>
              </w:rPr>
            </w:rPrChange>
          </w:rPr>
          <w:delText>25, niclas.josefsson@inkassogram.se, www.inkassogram.se</w:delText>
        </w:r>
      </w:del>
    </w:p>
    <w:sectPr w:rsidR="00073433" w:rsidRPr="001219C9" w:rsidSect="0026626C">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2BA62" w14:textId="77777777" w:rsidR="00CE30FF" w:rsidRDefault="00CE30FF" w:rsidP="00367D42">
      <w:pPr>
        <w:spacing w:after="0" w:line="240" w:lineRule="auto"/>
      </w:pPr>
      <w:r>
        <w:separator/>
      </w:r>
    </w:p>
  </w:endnote>
  <w:endnote w:type="continuationSeparator" w:id="0">
    <w:p w14:paraId="02D96B75" w14:textId="77777777" w:rsidR="00CE30FF" w:rsidRDefault="00CE30FF" w:rsidP="0036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Brandon Grotesque Medium">
    <w:panose1 w:val="020B0603020203060202"/>
    <w:charset w:val="00"/>
    <w:family w:val="auto"/>
    <w:pitch w:val="variable"/>
    <w:sig w:usb0="A000002F" w:usb1="5000205B" w:usb2="00000000" w:usb3="00000000" w:csb0="0000009B"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C034" w14:textId="237DA97F" w:rsidR="00FD18A1" w:rsidRDefault="00515CCF">
    <w:pPr>
      <w:pStyle w:val="Sidfot"/>
    </w:pPr>
    <w:r>
      <w:rPr>
        <w:noProof/>
        <w:lang w:val="sv-SE" w:eastAsia="sv-SE"/>
      </w:rPr>
      <mc:AlternateContent>
        <mc:Choice Requires="wps">
          <w:drawing>
            <wp:anchor distT="0" distB="0" distL="114300" distR="114300" simplePos="0" relativeHeight="251661312" behindDoc="0" locked="0" layoutInCell="1" allowOverlap="1" wp14:anchorId="781D3446" wp14:editId="78EFD2FA">
              <wp:simplePos x="0" y="0"/>
              <wp:positionH relativeFrom="column">
                <wp:posOffset>-621030</wp:posOffset>
              </wp:positionH>
              <wp:positionV relativeFrom="paragraph">
                <wp:posOffset>-7620</wp:posOffset>
              </wp:positionV>
              <wp:extent cx="6969760" cy="8255"/>
              <wp:effectExtent l="0" t="0" r="40640" b="42545"/>
              <wp:wrapNone/>
              <wp:docPr id="9" name="Ra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9760" cy="8255"/>
                      </a:xfrm>
                      <a:prstGeom prst="line">
                        <a:avLst/>
                      </a:prstGeom>
                      <a:ln>
                        <a:solidFill>
                          <a:srgbClr val="B93E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F3FA9" id="Rak_x0020_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55pt" to="499.9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" strokecolor="#b93e80">
              <o:lock v:ext="edit" shapetype="f"/>
            </v:line>
          </w:pict>
        </mc:Fallback>
      </mc:AlternateContent>
    </w:r>
    <w:r>
      <w:rPr>
        <w:noProof/>
        <w:lang w:val="sv-SE" w:eastAsia="sv-SE"/>
      </w:rPr>
      <mc:AlternateContent>
        <mc:Choice Requires="wps">
          <w:drawing>
            <wp:anchor distT="0" distB="0" distL="114300" distR="114300" simplePos="0" relativeHeight="251662336" behindDoc="0" locked="0" layoutInCell="1" allowOverlap="1" wp14:anchorId="136B5725" wp14:editId="4D25B309">
              <wp:simplePos x="0" y="0"/>
              <wp:positionH relativeFrom="column">
                <wp:posOffset>-98425</wp:posOffset>
              </wp:positionH>
              <wp:positionV relativeFrom="paragraph">
                <wp:posOffset>-149860</wp:posOffset>
              </wp:positionV>
              <wp:extent cx="1187450" cy="337185"/>
              <wp:effectExtent l="0" t="0" r="6350" b="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3718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97C640" w14:textId="77777777" w:rsidR="00FD18A1" w:rsidRPr="00723C47" w:rsidRDefault="00FD18A1" w:rsidP="00367D42">
                          <w:pPr>
                            <w:rPr>
                              <w:rStyle w:val="Bokenstitel"/>
                            </w:rPr>
                          </w:pPr>
                          <w:r w:rsidRPr="00723C47">
                            <w:rPr>
                              <w:rStyle w:val="Bokenstitel"/>
                            </w:rPr>
                            <w:t>Inkassogram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B5725" id="_x0000_t202" coordsize="21600,21600" o:spt="202" path="m0,0l0,21600,21600,21600,21600,0xe">
              <v:stroke joinstyle="miter"/>
              <v:path gradientshapeok="t" o:connecttype="rect"/>
            </v:shapetype>
            <v:shape id="Textruta_x0020_10" o:spid="_x0000_s1026" type="#_x0000_t202" style="position:absolute;margin-left:-7.75pt;margin-top:-11.75pt;width:93.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" fillcolor="white [3212]" stroked="f">
              <v:path arrowok="t"/>
              <v:textbox>
                <w:txbxContent>
                  <w:p w14:paraId="0F97C640" w14:textId="77777777" w:rsidR="00FD18A1" w:rsidRPr="00723C47" w:rsidRDefault="00FD18A1" w:rsidP="00367D42">
                    <w:pPr>
                      <w:rPr>
                        <w:rStyle w:val="Bokenstitel"/>
                      </w:rPr>
                    </w:pPr>
                    <w:r w:rsidRPr="00723C47">
                      <w:rPr>
                        <w:rStyle w:val="Bokenstitel"/>
                      </w:rPr>
                      <w:t>Inkassogram AB</w:t>
                    </w:r>
                  </w:p>
                </w:txbxContent>
              </v:textbox>
            </v:shape>
          </w:pict>
        </mc:Fallback>
      </mc:AlternateContent>
    </w:r>
    <w:r>
      <w:rPr>
        <w:noProof/>
        <w:lang w:val="sv-SE" w:eastAsia="sv-SE"/>
      </w:rPr>
      <mc:AlternateContent>
        <mc:Choice Requires="wps">
          <w:drawing>
            <wp:anchor distT="0" distB="0" distL="114300" distR="114300" simplePos="0" relativeHeight="251663360" behindDoc="0" locked="0" layoutInCell="1" allowOverlap="1" wp14:anchorId="17FAE7B5" wp14:editId="51DCEA67">
              <wp:simplePos x="0" y="0"/>
              <wp:positionH relativeFrom="column">
                <wp:posOffset>-97790</wp:posOffset>
              </wp:positionH>
              <wp:positionV relativeFrom="paragraph">
                <wp:posOffset>83820</wp:posOffset>
              </wp:positionV>
              <wp:extent cx="6625590" cy="312420"/>
              <wp:effectExtent l="0" t="0" r="381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5590" cy="31242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7DDBA80" w14:textId="77777777" w:rsidR="00FD18A1" w:rsidRPr="00184435" w:rsidRDefault="00FD18A1" w:rsidP="00367D42">
                          <w:pPr>
                            <w:rPr>
                              <w:sz w:val="13"/>
                              <w:szCs w:val="13"/>
                            </w:rPr>
                          </w:pPr>
                          <w:r w:rsidRPr="00184435">
                            <w:rPr>
                              <w:sz w:val="13"/>
                              <w:szCs w:val="13"/>
                            </w:rPr>
                            <w:t>Gamla Brogatan 23 B, 111 20 Stockholm • Lilla Bommen 1, 411 04 Göteborg • +46 (0)8 400 296 00 • Inkassogram.se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E7B5" id="Textruta_x0020_11" o:spid="_x0000_s1027" type="#_x0000_t202" style="position:absolute;margin-left:-7.7pt;margin-top:6.6pt;width:521.7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" fillcolor="white [3212]" stroked="f">
              <v:path arrowok="t"/>
              <v:textbox>
                <w:txbxContent>
                  <w:p w14:paraId="47DDBA80" w14:textId="77777777" w:rsidR="00FD18A1" w:rsidRPr="00184435" w:rsidRDefault="00FD18A1" w:rsidP="00367D42">
                    <w:pPr>
                      <w:rPr>
                        <w:sz w:val="13"/>
                        <w:szCs w:val="13"/>
                      </w:rPr>
                    </w:pPr>
                    <w:r w:rsidRPr="00184435">
                      <w:rPr>
                        <w:sz w:val="13"/>
                        <w:szCs w:val="13"/>
                      </w:rPr>
                      <w:t>Gamla Brogatan 23 B, 111 20 Stockholm • Lilla Bommen 1, 411 04 Göteborg • +46 (0)8 400 296 00 • Inkassogram.se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C8332" w14:textId="77777777" w:rsidR="00CE30FF" w:rsidRDefault="00CE30FF" w:rsidP="00367D42">
      <w:pPr>
        <w:spacing w:after="0" w:line="240" w:lineRule="auto"/>
      </w:pPr>
      <w:r>
        <w:separator/>
      </w:r>
    </w:p>
  </w:footnote>
  <w:footnote w:type="continuationSeparator" w:id="0">
    <w:p w14:paraId="2FA73D47" w14:textId="77777777" w:rsidR="00CE30FF" w:rsidRDefault="00CE30FF" w:rsidP="00367D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30C9" w14:textId="77777777" w:rsidR="00FD18A1" w:rsidRPr="00367D42" w:rsidRDefault="00FD18A1" w:rsidP="00367D42">
    <w:pPr>
      <w:pStyle w:val="Sidhuvud"/>
    </w:pPr>
    <w:r>
      <w:rPr>
        <w:noProof/>
        <w:lang w:val="sv-SE" w:eastAsia="sv-SE"/>
      </w:rPr>
      <w:drawing>
        <wp:anchor distT="0" distB="0" distL="114300" distR="114300" simplePos="0" relativeHeight="251664384" behindDoc="0" locked="0" layoutInCell="1" allowOverlap="1" wp14:anchorId="2DF55D9D" wp14:editId="39151040">
          <wp:simplePos x="0" y="0"/>
          <wp:positionH relativeFrom="column">
            <wp:posOffset>-502920</wp:posOffset>
          </wp:positionH>
          <wp:positionV relativeFrom="paragraph">
            <wp:posOffset>-106045</wp:posOffset>
          </wp:positionV>
          <wp:extent cx="1781810" cy="440055"/>
          <wp:effectExtent l="0" t="0" r="0" b="0"/>
          <wp:wrapTight wrapText="bothSides">
            <wp:wrapPolygon edited="0">
              <wp:start x="616" y="0"/>
              <wp:lineTo x="0" y="2494"/>
              <wp:lineTo x="0" y="14961"/>
              <wp:lineTo x="4311" y="19948"/>
              <wp:lineTo x="19398" y="19948"/>
              <wp:lineTo x="21246" y="8727"/>
              <wp:lineTo x="21246" y="1247"/>
              <wp:lineTo x="3387" y="0"/>
              <wp:lineTo x="61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kassogram-logo-payoff-Deep-pink-RGB-01.png"/>
                  <pic:cNvPicPr/>
                </pic:nvPicPr>
                <pic:blipFill>
                  <a:blip r:embed="rId1">
                    <a:extLst>
                      <a:ext uri="{28A0092B-C50C-407E-A947-70E740481C1C}">
                        <a14:useLocalDpi xmlns:a14="http://schemas.microsoft.com/office/drawing/2010/main" val="0"/>
                      </a:ext>
                    </a:extLst>
                  </a:blip>
                  <a:stretch>
                    <a:fillRect/>
                  </a:stretch>
                </pic:blipFill>
                <pic:spPr>
                  <a:xfrm>
                    <a:off x="0" y="0"/>
                    <a:ext cx="1781810" cy="44005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A2C68"/>
    <w:multiLevelType w:val="hybridMultilevel"/>
    <w:tmpl w:val="242C01DE"/>
    <w:lvl w:ilvl="0" w:tplc="E40C1C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örgen Fredman">
    <w15:presenceInfo w15:providerId="None" w15:userId="Jörgen Fredman"/>
  </w15:person>
  <w15:person w15:author="Jörgen Fredman [2]">
    <w15:presenceInfo w15:providerId="Windows Live" w15:userId="422acec5fa26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revisionView w:markup="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33"/>
    <w:rsid w:val="00032F44"/>
    <w:rsid w:val="00063C30"/>
    <w:rsid w:val="00064610"/>
    <w:rsid w:val="00073433"/>
    <w:rsid w:val="00086D66"/>
    <w:rsid w:val="00093E8B"/>
    <w:rsid w:val="000A1C5F"/>
    <w:rsid w:val="000A7837"/>
    <w:rsid w:val="000D4DFB"/>
    <w:rsid w:val="001127CC"/>
    <w:rsid w:val="00112BD4"/>
    <w:rsid w:val="001219C9"/>
    <w:rsid w:val="001241D6"/>
    <w:rsid w:val="001517CA"/>
    <w:rsid w:val="00173E1C"/>
    <w:rsid w:val="00190233"/>
    <w:rsid w:val="00205A1E"/>
    <w:rsid w:val="00223BA4"/>
    <w:rsid w:val="00224134"/>
    <w:rsid w:val="0026626C"/>
    <w:rsid w:val="002823EA"/>
    <w:rsid w:val="002D50E8"/>
    <w:rsid w:val="002E5B0E"/>
    <w:rsid w:val="002F3A7D"/>
    <w:rsid w:val="00324FB8"/>
    <w:rsid w:val="00325387"/>
    <w:rsid w:val="00367D42"/>
    <w:rsid w:val="003709F5"/>
    <w:rsid w:val="0039529F"/>
    <w:rsid w:val="003B128C"/>
    <w:rsid w:val="003D7C14"/>
    <w:rsid w:val="00415E96"/>
    <w:rsid w:val="004344E6"/>
    <w:rsid w:val="00456AA1"/>
    <w:rsid w:val="0046439A"/>
    <w:rsid w:val="004C09F7"/>
    <w:rsid w:val="004F702D"/>
    <w:rsid w:val="005029CB"/>
    <w:rsid w:val="00515CCF"/>
    <w:rsid w:val="0056146E"/>
    <w:rsid w:val="005837A2"/>
    <w:rsid w:val="00583AC8"/>
    <w:rsid w:val="00586AD0"/>
    <w:rsid w:val="005B2666"/>
    <w:rsid w:val="0062634C"/>
    <w:rsid w:val="006331A0"/>
    <w:rsid w:val="006468F3"/>
    <w:rsid w:val="006475C6"/>
    <w:rsid w:val="006749C8"/>
    <w:rsid w:val="006F05AD"/>
    <w:rsid w:val="00706572"/>
    <w:rsid w:val="00723B3F"/>
    <w:rsid w:val="007569F3"/>
    <w:rsid w:val="007E7F0C"/>
    <w:rsid w:val="007F0294"/>
    <w:rsid w:val="007F6CD7"/>
    <w:rsid w:val="008152DE"/>
    <w:rsid w:val="0088275A"/>
    <w:rsid w:val="00891CB2"/>
    <w:rsid w:val="00896684"/>
    <w:rsid w:val="008D0905"/>
    <w:rsid w:val="009110F9"/>
    <w:rsid w:val="009364CE"/>
    <w:rsid w:val="00990A30"/>
    <w:rsid w:val="009B26C7"/>
    <w:rsid w:val="009C6BB9"/>
    <w:rsid w:val="009E4F57"/>
    <w:rsid w:val="00A305D7"/>
    <w:rsid w:val="00A5322A"/>
    <w:rsid w:val="00A62357"/>
    <w:rsid w:val="00A67F21"/>
    <w:rsid w:val="00AA5CDF"/>
    <w:rsid w:val="00AB6ABF"/>
    <w:rsid w:val="00AD3C28"/>
    <w:rsid w:val="00AF5E6A"/>
    <w:rsid w:val="00B13F6F"/>
    <w:rsid w:val="00B53A20"/>
    <w:rsid w:val="00B9770D"/>
    <w:rsid w:val="00BB0055"/>
    <w:rsid w:val="00BB3D80"/>
    <w:rsid w:val="00BF7D3D"/>
    <w:rsid w:val="00C214EC"/>
    <w:rsid w:val="00C73F55"/>
    <w:rsid w:val="00C7555E"/>
    <w:rsid w:val="00CA6400"/>
    <w:rsid w:val="00CB1546"/>
    <w:rsid w:val="00CB6C52"/>
    <w:rsid w:val="00CE30FF"/>
    <w:rsid w:val="00D06520"/>
    <w:rsid w:val="00D15760"/>
    <w:rsid w:val="00D17B82"/>
    <w:rsid w:val="00D33F25"/>
    <w:rsid w:val="00D432BC"/>
    <w:rsid w:val="00D47F99"/>
    <w:rsid w:val="00D6079C"/>
    <w:rsid w:val="00DB2FEC"/>
    <w:rsid w:val="00DF1A00"/>
    <w:rsid w:val="00E01193"/>
    <w:rsid w:val="00E30691"/>
    <w:rsid w:val="00E535EF"/>
    <w:rsid w:val="00E64FCB"/>
    <w:rsid w:val="00E72DF0"/>
    <w:rsid w:val="00E845A3"/>
    <w:rsid w:val="00EB3377"/>
    <w:rsid w:val="00ED30E4"/>
    <w:rsid w:val="00EE0AB0"/>
    <w:rsid w:val="00EF6B14"/>
    <w:rsid w:val="00F24FE9"/>
    <w:rsid w:val="00F46E05"/>
    <w:rsid w:val="00FA38A2"/>
    <w:rsid w:val="00FD18A1"/>
    <w:rsid w:val="00FD43D4"/>
    <w:rsid w:val="00FF039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7DC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B8"/>
  </w:style>
  <w:style w:type="paragraph" w:styleId="Rubrik1">
    <w:name w:val="heading 1"/>
    <w:basedOn w:val="Normal"/>
    <w:link w:val="Rubrik1Char"/>
    <w:uiPriority w:val="9"/>
    <w:qFormat/>
    <w:rsid w:val="006475C6"/>
    <w:pPr>
      <w:spacing w:before="100" w:beforeAutospacing="1" w:after="100" w:afterAutospacing="1" w:line="240" w:lineRule="auto"/>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6626C"/>
    <w:rPr>
      <w:color w:val="0000FF" w:themeColor="hyperlink"/>
      <w:u w:val="single"/>
    </w:rPr>
  </w:style>
  <w:style w:type="paragraph" w:styleId="Liststycke">
    <w:name w:val="List Paragraph"/>
    <w:basedOn w:val="Normal"/>
    <w:uiPriority w:val="34"/>
    <w:qFormat/>
    <w:rsid w:val="004344E6"/>
    <w:pPr>
      <w:ind w:left="720"/>
      <w:contextualSpacing/>
    </w:pPr>
  </w:style>
  <w:style w:type="character" w:customStyle="1" w:styleId="Rubrik1Char">
    <w:name w:val="Rubrik 1 Char"/>
    <w:basedOn w:val="Standardstycketeckensnitt"/>
    <w:link w:val="Rubrik1"/>
    <w:uiPriority w:val="9"/>
    <w:rsid w:val="006475C6"/>
    <w:rPr>
      <w:rFonts w:ascii="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367D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7D42"/>
  </w:style>
  <w:style w:type="paragraph" w:styleId="Sidfot">
    <w:name w:val="footer"/>
    <w:basedOn w:val="Normal"/>
    <w:link w:val="SidfotChar"/>
    <w:uiPriority w:val="99"/>
    <w:unhideWhenUsed/>
    <w:rsid w:val="00367D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7D42"/>
  </w:style>
  <w:style w:type="character" w:styleId="Betoning">
    <w:name w:val="Emphasis"/>
    <w:basedOn w:val="Standardstycketeckensnitt"/>
    <w:qFormat/>
    <w:rsid w:val="00367D42"/>
    <w:rPr>
      <w:i/>
      <w:iCs/>
    </w:rPr>
  </w:style>
  <w:style w:type="character" w:styleId="Bokenstitel">
    <w:name w:val="Book Title"/>
    <w:uiPriority w:val="33"/>
    <w:qFormat/>
    <w:rsid w:val="00367D42"/>
    <w:rPr>
      <w:rFonts w:ascii="Brandon Grotesque Medium" w:hAnsi="Brandon Grotesque Medium"/>
      <w:color w:val="A73F77"/>
    </w:rPr>
  </w:style>
  <w:style w:type="character" w:styleId="Kommentarsreferens">
    <w:name w:val="annotation reference"/>
    <w:basedOn w:val="Standardstycketeckensnitt"/>
    <w:uiPriority w:val="99"/>
    <w:semiHidden/>
    <w:unhideWhenUsed/>
    <w:rsid w:val="00224134"/>
    <w:rPr>
      <w:sz w:val="16"/>
      <w:szCs w:val="16"/>
    </w:rPr>
  </w:style>
  <w:style w:type="paragraph" w:styleId="Kommentarer">
    <w:name w:val="annotation text"/>
    <w:basedOn w:val="Normal"/>
    <w:link w:val="KommentarerChar"/>
    <w:uiPriority w:val="99"/>
    <w:semiHidden/>
    <w:unhideWhenUsed/>
    <w:rsid w:val="00224134"/>
    <w:pPr>
      <w:spacing w:line="240" w:lineRule="auto"/>
    </w:pPr>
    <w:rPr>
      <w:sz w:val="20"/>
      <w:szCs w:val="20"/>
    </w:rPr>
  </w:style>
  <w:style w:type="character" w:customStyle="1" w:styleId="KommentarerChar">
    <w:name w:val="Kommentarer Char"/>
    <w:basedOn w:val="Standardstycketeckensnitt"/>
    <w:link w:val="Kommentarer"/>
    <w:uiPriority w:val="99"/>
    <w:semiHidden/>
    <w:rsid w:val="00224134"/>
    <w:rPr>
      <w:sz w:val="20"/>
      <w:szCs w:val="20"/>
    </w:rPr>
  </w:style>
  <w:style w:type="paragraph" w:styleId="Kommentarsmne">
    <w:name w:val="annotation subject"/>
    <w:basedOn w:val="Kommentarer"/>
    <w:next w:val="Kommentarer"/>
    <w:link w:val="KommentarsmneChar"/>
    <w:uiPriority w:val="99"/>
    <w:semiHidden/>
    <w:unhideWhenUsed/>
    <w:rsid w:val="00224134"/>
    <w:rPr>
      <w:b/>
      <w:bCs/>
    </w:rPr>
  </w:style>
  <w:style w:type="character" w:customStyle="1" w:styleId="KommentarsmneChar">
    <w:name w:val="Kommentarsämne Char"/>
    <w:basedOn w:val="KommentarerChar"/>
    <w:link w:val="Kommentarsmne"/>
    <w:uiPriority w:val="99"/>
    <w:semiHidden/>
    <w:rsid w:val="00224134"/>
    <w:rPr>
      <w:b/>
      <w:bCs/>
      <w:sz w:val="20"/>
      <w:szCs w:val="20"/>
    </w:rPr>
  </w:style>
  <w:style w:type="paragraph" w:styleId="Ballongtext">
    <w:name w:val="Balloon Text"/>
    <w:basedOn w:val="Normal"/>
    <w:link w:val="BallongtextChar"/>
    <w:uiPriority w:val="99"/>
    <w:semiHidden/>
    <w:unhideWhenUsed/>
    <w:rsid w:val="002241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4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1734">
      <w:bodyDiv w:val="1"/>
      <w:marLeft w:val="0"/>
      <w:marRight w:val="0"/>
      <w:marTop w:val="0"/>
      <w:marBottom w:val="0"/>
      <w:divBdr>
        <w:top w:val="none" w:sz="0" w:space="0" w:color="auto"/>
        <w:left w:val="none" w:sz="0" w:space="0" w:color="auto"/>
        <w:bottom w:val="none" w:sz="0" w:space="0" w:color="auto"/>
        <w:right w:val="none" w:sz="0" w:space="0" w:color="auto"/>
      </w:divBdr>
    </w:div>
    <w:div w:id="12829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1525</Words>
  <Characters>8083</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Volvo</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Hallencreutz Åse (Consultant)</dc:creator>
  <cp:lastModifiedBy>Jörgen Fredman</cp:lastModifiedBy>
  <cp:revision>2</cp:revision>
  <cp:lastPrinted>2016-05-11T07:49:00Z</cp:lastPrinted>
  <dcterms:created xsi:type="dcterms:W3CDTF">2017-01-02T09:22:00Z</dcterms:created>
  <dcterms:modified xsi:type="dcterms:W3CDTF">2017-01-02T09:22:00Z</dcterms:modified>
</cp:coreProperties>
</file>