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0B8" w:rsidRPr="00D94807" w:rsidRDefault="00A4393F" w:rsidP="003B60B8">
      <w:pPr>
        <w:pStyle w:val="Rubrik1"/>
        <w:rPr>
          <w:rFonts w:ascii="Times New Roman" w:hAnsi="Times New Roman" w:cs="Times New Roman"/>
          <w:rPrChange w:id="0" w:author="Christoffer Börjesson" w:date="2013-11-26T10:24:00Z">
            <w:rPr/>
          </w:rPrChange>
        </w:rPr>
      </w:pPr>
      <w:r w:rsidRPr="00D94807">
        <w:rPr>
          <w:rFonts w:ascii="Times New Roman" w:hAnsi="Times New Roman" w:cs="Times New Roman"/>
          <w:rPrChange w:id="1" w:author="Christoffer Börjesson" w:date="2013-11-26T10:24:00Z">
            <w:rPr/>
          </w:rPrChange>
        </w:rPr>
        <w:t>KTC styr Riksbyggen</w:t>
      </w:r>
      <w:r w:rsidR="00F33DEC" w:rsidRPr="00D94807">
        <w:rPr>
          <w:rFonts w:ascii="Times New Roman" w:hAnsi="Times New Roman" w:cs="Times New Roman"/>
          <w:rPrChange w:id="2" w:author="Christoffer Börjesson" w:date="2013-11-26T10:24:00Z">
            <w:rPr/>
          </w:rPrChange>
        </w:rPr>
        <w:t>s</w:t>
      </w:r>
      <w:r w:rsidRPr="00D94807">
        <w:rPr>
          <w:rFonts w:ascii="Times New Roman" w:hAnsi="Times New Roman" w:cs="Times New Roman"/>
          <w:rPrChange w:id="3" w:author="Christoffer Börjesson" w:date="2013-11-26T10:24:00Z">
            <w:rPr/>
          </w:rPrChange>
        </w:rPr>
        <w:t xml:space="preserve"> huvudkontor</w:t>
      </w:r>
    </w:p>
    <w:p w:rsidR="00935F34" w:rsidRPr="00D94807" w:rsidRDefault="00B141AD" w:rsidP="00935F34">
      <w:pPr>
        <w:rPr>
          <w:rFonts w:ascii="Times New Roman" w:hAnsi="Times New Roman" w:cs="Times New Roman"/>
          <w:b/>
          <w:sz w:val="24"/>
          <w:rPrChange w:id="4" w:author="Christoffer Börjesson" w:date="2013-11-26T10:24:00Z">
            <w:rPr>
              <w:sz w:val="24"/>
            </w:rPr>
          </w:rPrChange>
        </w:rPr>
      </w:pPr>
      <w:r w:rsidRPr="00D94807">
        <w:rPr>
          <w:rFonts w:ascii="Times New Roman" w:hAnsi="Times New Roman" w:cs="Times New Roman"/>
          <w:b/>
          <w:sz w:val="24"/>
          <w:rPrChange w:id="5" w:author="Christoffer Börjesson" w:date="2013-11-26T10:24:00Z">
            <w:rPr>
              <w:sz w:val="24"/>
            </w:rPr>
          </w:rPrChange>
        </w:rPr>
        <w:t>G</w:t>
      </w:r>
      <w:r w:rsidR="0007218F" w:rsidRPr="00D94807">
        <w:rPr>
          <w:rFonts w:ascii="Times New Roman" w:hAnsi="Times New Roman" w:cs="Times New Roman"/>
          <w:b/>
          <w:sz w:val="24"/>
          <w:rPrChange w:id="6" w:author="Christoffer Börjesson" w:date="2013-11-26T10:24:00Z">
            <w:rPr>
              <w:sz w:val="24"/>
            </w:rPr>
          </w:rPrChange>
        </w:rPr>
        <w:t>ammal teknik</w:t>
      </w:r>
      <w:r w:rsidRPr="00D94807">
        <w:rPr>
          <w:rFonts w:ascii="Times New Roman" w:hAnsi="Times New Roman" w:cs="Times New Roman"/>
          <w:b/>
          <w:sz w:val="24"/>
          <w:rPrChange w:id="7" w:author="Christoffer Börjesson" w:date="2013-11-26T10:24:00Z">
            <w:rPr>
              <w:sz w:val="24"/>
            </w:rPr>
          </w:rPrChange>
        </w:rPr>
        <w:t xml:space="preserve"> i deras huvudkontor har bidragit </w:t>
      </w:r>
      <w:r w:rsidR="00883368" w:rsidRPr="00D94807">
        <w:rPr>
          <w:rFonts w:ascii="Times New Roman" w:hAnsi="Times New Roman" w:cs="Times New Roman"/>
          <w:b/>
          <w:sz w:val="24"/>
          <w:rPrChange w:id="8" w:author="Christoffer Börjesson" w:date="2013-11-26T10:24:00Z">
            <w:rPr>
              <w:sz w:val="24"/>
            </w:rPr>
          </w:rPrChange>
        </w:rPr>
        <w:t xml:space="preserve">till </w:t>
      </w:r>
      <w:r w:rsidRPr="00D94807">
        <w:rPr>
          <w:rFonts w:ascii="Times New Roman" w:hAnsi="Times New Roman" w:cs="Times New Roman"/>
          <w:b/>
          <w:sz w:val="24"/>
          <w:rPrChange w:id="9" w:author="Christoffer Börjesson" w:date="2013-11-26T10:24:00Z">
            <w:rPr>
              <w:sz w:val="24"/>
            </w:rPr>
          </w:rPrChange>
        </w:rPr>
        <w:t xml:space="preserve">att </w:t>
      </w:r>
      <w:r w:rsidR="00EE6707" w:rsidRPr="00D94807">
        <w:rPr>
          <w:rFonts w:ascii="Times New Roman" w:hAnsi="Times New Roman" w:cs="Times New Roman"/>
          <w:b/>
          <w:sz w:val="24"/>
          <w:rPrChange w:id="10" w:author="Christoffer Börjesson" w:date="2013-11-26T10:24:00Z">
            <w:rPr>
              <w:sz w:val="24"/>
            </w:rPr>
          </w:rPrChange>
        </w:rPr>
        <w:t xml:space="preserve">Riksbyggen </w:t>
      </w:r>
      <w:r w:rsidRPr="00D94807">
        <w:rPr>
          <w:rFonts w:ascii="Times New Roman" w:hAnsi="Times New Roman" w:cs="Times New Roman"/>
          <w:b/>
          <w:sz w:val="24"/>
          <w:rPrChange w:id="11" w:author="Christoffer Börjesson" w:date="2013-11-26T10:24:00Z">
            <w:rPr>
              <w:sz w:val="24"/>
            </w:rPr>
          </w:rPrChange>
        </w:rPr>
        <w:t>inte</w:t>
      </w:r>
      <w:r w:rsidR="0007218F" w:rsidRPr="00D94807">
        <w:rPr>
          <w:rFonts w:ascii="Times New Roman" w:hAnsi="Times New Roman" w:cs="Times New Roman"/>
          <w:b/>
          <w:sz w:val="24"/>
          <w:rPrChange w:id="12" w:author="Christoffer Börjesson" w:date="2013-11-26T10:24:00Z">
            <w:rPr>
              <w:sz w:val="24"/>
            </w:rPr>
          </w:rPrChange>
        </w:rPr>
        <w:t xml:space="preserve"> kunnat leva so</w:t>
      </w:r>
      <w:r w:rsidRPr="00D94807">
        <w:rPr>
          <w:rFonts w:ascii="Times New Roman" w:hAnsi="Times New Roman" w:cs="Times New Roman"/>
          <w:b/>
          <w:sz w:val="24"/>
          <w:rPrChange w:id="13" w:author="Christoffer Börjesson" w:date="2013-11-26T10:24:00Z">
            <w:rPr>
              <w:sz w:val="24"/>
            </w:rPr>
          </w:rPrChange>
        </w:rPr>
        <w:t>m de lär. E</w:t>
      </w:r>
      <w:r w:rsidR="00935F34" w:rsidRPr="00D94807">
        <w:rPr>
          <w:rFonts w:ascii="Times New Roman" w:hAnsi="Times New Roman" w:cs="Times New Roman"/>
          <w:b/>
          <w:sz w:val="24"/>
          <w:rPrChange w:id="14" w:author="Christoffer Börjesson" w:date="2013-11-26T10:24:00Z">
            <w:rPr>
              <w:sz w:val="24"/>
            </w:rPr>
          </w:rPrChange>
        </w:rPr>
        <w:t>nergieffektiviseringsföretaget KTC Control</w:t>
      </w:r>
      <w:r w:rsidRPr="00D94807">
        <w:rPr>
          <w:rFonts w:ascii="Times New Roman" w:hAnsi="Times New Roman" w:cs="Times New Roman"/>
          <w:b/>
          <w:sz w:val="24"/>
          <w:rPrChange w:id="15" w:author="Christoffer Börjesson" w:date="2013-11-26T10:24:00Z">
            <w:rPr>
              <w:sz w:val="24"/>
            </w:rPr>
          </w:rPrChange>
        </w:rPr>
        <w:t xml:space="preserve"> fick i början av året uppdraget att byta</w:t>
      </w:r>
      <w:r w:rsidR="00312077" w:rsidRPr="00D94807">
        <w:rPr>
          <w:rFonts w:ascii="Times New Roman" w:hAnsi="Times New Roman" w:cs="Times New Roman"/>
          <w:b/>
          <w:sz w:val="24"/>
          <w:rPrChange w:id="16" w:author="Christoffer Börjesson" w:date="2013-11-26T10:24:00Z">
            <w:rPr>
              <w:sz w:val="24"/>
            </w:rPr>
          </w:rPrChange>
        </w:rPr>
        <w:t xml:space="preserve"> ut befintliga </w:t>
      </w:r>
      <w:ins w:id="17" w:author="Christoffer Börjesson" w:date="2013-11-29T14:36:00Z">
        <w:r w:rsidR="007E46D9">
          <w:rPr>
            <w:rFonts w:ascii="Times New Roman" w:hAnsi="Times New Roman" w:cs="Times New Roman"/>
            <w:b/>
            <w:sz w:val="24"/>
          </w:rPr>
          <w:t>styr- och regler</w:t>
        </w:r>
      </w:ins>
      <w:r w:rsidR="00312077" w:rsidRPr="00D94807">
        <w:rPr>
          <w:rFonts w:ascii="Times New Roman" w:hAnsi="Times New Roman" w:cs="Times New Roman"/>
          <w:b/>
          <w:sz w:val="24"/>
          <w:rPrChange w:id="18" w:author="Christoffer Börjesson" w:date="2013-11-26T10:24:00Z">
            <w:rPr>
              <w:sz w:val="24"/>
            </w:rPr>
          </w:rPrChange>
        </w:rPr>
        <w:t xml:space="preserve">system till en modern framtidssäker </w:t>
      </w:r>
      <w:r w:rsidR="0007218F" w:rsidRPr="00D94807">
        <w:rPr>
          <w:rFonts w:ascii="Times New Roman" w:hAnsi="Times New Roman" w:cs="Times New Roman"/>
          <w:b/>
          <w:sz w:val="24"/>
          <w:rPrChange w:id="19" w:author="Christoffer Börjesson" w:date="2013-11-26T10:24:00Z">
            <w:rPr>
              <w:sz w:val="24"/>
            </w:rPr>
          </w:rPrChange>
        </w:rPr>
        <w:t xml:space="preserve">lösning. Genom integrerade och effektiva systemlösningar samverkar nu alla fastighetens system som en helhet. </w:t>
      </w:r>
      <w:r w:rsidR="004D6A2F" w:rsidRPr="00D94807">
        <w:rPr>
          <w:rFonts w:ascii="Times New Roman" w:hAnsi="Times New Roman" w:cs="Times New Roman"/>
          <w:b/>
          <w:sz w:val="24"/>
          <w:rPrChange w:id="20" w:author="Christoffer Börjesson" w:date="2013-11-26T10:24:00Z">
            <w:rPr>
              <w:sz w:val="24"/>
            </w:rPr>
          </w:rPrChange>
        </w:rPr>
        <w:t xml:space="preserve">Förutom en säkrare drift har bytet till intelligent styrning gett bättre inomhusmiljö </w:t>
      </w:r>
      <w:r w:rsidR="00312077" w:rsidRPr="00D94807">
        <w:rPr>
          <w:rFonts w:ascii="Times New Roman" w:hAnsi="Times New Roman" w:cs="Times New Roman"/>
          <w:b/>
          <w:sz w:val="24"/>
          <w:rPrChange w:id="21" w:author="Christoffer Börjesson" w:date="2013-11-26T10:24:00Z">
            <w:rPr>
              <w:sz w:val="24"/>
            </w:rPr>
          </w:rPrChange>
        </w:rPr>
        <w:t xml:space="preserve">och </w:t>
      </w:r>
      <w:r w:rsidR="00883368" w:rsidRPr="00D94807">
        <w:rPr>
          <w:rFonts w:ascii="Times New Roman" w:hAnsi="Times New Roman" w:cs="Times New Roman"/>
          <w:b/>
          <w:sz w:val="24"/>
          <w:rPrChange w:id="22" w:author="Christoffer Börjesson" w:date="2013-11-26T10:24:00Z">
            <w:rPr>
              <w:sz w:val="24"/>
            </w:rPr>
          </w:rPrChange>
        </w:rPr>
        <w:t xml:space="preserve">en </w:t>
      </w:r>
      <w:r w:rsidR="00312077" w:rsidRPr="00D94807">
        <w:rPr>
          <w:rFonts w:ascii="Times New Roman" w:hAnsi="Times New Roman" w:cs="Times New Roman"/>
          <w:b/>
          <w:sz w:val="24"/>
          <w:rPrChange w:id="23" w:author="Christoffer Börjesson" w:date="2013-11-26T10:24:00Z">
            <w:rPr>
              <w:sz w:val="24"/>
            </w:rPr>
          </w:rPrChange>
        </w:rPr>
        <w:t xml:space="preserve">energieffektivare fastighet. </w:t>
      </w:r>
    </w:p>
    <w:p w:rsidR="00935F34" w:rsidRPr="00D94807" w:rsidRDefault="004D6A2F" w:rsidP="00935F34">
      <w:pPr>
        <w:rPr>
          <w:rFonts w:ascii="Times New Roman" w:hAnsi="Times New Roman" w:cs="Times New Roman"/>
          <w:sz w:val="22"/>
          <w:rPrChange w:id="24" w:author="Christoffer Börjesson" w:date="2013-11-26T10:24:00Z">
            <w:rPr>
              <w:sz w:val="22"/>
            </w:rPr>
          </w:rPrChange>
        </w:rPr>
      </w:pPr>
      <w:r w:rsidRPr="00D94807">
        <w:rPr>
          <w:rFonts w:ascii="Times New Roman" w:hAnsi="Times New Roman" w:cs="Times New Roman"/>
          <w:sz w:val="22"/>
          <w:rPrChange w:id="25" w:author="Christoffer Börjesson" w:date="2013-11-26T10:24:00Z">
            <w:rPr>
              <w:sz w:val="22"/>
            </w:rPr>
          </w:rPrChange>
        </w:rPr>
        <w:t>Riksbyggens huvudkontor på kungsbron i centrala Stockholm är på 10 våningar och totalt 13700 kvadratmeter och har fram tills nyli</w:t>
      </w:r>
      <w:r w:rsidR="00312077" w:rsidRPr="00D94807">
        <w:rPr>
          <w:rFonts w:ascii="Times New Roman" w:hAnsi="Times New Roman" w:cs="Times New Roman"/>
          <w:sz w:val="22"/>
          <w:rPrChange w:id="26" w:author="Christoffer Börjesson" w:date="2013-11-26T10:24:00Z">
            <w:rPr>
              <w:sz w:val="22"/>
            </w:rPr>
          </w:rPrChange>
        </w:rPr>
        <w:t xml:space="preserve">gen </w:t>
      </w:r>
      <w:r w:rsidR="00B141AD" w:rsidRPr="00D94807">
        <w:rPr>
          <w:rFonts w:ascii="Times New Roman" w:hAnsi="Times New Roman" w:cs="Times New Roman"/>
          <w:sz w:val="22"/>
          <w:rPrChange w:id="27" w:author="Christoffer Börjesson" w:date="2013-11-26T10:24:00Z">
            <w:rPr>
              <w:sz w:val="22"/>
            </w:rPr>
          </w:rPrChange>
        </w:rPr>
        <w:t xml:space="preserve">haft </w:t>
      </w:r>
      <w:r w:rsidR="00312077" w:rsidRPr="00D94807">
        <w:rPr>
          <w:rFonts w:ascii="Times New Roman" w:hAnsi="Times New Roman" w:cs="Times New Roman"/>
          <w:sz w:val="22"/>
          <w:rPrChange w:id="28" w:author="Christoffer Börjesson" w:date="2013-11-26T10:24:00Z">
            <w:rPr>
              <w:sz w:val="22"/>
            </w:rPr>
          </w:rPrChange>
        </w:rPr>
        <w:t xml:space="preserve">ett 20 år gammalt styrsystem, vilket </w:t>
      </w:r>
      <w:r w:rsidR="00883368" w:rsidRPr="00D94807">
        <w:rPr>
          <w:rFonts w:ascii="Times New Roman" w:hAnsi="Times New Roman" w:cs="Times New Roman"/>
          <w:sz w:val="22"/>
          <w:rPrChange w:id="29" w:author="Christoffer Börjesson" w:date="2013-11-26T10:24:00Z">
            <w:rPr>
              <w:sz w:val="22"/>
            </w:rPr>
          </w:rPrChange>
        </w:rPr>
        <w:t xml:space="preserve">har </w:t>
      </w:r>
      <w:r w:rsidR="00312077" w:rsidRPr="00D94807">
        <w:rPr>
          <w:rFonts w:ascii="Times New Roman" w:hAnsi="Times New Roman" w:cs="Times New Roman"/>
          <w:sz w:val="22"/>
          <w:rPrChange w:id="30" w:author="Christoffer Börjesson" w:date="2013-11-26T10:24:00Z">
            <w:rPr>
              <w:sz w:val="22"/>
            </w:rPr>
          </w:rPrChange>
        </w:rPr>
        <w:t xml:space="preserve">bidragit till onödig energiförbrukning. </w:t>
      </w:r>
      <w:r w:rsidR="00D17D42" w:rsidRPr="00D94807">
        <w:rPr>
          <w:rFonts w:ascii="Times New Roman" w:hAnsi="Times New Roman" w:cs="Times New Roman"/>
          <w:sz w:val="22"/>
          <w:rPrChange w:id="31" w:author="Christoffer Börjesson" w:date="2013-11-26T10:24:00Z">
            <w:rPr>
              <w:sz w:val="22"/>
            </w:rPr>
          </w:rPrChange>
        </w:rPr>
        <w:t>I början av 2013 tecknades ett</w:t>
      </w:r>
      <w:r w:rsidR="00312077" w:rsidRPr="00D94807">
        <w:rPr>
          <w:rFonts w:ascii="Times New Roman" w:hAnsi="Times New Roman" w:cs="Times New Roman"/>
          <w:sz w:val="22"/>
          <w:rPrChange w:id="32" w:author="Christoffer Börjesson" w:date="2013-11-26T10:24:00Z">
            <w:rPr>
              <w:sz w:val="22"/>
            </w:rPr>
          </w:rPrChange>
        </w:rPr>
        <w:t xml:space="preserve"> </w:t>
      </w:r>
      <w:r w:rsidR="008221C8" w:rsidRPr="00D94807">
        <w:rPr>
          <w:rFonts w:ascii="Times New Roman" w:hAnsi="Times New Roman" w:cs="Times New Roman"/>
          <w:rPrChange w:id="33" w:author="Christoffer Börjesson" w:date="2013-11-26T10:24:00Z">
            <w:rPr>
              <w:rStyle w:val="Hyperlnk"/>
              <w:rFonts w:ascii="Arial" w:hAnsi="Arial" w:cs="Arial"/>
              <w:szCs w:val="20"/>
              <w:shd w:val="clear" w:color="auto" w:fill="FFFFFF"/>
            </w:rPr>
          </w:rPrChange>
        </w:rPr>
        <w:fldChar w:fldCharType="begin"/>
      </w:r>
      <w:r w:rsidR="008221C8" w:rsidRPr="00D94807">
        <w:rPr>
          <w:rFonts w:ascii="Times New Roman" w:hAnsi="Times New Roman" w:cs="Times New Roman"/>
          <w:rPrChange w:id="34" w:author="Christoffer Börjesson" w:date="2013-11-26T10:24:00Z">
            <w:rPr/>
          </w:rPrChange>
        </w:rPr>
        <w:instrText xml:space="preserve"> HYPERLINK "http://www.byggherre.se/stod-och-utveckling/partnering" </w:instrText>
      </w:r>
      <w:r w:rsidR="008221C8" w:rsidRPr="00D94807">
        <w:rPr>
          <w:rFonts w:ascii="Times New Roman" w:hAnsi="Times New Roman" w:cs="Times New Roman"/>
          <w:rPrChange w:id="35" w:author="Christoffer Börjesson" w:date="2013-11-26T10:24:00Z">
            <w:rPr>
              <w:rStyle w:val="Hyperlnk"/>
              <w:rFonts w:ascii="Arial" w:hAnsi="Arial" w:cs="Arial"/>
              <w:szCs w:val="20"/>
              <w:shd w:val="clear" w:color="auto" w:fill="FFFFFF"/>
            </w:rPr>
          </w:rPrChange>
        </w:rPr>
        <w:fldChar w:fldCharType="separate"/>
      </w:r>
      <w:proofErr w:type="spellStart"/>
      <w:r w:rsidR="00D17D42" w:rsidRPr="00D94807">
        <w:rPr>
          <w:rStyle w:val="Hyperlnk"/>
          <w:rFonts w:ascii="Times New Roman" w:hAnsi="Times New Roman" w:cs="Times New Roman"/>
          <w:szCs w:val="20"/>
          <w:shd w:val="clear" w:color="auto" w:fill="FFFFFF"/>
          <w:rPrChange w:id="36" w:author="Christoffer Börjesson" w:date="2013-11-26T10:24:00Z">
            <w:rPr>
              <w:rStyle w:val="Hyperlnk"/>
              <w:rFonts w:ascii="Arial" w:hAnsi="Arial" w:cs="Arial"/>
              <w:szCs w:val="20"/>
              <w:shd w:val="clear" w:color="auto" w:fill="FFFFFF"/>
            </w:rPr>
          </w:rPrChange>
        </w:rPr>
        <w:t>Partnering</w:t>
      </w:r>
      <w:proofErr w:type="spellEnd"/>
      <w:r w:rsidR="008221C8" w:rsidRPr="00D94807">
        <w:rPr>
          <w:rStyle w:val="Hyperlnk"/>
          <w:rFonts w:ascii="Times New Roman" w:hAnsi="Times New Roman" w:cs="Times New Roman"/>
          <w:szCs w:val="20"/>
          <w:shd w:val="clear" w:color="auto" w:fill="FFFFFF"/>
          <w:rPrChange w:id="37" w:author="Christoffer Börjesson" w:date="2013-11-26T10:24:00Z">
            <w:rPr>
              <w:rStyle w:val="Hyperlnk"/>
              <w:rFonts w:ascii="Arial" w:hAnsi="Arial" w:cs="Arial"/>
              <w:szCs w:val="20"/>
              <w:shd w:val="clear" w:color="auto" w:fill="FFFFFF"/>
            </w:rPr>
          </w:rPrChange>
        </w:rPr>
        <w:fldChar w:fldCharType="end"/>
      </w:r>
      <w:r w:rsidR="00883368" w:rsidRPr="00D94807">
        <w:rPr>
          <w:rStyle w:val="apple-converted-space"/>
          <w:rFonts w:ascii="Times New Roman" w:hAnsi="Times New Roman" w:cs="Times New Roman"/>
          <w:color w:val="505050"/>
          <w:szCs w:val="20"/>
          <w:shd w:val="clear" w:color="auto" w:fill="FFFFFF"/>
          <w:rPrChange w:id="38" w:author="Christoffer Börjesson" w:date="2013-11-26T10:24:00Z">
            <w:rPr>
              <w:rStyle w:val="apple-converted-space"/>
              <w:rFonts w:ascii="Arial" w:hAnsi="Arial" w:cs="Arial"/>
              <w:color w:val="505050"/>
              <w:szCs w:val="20"/>
              <w:shd w:val="clear" w:color="auto" w:fill="FFFFFF"/>
            </w:rPr>
          </w:rPrChange>
        </w:rPr>
        <w:t>-</w:t>
      </w:r>
      <w:r w:rsidR="00D17D42" w:rsidRPr="00D94807">
        <w:rPr>
          <w:rFonts w:ascii="Times New Roman" w:hAnsi="Times New Roman" w:cs="Times New Roman"/>
          <w:sz w:val="22"/>
          <w:rPrChange w:id="39" w:author="Christoffer Börjesson" w:date="2013-11-26T10:24:00Z">
            <w:rPr>
              <w:sz w:val="22"/>
            </w:rPr>
          </w:rPrChange>
        </w:rPr>
        <w:t xml:space="preserve">avtal mellan KTC Control och Riksbyggen med gemensam målsättning att säkerställa driften och uppnå miljö och energimål med förbättrat inomhusklimat. </w:t>
      </w:r>
    </w:p>
    <w:p w:rsidR="007D37B4" w:rsidRPr="00D94807" w:rsidRDefault="00D17D42" w:rsidP="007D37B4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i/>
          <w:sz w:val="22"/>
          <w:rPrChange w:id="40" w:author="Christoffer Börjesson" w:date="2013-11-26T10:24:00Z">
            <w:rPr>
              <w:sz w:val="22"/>
            </w:rPr>
          </w:rPrChange>
        </w:rPr>
      </w:pPr>
      <w:r w:rsidRPr="00D94807">
        <w:rPr>
          <w:rFonts w:ascii="Times New Roman" w:hAnsi="Times New Roman" w:cs="Times New Roman"/>
          <w:i/>
          <w:sz w:val="22"/>
          <w:rPrChange w:id="41" w:author="Christoffer Börjesson" w:date="2013-11-26T10:24:00Z">
            <w:rPr>
              <w:sz w:val="22"/>
            </w:rPr>
          </w:rPrChange>
        </w:rPr>
        <w:t>”</w:t>
      </w:r>
      <w:r w:rsidR="007D37B4" w:rsidRPr="00D94807">
        <w:rPr>
          <w:rFonts w:ascii="Times New Roman" w:hAnsi="Times New Roman" w:cs="Times New Roman"/>
          <w:i/>
          <w:sz w:val="22"/>
          <w:rPrChange w:id="42" w:author="Christoffer Börjesson" w:date="2013-11-26T10:24:00Z">
            <w:rPr>
              <w:sz w:val="22"/>
            </w:rPr>
          </w:rPrChange>
        </w:rPr>
        <w:t>Vi har med hjälp av vår arbetsmetodik Femstegsmodellen</w:t>
      </w:r>
      <w:r w:rsidR="007D37B4" w:rsidRPr="00D94807">
        <w:rPr>
          <w:rFonts w:ascii="Times New Roman" w:hAnsi="Times New Roman" w:cs="Times New Roman"/>
          <w:i/>
          <w:sz w:val="22"/>
          <w:vertAlign w:val="superscript"/>
          <w:rPrChange w:id="43" w:author="Christoffer Börjesson" w:date="2013-11-26T10:24:00Z">
            <w:rPr>
              <w:sz w:val="22"/>
              <w:vertAlign w:val="superscript"/>
            </w:rPr>
          </w:rPrChange>
        </w:rPr>
        <w:t>TM</w:t>
      </w:r>
      <w:r w:rsidR="007D37B4" w:rsidRPr="00D94807">
        <w:rPr>
          <w:rFonts w:ascii="Times New Roman" w:hAnsi="Times New Roman" w:cs="Times New Roman"/>
          <w:i/>
          <w:sz w:val="22"/>
          <w:rPrChange w:id="44" w:author="Christoffer Börjesson" w:date="2013-11-26T10:24:00Z">
            <w:rPr>
              <w:sz w:val="22"/>
            </w:rPr>
          </w:rPrChange>
        </w:rPr>
        <w:t xml:space="preserve">, innovativ teknik och en helhetssyn på fastighetsautomation fått </w:t>
      </w:r>
      <w:r w:rsidR="00755DA6" w:rsidRPr="00D94807">
        <w:rPr>
          <w:rFonts w:ascii="Times New Roman" w:hAnsi="Times New Roman" w:cs="Times New Roman"/>
          <w:i/>
          <w:sz w:val="22"/>
          <w:rPrChange w:id="45" w:author="Christoffer Börjesson" w:date="2013-11-26T10:24:00Z">
            <w:rPr>
              <w:sz w:val="22"/>
            </w:rPr>
          </w:rPrChange>
        </w:rPr>
        <w:t xml:space="preserve">de olika systemen i </w:t>
      </w:r>
      <w:r w:rsidR="007D37B4" w:rsidRPr="00D94807">
        <w:rPr>
          <w:rFonts w:ascii="Times New Roman" w:hAnsi="Times New Roman" w:cs="Times New Roman"/>
          <w:i/>
          <w:sz w:val="22"/>
          <w:rPrChange w:id="46" w:author="Christoffer Börjesson" w:date="2013-11-26T10:24:00Z">
            <w:rPr>
              <w:sz w:val="22"/>
            </w:rPr>
          </w:rPrChange>
        </w:rPr>
        <w:t>Riksbyggens fastighet att samverka, utbyta information och dra nytta av varandra. Det har krävt mycket jobb i ombyggnader av skåp, installera intelligent datoriserad styrning och byta mätare för</w:t>
      </w:r>
      <w:r w:rsidR="00755DA6" w:rsidRPr="00D94807">
        <w:rPr>
          <w:rFonts w:ascii="Times New Roman" w:hAnsi="Times New Roman" w:cs="Times New Roman"/>
          <w:i/>
          <w:sz w:val="22"/>
          <w:rPrChange w:id="47" w:author="Christoffer Börjesson" w:date="2013-11-26T10:24:00Z">
            <w:rPr>
              <w:sz w:val="22"/>
            </w:rPr>
          </w:rPrChange>
        </w:rPr>
        <w:t xml:space="preserve"> att</w:t>
      </w:r>
      <w:r w:rsidR="007D37B4" w:rsidRPr="00D94807">
        <w:rPr>
          <w:rFonts w:ascii="Times New Roman" w:hAnsi="Times New Roman" w:cs="Times New Roman"/>
          <w:i/>
          <w:sz w:val="22"/>
          <w:rPrChange w:id="48" w:author="Christoffer Börjesson" w:date="2013-11-26T10:24:00Z">
            <w:rPr>
              <w:sz w:val="22"/>
            </w:rPr>
          </w:rPrChange>
        </w:rPr>
        <w:t xml:space="preserve"> enklare mäta och analysera energianvändningen</w:t>
      </w:r>
      <w:r w:rsidR="00081E29" w:rsidRPr="00D94807">
        <w:rPr>
          <w:rFonts w:ascii="Times New Roman" w:hAnsi="Times New Roman" w:cs="Times New Roman"/>
          <w:i/>
          <w:sz w:val="22"/>
          <w:rPrChange w:id="49" w:author="Christoffer Börjesson" w:date="2013-11-26T10:24:00Z">
            <w:rPr>
              <w:sz w:val="22"/>
            </w:rPr>
          </w:rPrChange>
        </w:rPr>
        <w:t xml:space="preserve"> på fler platser, ” säger x, y på KTC Control i Stockholm. </w:t>
      </w:r>
    </w:p>
    <w:p w:rsidR="00D17D42" w:rsidRPr="00D94807" w:rsidRDefault="009263C0" w:rsidP="00D17D42">
      <w:pPr>
        <w:rPr>
          <w:rFonts w:ascii="Times New Roman" w:hAnsi="Times New Roman" w:cs="Times New Roman"/>
          <w:sz w:val="22"/>
          <w:rPrChange w:id="50" w:author="Christoffer Börjesson" w:date="2013-11-26T10:24:00Z">
            <w:rPr>
              <w:sz w:val="22"/>
            </w:rPr>
          </w:rPrChange>
        </w:rPr>
      </w:pPr>
      <w:r w:rsidRPr="00D94807">
        <w:rPr>
          <w:rFonts w:ascii="Times New Roman" w:hAnsi="Times New Roman" w:cs="Times New Roman"/>
          <w:sz w:val="22"/>
          <w:rPrChange w:id="51" w:author="Christoffer Börjesson" w:date="2013-11-26T10:24:00Z">
            <w:rPr>
              <w:sz w:val="22"/>
            </w:rPr>
          </w:rPrChange>
        </w:rPr>
        <w:t xml:space="preserve">Med det nya moderna systemet från KTC </w:t>
      </w:r>
      <w:r w:rsidR="0007218F" w:rsidRPr="00D94807">
        <w:rPr>
          <w:rFonts w:ascii="Times New Roman" w:hAnsi="Times New Roman" w:cs="Times New Roman"/>
          <w:sz w:val="22"/>
          <w:rPrChange w:id="52" w:author="Christoffer Börjesson" w:date="2013-11-26T10:24:00Z">
            <w:rPr>
              <w:sz w:val="22"/>
            </w:rPr>
          </w:rPrChange>
        </w:rPr>
        <w:t>finns möjligheter att ta fram nya tjänster för</w:t>
      </w:r>
      <w:r w:rsidR="00755DA6" w:rsidRPr="00D94807">
        <w:rPr>
          <w:rFonts w:ascii="Times New Roman" w:hAnsi="Times New Roman" w:cs="Times New Roman"/>
          <w:sz w:val="22"/>
          <w:rPrChange w:id="53" w:author="Christoffer Börjesson" w:date="2013-11-26T10:24:00Z">
            <w:rPr>
              <w:sz w:val="22"/>
            </w:rPr>
          </w:rPrChange>
        </w:rPr>
        <w:t xml:space="preserve"> att</w:t>
      </w:r>
      <w:r w:rsidR="0007218F" w:rsidRPr="00D94807">
        <w:rPr>
          <w:rFonts w:ascii="Times New Roman" w:hAnsi="Times New Roman" w:cs="Times New Roman"/>
          <w:sz w:val="22"/>
          <w:rPrChange w:id="54" w:author="Christoffer Börjesson" w:date="2013-11-26T10:24:00Z">
            <w:rPr>
              <w:sz w:val="22"/>
            </w:rPr>
          </w:rPrChange>
        </w:rPr>
        <w:t xml:space="preserve"> öka medvetenheten via visualisering av energianvändningen till hyresgäster och besökare. I entrén kommer displayer att monteras under 2014 där bland annat miljöpåverkan, CO</w:t>
      </w:r>
      <w:r w:rsidR="0007218F" w:rsidRPr="00D94807">
        <w:rPr>
          <w:rFonts w:ascii="Times New Roman" w:hAnsi="Times New Roman" w:cs="Times New Roman"/>
          <w:sz w:val="22"/>
          <w:vertAlign w:val="subscript"/>
          <w:rPrChange w:id="55" w:author="Christoffer Börjesson" w:date="2013-11-26T10:24:00Z">
            <w:rPr>
              <w:sz w:val="22"/>
              <w:vertAlign w:val="subscript"/>
            </w:rPr>
          </w:rPrChange>
        </w:rPr>
        <w:t>2</w:t>
      </w:r>
      <w:r w:rsidR="0007218F" w:rsidRPr="00D94807">
        <w:rPr>
          <w:rFonts w:ascii="Times New Roman" w:hAnsi="Times New Roman" w:cs="Times New Roman"/>
          <w:sz w:val="22"/>
          <w:rPrChange w:id="56" w:author="Christoffer Börjesson" w:date="2013-11-26T10:24:00Z">
            <w:rPr>
              <w:sz w:val="22"/>
            </w:rPr>
          </w:rPrChange>
        </w:rPr>
        <w:t xml:space="preserve">-utsläpp och energianvändning visualiseras. </w:t>
      </w:r>
    </w:p>
    <w:p w:rsidR="00D17D42" w:rsidRPr="00D94807" w:rsidRDefault="00D17D42" w:rsidP="007D37B4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i/>
          <w:rPrChange w:id="57" w:author="Christoffer Börjesson" w:date="2013-11-26T10:24:00Z">
            <w:rPr/>
          </w:rPrChange>
        </w:rPr>
      </w:pPr>
      <w:r w:rsidRPr="00D94807">
        <w:rPr>
          <w:rFonts w:ascii="Times New Roman" w:hAnsi="Times New Roman" w:cs="Times New Roman"/>
          <w:i/>
          <w:rPrChange w:id="58" w:author="Christoffer Börjesson" w:date="2013-11-26T10:24:00Z">
            <w:rPr/>
          </w:rPrChange>
        </w:rPr>
        <w:t>”</w:t>
      </w:r>
      <w:r w:rsidR="007D37B4" w:rsidRPr="00D94807">
        <w:rPr>
          <w:rFonts w:ascii="Times New Roman" w:hAnsi="Times New Roman" w:cs="Times New Roman"/>
          <w:i/>
          <w:sz w:val="22"/>
          <w:rPrChange w:id="59" w:author="Christoffer Börjesson" w:date="2013-11-26T10:24:00Z">
            <w:rPr>
              <w:sz w:val="22"/>
            </w:rPr>
          </w:rPrChange>
        </w:rPr>
        <w:t xml:space="preserve">Riksbyggen har starkt fokus </w:t>
      </w:r>
      <w:r w:rsidR="00755DA6" w:rsidRPr="00D94807">
        <w:rPr>
          <w:rFonts w:ascii="Times New Roman" w:hAnsi="Times New Roman" w:cs="Times New Roman"/>
          <w:i/>
          <w:sz w:val="22"/>
          <w:rPrChange w:id="60" w:author="Christoffer Börjesson" w:date="2013-11-26T10:24:00Z">
            <w:rPr>
              <w:sz w:val="22"/>
            </w:rPr>
          </w:rPrChange>
        </w:rPr>
        <w:t xml:space="preserve">på att </w:t>
      </w:r>
      <w:r w:rsidR="007D37B4" w:rsidRPr="00D94807">
        <w:rPr>
          <w:rFonts w:ascii="Times New Roman" w:hAnsi="Times New Roman" w:cs="Times New Roman"/>
          <w:i/>
          <w:sz w:val="22"/>
          <w:rPrChange w:id="61" w:author="Christoffer Börjesson" w:date="2013-11-26T10:24:00Z">
            <w:rPr>
              <w:sz w:val="22"/>
            </w:rPr>
          </w:rPrChange>
        </w:rPr>
        <w:t>minska miljöpåverkan och arbetar konkret med miljöfrågor varje dag; när nya bostäder byggs men också i fastighetsförvaltningen. På grund av gammal teknik har vi inte kunnat leva som vi lär. KTC har stor kunskap och expertis att energieffektivisera fastigheter där människan är i fokus”</w:t>
      </w:r>
      <w:r w:rsidR="00081E29" w:rsidRPr="00D94807">
        <w:rPr>
          <w:rFonts w:ascii="Times New Roman" w:hAnsi="Times New Roman" w:cs="Times New Roman"/>
          <w:i/>
          <w:sz w:val="22"/>
          <w:rPrChange w:id="62" w:author="Christoffer Börjesson" w:date="2013-11-26T10:24:00Z">
            <w:rPr>
              <w:sz w:val="22"/>
            </w:rPr>
          </w:rPrChange>
        </w:rPr>
        <w:t xml:space="preserve">, säger Roland </w:t>
      </w:r>
      <w:proofErr w:type="spellStart"/>
      <w:r w:rsidR="00081E29" w:rsidRPr="00D94807">
        <w:rPr>
          <w:rFonts w:ascii="Times New Roman" w:hAnsi="Times New Roman" w:cs="Times New Roman"/>
          <w:i/>
          <w:sz w:val="22"/>
          <w:rPrChange w:id="63" w:author="Christoffer Börjesson" w:date="2013-11-26T10:24:00Z">
            <w:rPr>
              <w:sz w:val="22"/>
            </w:rPr>
          </w:rPrChange>
        </w:rPr>
        <w:t>Th</w:t>
      </w:r>
      <w:ins w:id="64" w:author="Christoffer Börjesson" w:date="2013-11-29T14:31:00Z">
        <w:r w:rsidR="007E46D9">
          <w:rPr>
            <w:rFonts w:ascii="Times New Roman" w:hAnsi="Times New Roman" w:cs="Times New Roman"/>
            <w:i/>
            <w:sz w:val="22"/>
          </w:rPr>
          <w:t>é</w:t>
        </w:r>
      </w:ins>
      <w:del w:id="65" w:author="Christoffer Börjesson" w:date="2013-11-29T14:31:00Z">
        <w:r w:rsidR="00081E29" w:rsidRPr="00D94807" w:rsidDel="007E46D9">
          <w:rPr>
            <w:rFonts w:ascii="Times New Roman" w:hAnsi="Times New Roman" w:cs="Times New Roman"/>
            <w:i/>
            <w:sz w:val="22"/>
            <w:rPrChange w:id="66" w:author="Christoffer Börjesson" w:date="2013-11-26T10:24:00Z">
              <w:rPr>
                <w:sz w:val="22"/>
              </w:rPr>
            </w:rPrChange>
          </w:rPr>
          <w:delText>e</w:delText>
        </w:r>
      </w:del>
      <w:r w:rsidR="00081E29" w:rsidRPr="00D94807">
        <w:rPr>
          <w:rFonts w:ascii="Times New Roman" w:hAnsi="Times New Roman" w:cs="Times New Roman"/>
          <w:i/>
          <w:sz w:val="22"/>
          <w:rPrChange w:id="67" w:author="Christoffer Börjesson" w:date="2013-11-26T10:24:00Z">
            <w:rPr>
              <w:sz w:val="22"/>
            </w:rPr>
          </w:rPrChange>
        </w:rPr>
        <w:t>ru</w:t>
      </w:r>
      <w:r w:rsidR="007D37B4" w:rsidRPr="00D94807">
        <w:rPr>
          <w:rFonts w:ascii="Times New Roman" w:hAnsi="Times New Roman" w:cs="Times New Roman"/>
          <w:i/>
          <w:sz w:val="22"/>
          <w:rPrChange w:id="68" w:author="Christoffer Börjesson" w:date="2013-11-26T10:24:00Z">
            <w:rPr>
              <w:sz w:val="22"/>
            </w:rPr>
          </w:rPrChange>
        </w:rPr>
        <w:t>s</w:t>
      </w:r>
      <w:proofErr w:type="spellEnd"/>
      <w:r w:rsidR="00081E29" w:rsidRPr="00D94807">
        <w:rPr>
          <w:rFonts w:ascii="Times New Roman" w:hAnsi="Times New Roman" w:cs="Times New Roman"/>
          <w:i/>
          <w:sz w:val="22"/>
          <w:rPrChange w:id="69" w:author="Christoffer Börjesson" w:date="2013-11-26T10:24:00Z">
            <w:rPr>
              <w:sz w:val="22"/>
            </w:rPr>
          </w:rPrChange>
        </w:rPr>
        <w:t xml:space="preserve"> </w:t>
      </w:r>
      <w:del w:id="70" w:author="Christoffer Börjesson" w:date="2013-11-29T14:31:00Z">
        <w:r w:rsidR="00081E29" w:rsidRPr="00D94807" w:rsidDel="007E46D9">
          <w:rPr>
            <w:rFonts w:ascii="Times New Roman" w:hAnsi="Times New Roman" w:cs="Times New Roman"/>
            <w:i/>
            <w:sz w:val="22"/>
            <w:rPrChange w:id="71" w:author="Christoffer Börjesson" w:date="2013-11-26T10:24:00Z">
              <w:rPr>
                <w:sz w:val="22"/>
              </w:rPr>
            </w:rPrChange>
          </w:rPr>
          <w:delText xml:space="preserve">projektansvarig </w:delText>
        </w:r>
      </w:del>
      <w:del w:id="72" w:author="Christoffer Börjesson" w:date="2013-11-29T14:38:00Z">
        <w:r w:rsidR="00081E29" w:rsidRPr="00D94807" w:rsidDel="007E46D9">
          <w:rPr>
            <w:rFonts w:ascii="Times New Roman" w:hAnsi="Times New Roman" w:cs="Times New Roman"/>
            <w:i/>
            <w:sz w:val="22"/>
            <w:rPrChange w:id="73" w:author="Christoffer Börjesson" w:date="2013-11-26T10:24:00Z">
              <w:rPr>
                <w:sz w:val="22"/>
              </w:rPr>
            </w:rPrChange>
          </w:rPr>
          <w:delText>f</w:delText>
        </w:r>
      </w:del>
      <w:del w:id="74" w:author="Christoffer Börjesson" w:date="2013-11-29T14:39:00Z">
        <w:r w:rsidR="00081E29" w:rsidRPr="00D94807" w:rsidDel="007E46D9">
          <w:rPr>
            <w:rFonts w:ascii="Times New Roman" w:hAnsi="Times New Roman" w:cs="Times New Roman"/>
            <w:i/>
            <w:sz w:val="22"/>
            <w:rPrChange w:id="75" w:author="Christoffer Börjesson" w:date="2013-11-26T10:24:00Z">
              <w:rPr>
                <w:sz w:val="22"/>
              </w:rPr>
            </w:rPrChange>
          </w:rPr>
          <w:delText xml:space="preserve">ör </w:delText>
        </w:r>
      </w:del>
      <w:ins w:id="76" w:author="Christoffer Börjesson" w:date="2013-11-29T14:38:00Z">
        <w:r w:rsidR="007E46D9">
          <w:rPr>
            <w:rFonts w:ascii="Times New Roman" w:hAnsi="Times New Roman" w:cs="Times New Roman"/>
            <w:i/>
            <w:sz w:val="22"/>
          </w:rPr>
          <w:t xml:space="preserve">drift- och förvaltningsansvarig för </w:t>
        </w:r>
      </w:ins>
      <w:r w:rsidR="00081E29" w:rsidRPr="00D94807">
        <w:rPr>
          <w:rFonts w:ascii="Times New Roman" w:hAnsi="Times New Roman" w:cs="Times New Roman"/>
          <w:i/>
          <w:sz w:val="22"/>
          <w:rPrChange w:id="77" w:author="Christoffer Börjesson" w:date="2013-11-26T10:24:00Z">
            <w:rPr>
              <w:sz w:val="22"/>
            </w:rPr>
          </w:rPrChange>
        </w:rPr>
        <w:t>Riksbyggen</w:t>
      </w:r>
      <w:ins w:id="78" w:author="Christoffer Börjesson" w:date="2013-11-29T14:38:00Z">
        <w:r w:rsidR="007E46D9">
          <w:rPr>
            <w:rFonts w:ascii="Times New Roman" w:hAnsi="Times New Roman" w:cs="Times New Roman"/>
            <w:i/>
            <w:sz w:val="22"/>
          </w:rPr>
          <w:t>s egna fastigheter</w:t>
        </w:r>
      </w:ins>
      <w:del w:id="79" w:author="Christoffer Börjesson" w:date="2013-11-29T14:38:00Z">
        <w:r w:rsidR="00081E29" w:rsidRPr="00D94807" w:rsidDel="007E46D9">
          <w:rPr>
            <w:rFonts w:ascii="Times New Roman" w:hAnsi="Times New Roman" w:cs="Times New Roman"/>
            <w:i/>
            <w:sz w:val="22"/>
            <w:rPrChange w:id="80" w:author="Christoffer Börjesson" w:date="2013-11-26T10:24:00Z">
              <w:rPr>
                <w:sz w:val="22"/>
              </w:rPr>
            </w:rPrChange>
          </w:rPr>
          <w:delText xml:space="preserve">. </w:delText>
        </w:r>
      </w:del>
    </w:p>
    <w:p w:rsidR="00D17D42" w:rsidRDefault="00A104B0" w:rsidP="00D17D42">
      <w:pPr>
        <w:rPr>
          <w:ins w:id="81" w:author="Christoffer Börjesson" w:date="2013-11-29T11:46:00Z"/>
          <w:rFonts w:ascii="Times New Roman" w:hAnsi="Times New Roman" w:cs="Times New Roman"/>
          <w:sz w:val="22"/>
        </w:rPr>
      </w:pPr>
      <w:r w:rsidRPr="00D94807">
        <w:rPr>
          <w:rFonts w:ascii="Times New Roman" w:hAnsi="Times New Roman" w:cs="Times New Roman"/>
          <w:sz w:val="22"/>
          <w:rPrChange w:id="82" w:author="Christoffer Börjesson" w:date="2013-11-26T10:24:00Z">
            <w:rPr>
              <w:sz w:val="22"/>
            </w:rPr>
          </w:rPrChange>
        </w:rPr>
        <w:t xml:space="preserve">Under 2014 kommer KTC Energitjänster </w:t>
      </w:r>
      <w:ins w:id="83" w:author="Christoffer Börjesson" w:date="2013-11-29T14:37:00Z">
        <w:r w:rsidR="007E46D9">
          <w:rPr>
            <w:rFonts w:ascii="Times New Roman" w:hAnsi="Times New Roman" w:cs="Times New Roman"/>
            <w:sz w:val="22"/>
          </w:rPr>
          <w:t xml:space="preserve">tillsammans med Riksbyggens personal </w:t>
        </w:r>
      </w:ins>
      <w:r w:rsidRPr="00D94807">
        <w:rPr>
          <w:rFonts w:ascii="Times New Roman" w:hAnsi="Times New Roman" w:cs="Times New Roman"/>
          <w:sz w:val="22"/>
          <w:rPrChange w:id="84" w:author="Christoffer Börjesson" w:date="2013-11-26T10:24:00Z">
            <w:rPr>
              <w:sz w:val="22"/>
            </w:rPr>
          </w:rPrChange>
        </w:rPr>
        <w:t xml:space="preserve">arbeta med att optimera fastighetens system och addera energismarta funktioner, som väderstyrning, effektbegränsning och </w:t>
      </w:r>
      <w:del w:id="85" w:author="Christoffer Börjesson" w:date="2013-11-29T11:45:00Z">
        <w:r w:rsidRPr="00D94807" w:rsidDel="007E46D9">
          <w:rPr>
            <w:rFonts w:ascii="Times New Roman" w:hAnsi="Times New Roman" w:cs="Times New Roman"/>
            <w:sz w:val="22"/>
            <w:rPrChange w:id="86" w:author="Christoffer Börjesson" w:date="2013-11-26T10:24:00Z">
              <w:rPr>
                <w:sz w:val="22"/>
              </w:rPr>
            </w:rPrChange>
          </w:rPr>
          <w:delText>inneklimatkompensering</w:delText>
        </w:r>
        <w:r w:rsidR="00755DA6" w:rsidRPr="00D94807" w:rsidDel="007E46D9">
          <w:rPr>
            <w:rFonts w:ascii="Times New Roman" w:hAnsi="Times New Roman" w:cs="Times New Roman"/>
            <w:sz w:val="22"/>
            <w:rPrChange w:id="87" w:author="Christoffer Börjesson" w:date="2013-11-26T10:24:00Z">
              <w:rPr>
                <w:sz w:val="22"/>
              </w:rPr>
            </w:rPrChange>
          </w:rPr>
          <w:delText xml:space="preserve">, </w:delText>
        </w:r>
        <w:r w:rsidRPr="00D94807" w:rsidDel="007E46D9">
          <w:rPr>
            <w:rFonts w:ascii="Times New Roman" w:hAnsi="Times New Roman" w:cs="Times New Roman"/>
            <w:sz w:val="22"/>
            <w:rPrChange w:id="88" w:author="Christoffer Börjesson" w:date="2013-11-26T10:24:00Z">
              <w:rPr>
                <w:sz w:val="22"/>
              </w:rPr>
            </w:rPrChange>
          </w:rPr>
          <w:delText xml:space="preserve"> </w:delText>
        </w:r>
        <w:r w:rsidR="00755DA6" w:rsidRPr="00D94807" w:rsidDel="007E46D9">
          <w:rPr>
            <w:rFonts w:ascii="Times New Roman" w:hAnsi="Times New Roman" w:cs="Times New Roman"/>
            <w:sz w:val="22"/>
            <w:rPrChange w:id="89" w:author="Christoffer Börjesson" w:date="2013-11-26T10:24:00Z">
              <w:rPr>
                <w:sz w:val="22"/>
              </w:rPr>
            </w:rPrChange>
          </w:rPr>
          <w:delText>med</w:delText>
        </w:r>
      </w:del>
      <w:ins w:id="90" w:author="Christoffer Börjesson" w:date="2013-11-29T11:45:00Z">
        <w:r w:rsidR="007E46D9" w:rsidRPr="00D94807">
          <w:rPr>
            <w:rFonts w:ascii="Times New Roman" w:hAnsi="Times New Roman" w:cs="Times New Roman"/>
            <w:sz w:val="22"/>
            <w:rPrChange w:id="91" w:author="Christoffer Börjesson" w:date="2013-11-26T10:24:00Z">
              <w:rPr>
                <w:rFonts w:ascii="Times New Roman" w:hAnsi="Times New Roman" w:cs="Times New Roman"/>
                <w:sz w:val="22"/>
              </w:rPr>
            </w:rPrChange>
          </w:rPr>
          <w:t>inneklimatkompensering, med</w:t>
        </w:r>
      </w:ins>
      <w:r w:rsidR="00755DA6" w:rsidRPr="00D94807">
        <w:rPr>
          <w:rFonts w:ascii="Times New Roman" w:hAnsi="Times New Roman" w:cs="Times New Roman"/>
          <w:sz w:val="22"/>
          <w:rPrChange w:id="92" w:author="Christoffer Börjesson" w:date="2013-11-26T10:24:00Z">
            <w:rPr>
              <w:sz w:val="22"/>
            </w:rPr>
          </w:rPrChange>
        </w:rPr>
        <w:t xml:space="preserve"> målsättningen </w:t>
      </w:r>
      <w:r w:rsidRPr="00D94807">
        <w:rPr>
          <w:rFonts w:ascii="Times New Roman" w:hAnsi="Times New Roman" w:cs="Times New Roman"/>
          <w:sz w:val="22"/>
          <w:rPrChange w:id="93" w:author="Christoffer Börjesson" w:date="2013-11-26T10:24:00Z">
            <w:rPr>
              <w:sz w:val="22"/>
            </w:rPr>
          </w:rPrChange>
        </w:rPr>
        <w:t xml:space="preserve">att minska energianvändningen </w:t>
      </w:r>
      <w:r w:rsidR="00755DA6" w:rsidRPr="00D94807">
        <w:rPr>
          <w:rFonts w:ascii="Times New Roman" w:hAnsi="Times New Roman" w:cs="Times New Roman"/>
          <w:sz w:val="22"/>
          <w:rPrChange w:id="94" w:author="Christoffer Börjesson" w:date="2013-11-26T10:24:00Z">
            <w:rPr>
              <w:sz w:val="22"/>
            </w:rPr>
          </w:rPrChange>
        </w:rPr>
        <w:t xml:space="preserve">med </w:t>
      </w:r>
      <w:r w:rsidRPr="00D94807">
        <w:rPr>
          <w:rFonts w:ascii="Times New Roman" w:hAnsi="Times New Roman" w:cs="Times New Roman"/>
          <w:sz w:val="22"/>
          <w:rPrChange w:id="95" w:author="Christoffer Börjesson" w:date="2013-11-26T10:24:00Z">
            <w:rPr>
              <w:sz w:val="22"/>
            </w:rPr>
          </w:rPrChange>
        </w:rPr>
        <w:t xml:space="preserve">minst </w:t>
      </w:r>
      <w:del w:id="96" w:author="Christoffer Börjesson" w:date="2013-11-29T14:39:00Z">
        <w:r w:rsidRPr="00D94807" w:rsidDel="007E46D9">
          <w:rPr>
            <w:rFonts w:ascii="Times New Roman" w:hAnsi="Times New Roman" w:cs="Times New Roman"/>
            <w:sz w:val="22"/>
            <w:rPrChange w:id="97" w:author="Christoffer Börjesson" w:date="2013-11-26T10:24:00Z">
              <w:rPr>
                <w:sz w:val="22"/>
              </w:rPr>
            </w:rPrChange>
          </w:rPr>
          <w:delText xml:space="preserve">30 </w:delText>
        </w:r>
      </w:del>
      <w:ins w:id="98" w:author="Christoffer Börjesson" w:date="2013-11-29T14:39:00Z">
        <w:r w:rsidR="007E46D9">
          <w:rPr>
            <w:rFonts w:ascii="Times New Roman" w:hAnsi="Times New Roman" w:cs="Times New Roman"/>
            <w:sz w:val="22"/>
          </w:rPr>
          <w:t>20-30</w:t>
        </w:r>
        <w:r w:rsidR="007E46D9" w:rsidRPr="00D94807">
          <w:rPr>
            <w:rFonts w:ascii="Times New Roman" w:hAnsi="Times New Roman" w:cs="Times New Roman"/>
            <w:sz w:val="22"/>
            <w:rPrChange w:id="99" w:author="Christoffer Börjesson" w:date="2013-11-26T10:24:00Z">
              <w:rPr>
                <w:sz w:val="22"/>
              </w:rPr>
            </w:rPrChange>
          </w:rPr>
          <w:t xml:space="preserve"> </w:t>
        </w:r>
      </w:ins>
      <w:r w:rsidRPr="00D94807">
        <w:rPr>
          <w:rFonts w:ascii="Times New Roman" w:hAnsi="Times New Roman" w:cs="Times New Roman"/>
          <w:sz w:val="22"/>
          <w:rPrChange w:id="100" w:author="Christoffer Börjesson" w:date="2013-11-26T10:24:00Z">
            <w:rPr>
              <w:sz w:val="22"/>
            </w:rPr>
          </w:rPrChange>
        </w:rPr>
        <w:t xml:space="preserve">%. </w:t>
      </w:r>
      <w:r w:rsidR="0007218F" w:rsidRPr="00D94807">
        <w:rPr>
          <w:rFonts w:ascii="Times New Roman" w:hAnsi="Times New Roman" w:cs="Times New Roman"/>
          <w:sz w:val="22"/>
          <w:rPrChange w:id="101" w:author="Christoffer Börjesson" w:date="2013-11-26T10:24:00Z">
            <w:rPr>
              <w:sz w:val="22"/>
            </w:rPr>
          </w:rPrChange>
        </w:rPr>
        <w:t xml:space="preserve">En av </w:t>
      </w:r>
      <w:del w:id="102" w:author="Christoffer Börjesson" w:date="2013-11-29T11:45:00Z">
        <w:r w:rsidR="00755DA6" w:rsidRPr="00D94807" w:rsidDel="007E46D9">
          <w:rPr>
            <w:rFonts w:ascii="Times New Roman" w:hAnsi="Times New Roman" w:cs="Times New Roman"/>
            <w:sz w:val="22"/>
            <w:rPrChange w:id="103" w:author="Christoffer Börjesson" w:date="2013-11-26T10:24:00Z">
              <w:rPr>
                <w:sz w:val="22"/>
              </w:rPr>
            </w:rPrChange>
          </w:rPr>
          <w:delText xml:space="preserve">åtgärderna </w:delText>
        </w:r>
        <w:r w:rsidR="0007218F" w:rsidRPr="00D94807" w:rsidDel="007E46D9">
          <w:rPr>
            <w:rFonts w:ascii="Times New Roman" w:hAnsi="Times New Roman" w:cs="Times New Roman"/>
            <w:sz w:val="22"/>
            <w:rPrChange w:id="104" w:author="Christoffer Börjesson" w:date="2013-11-26T10:24:00Z">
              <w:rPr>
                <w:sz w:val="22"/>
              </w:rPr>
            </w:rPrChange>
          </w:rPr>
          <w:delText xml:space="preserve"> </w:delText>
        </w:r>
        <w:r w:rsidR="00755DA6" w:rsidRPr="00D94807" w:rsidDel="007E46D9">
          <w:rPr>
            <w:rFonts w:ascii="Times New Roman" w:hAnsi="Times New Roman" w:cs="Times New Roman"/>
            <w:sz w:val="22"/>
            <w:rPrChange w:id="105" w:author="Christoffer Börjesson" w:date="2013-11-26T10:24:00Z">
              <w:rPr>
                <w:sz w:val="22"/>
              </w:rPr>
            </w:rPrChange>
          </w:rPr>
          <w:delText>blir</w:delText>
        </w:r>
      </w:del>
      <w:ins w:id="106" w:author="Christoffer Börjesson" w:date="2013-11-29T11:45:00Z">
        <w:r w:rsidR="007E46D9" w:rsidRPr="00D94807">
          <w:rPr>
            <w:rFonts w:ascii="Times New Roman" w:hAnsi="Times New Roman" w:cs="Times New Roman"/>
            <w:sz w:val="22"/>
            <w:rPrChange w:id="107" w:author="Christoffer Börjesson" w:date="2013-11-26T10:24:00Z">
              <w:rPr>
                <w:rFonts w:ascii="Times New Roman" w:hAnsi="Times New Roman" w:cs="Times New Roman"/>
                <w:sz w:val="22"/>
              </w:rPr>
            </w:rPrChange>
          </w:rPr>
          <w:t>åtgärderna blir</w:t>
        </w:r>
      </w:ins>
      <w:r w:rsidR="00755DA6" w:rsidRPr="00D94807">
        <w:rPr>
          <w:rFonts w:ascii="Times New Roman" w:hAnsi="Times New Roman" w:cs="Times New Roman"/>
          <w:sz w:val="22"/>
          <w:rPrChange w:id="108" w:author="Christoffer Börjesson" w:date="2013-11-26T10:24:00Z">
            <w:rPr>
              <w:sz w:val="22"/>
            </w:rPr>
          </w:rPrChange>
        </w:rPr>
        <w:t xml:space="preserve"> att </w:t>
      </w:r>
      <w:r w:rsidR="0007218F" w:rsidRPr="00D94807">
        <w:rPr>
          <w:rFonts w:ascii="Times New Roman" w:hAnsi="Times New Roman" w:cs="Times New Roman"/>
          <w:sz w:val="22"/>
          <w:rPrChange w:id="109" w:author="Christoffer Börjesson" w:date="2013-11-26T10:24:00Z">
            <w:rPr>
              <w:sz w:val="22"/>
            </w:rPr>
          </w:rPrChange>
        </w:rPr>
        <w:t>utnyttja sjökylan från Karlbergskanalen</w:t>
      </w:r>
      <w:r w:rsidR="00755DA6" w:rsidRPr="00D94807">
        <w:rPr>
          <w:rFonts w:ascii="Times New Roman" w:hAnsi="Times New Roman" w:cs="Times New Roman"/>
          <w:sz w:val="22"/>
          <w:rPrChange w:id="110" w:author="Christoffer Börjesson" w:date="2013-11-26T10:24:00Z">
            <w:rPr>
              <w:sz w:val="22"/>
            </w:rPr>
          </w:rPrChange>
        </w:rPr>
        <w:t>.</w:t>
      </w:r>
    </w:p>
    <w:p w:rsidR="007E46D9" w:rsidRPr="007E46D9" w:rsidRDefault="007E46D9" w:rsidP="007E46D9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i/>
          <w:sz w:val="22"/>
          <w:rPrChange w:id="111" w:author="Christoffer Börjesson" w:date="2013-11-29T11:48:00Z">
            <w:rPr>
              <w:sz w:val="22"/>
            </w:rPr>
          </w:rPrChange>
        </w:rPr>
        <w:pPrChange w:id="112" w:author="Christoffer Börjesson" w:date="2013-11-29T11:47:00Z">
          <w:pPr/>
        </w:pPrChange>
      </w:pPr>
      <w:ins w:id="113" w:author="Christoffer Börjesson" w:date="2013-11-29T11:46:00Z">
        <w:r w:rsidRPr="007E46D9">
          <w:rPr>
            <w:rFonts w:ascii="Times New Roman" w:hAnsi="Times New Roman" w:cs="Times New Roman"/>
            <w:i/>
            <w:sz w:val="22"/>
            <w:rPrChange w:id="114" w:author="Christoffer Börjesson" w:date="2013-11-29T11:48:00Z">
              <w:rPr>
                <w:rFonts w:ascii="Times New Roman" w:hAnsi="Times New Roman" w:cs="Times New Roman"/>
                <w:sz w:val="22"/>
              </w:rPr>
            </w:rPrChange>
          </w:rPr>
          <w:t xml:space="preserve">”Nu när vi har en modern anläggning </w:t>
        </w:r>
        <w:r w:rsidRPr="007E46D9">
          <w:rPr>
            <w:rFonts w:ascii="Times New Roman" w:hAnsi="Times New Roman" w:cs="Times New Roman"/>
            <w:i/>
            <w:sz w:val="22"/>
            <w:rPrChange w:id="115" w:author="Christoffer Börjesson" w:date="2013-11-29T11:48:00Z">
              <w:rPr>
                <w:rFonts w:ascii="Times New Roman" w:hAnsi="Times New Roman" w:cs="Times New Roman"/>
                <w:sz w:val="22"/>
              </w:rPr>
            </w:rPrChange>
          </w:rPr>
          <w:t>kommer</w:t>
        </w:r>
      </w:ins>
      <w:ins w:id="116" w:author="Christoffer Börjesson" w:date="2013-11-29T11:47:00Z">
        <w:r w:rsidRPr="007E46D9">
          <w:rPr>
            <w:rFonts w:ascii="Times New Roman" w:hAnsi="Times New Roman" w:cs="Times New Roman"/>
            <w:i/>
            <w:sz w:val="22"/>
            <w:rPrChange w:id="117" w:author="Christoffer Börjesson" w:date="2013-11-29T11:48:00Z">
              <w:rPr>
                <w:rFonts w:ascii="Times New Roman" w:hAnsi="Times New Roman" w:cs="Times New Roman"/>
                <w:sz w:val="22"/>
              </w:rPr>
            </w:rPrChange>
          </w:rPr>
          <w:t xml:space="preserve"> vi</w:t>
        </w:r>
      </w:ins>
      <w:ins w:id="118" w:author="Christoffer Börjesson" w:date="2013-11-29T11:46:00Z">
        <w:r w:rsidRPr="007E46D9">
          <w:rPr>
            <w:rFonts w:ascii="Times New Roman" w:hAnsi="Times New Roman" w:cs="Times New Roman"/>
            <w:i/>
            <w:sz w:val="22"/>
            <w:rPrChange w:id="119" w:author="Christoffer Börjesson" w:date="2013-11-29T11:48:00Z">
              <w:rPr>
                <w:rFonts w:ascii="Times New Roman" w:hAnsi="Times New Roman" w:cs="Times New Roman"/>
                <w:sz w:val="22"/>
              </w:rPr>
            </w:rPrChange>
          </w:rPr>
          <w:t xml:space="preserve"> att använda tekniken i utbildnings syfte.</w:t>
        </w:r>
      </w:ins>
      <w:ins w:id="120" w:author="Christoffer Börjesson" w:date="2013-11-29T11:47:00Z">
        <w:r w:rsidRPr="007E46D9">
          <w:rPr>
            <w:rFonts w:ascii="Times New Roman" w:hAnsi="Times New Roman" w:cs="Times New Roman"/>
            <w:i/>
            <w:sz w:val="22"/>
            <w:rPrChange w:id="121" w:author="Christoffer Börjesson" w:date="2013-11-29T11:48:00Z">
              <w:rPr>
                <w:rFonts w:ascii="Times New Roman" w:hAnsi="Times New Roman" w:cs="Times New Roman"/>
                <w:sz w:val="22"/>
              </w:rPr>
            </w:rPrChange>
          </w:rPr>
          <w:t xml:space="preserve"> Vi kan nu arbeta med samma teknik som ute på fält i syfte att d</w:t>
        </w:r>
      </w:ins>
      <w:ins w:id="122" w:author="Christoffer Börjesson" w:date="2013-11-29T11:46:00Z">
        <w:r w:rsidRPr="007E46D9">
          <w:rPr>
            <w:rFonts w:ascii="Times New Roman" w:hAnsi="Times New Roman" w:cs="Times New Roman"/>
            <w:i/>
            <w:sz w:val="22"/>
            <w:rPrChange w:id="123" w:author="Christoffer Börjesson" w:date="2013-11-29T11:48:00Z">
              <w:rPr>
                <w:rFonts w:ascii="Times New Roman" w:hAnsi="Times New Roman" w:cs="Times New Roman"/>
                <w:sz w:val="22"/>
              </w:rPr>
            </w:rPrChange>
          </w:rPr>
          <w:t>iplomera</w:t>
        </w:r>
        <w:r w:rsidRPr="007E46D9">
          <w:rPr>
            <w:rFonts w:ascii="Times New Roman" w:hAnsi="Times New Roman" w:cs="Times New Roman"/>
            <w:i/>
            <w:sz w:val="22"/>
            <w:rPrChange w:id="124" w:author="Christoffer Börjesson" w:date="2013-11-29T11:48:00Z">
              <w:rPr/>
            </w:rPrChange>
          </w:rPr>
          <w:t xml:space="preserve"> drifttekniker, energijägare samt energioptimerare</w:t>
        </w:r>
      </w:ins>
      <w:ins w:id="125" w:author="Christoffer Börjesson" w:date="2013-11-29T11:48:00Z">
        <w:r w:rsidRPr="007E46D9">
          <w:rPr>
            <w:rFonts w:ascii="Times New Roman" w:hAnsi="Times New Roman" w:cs="Times New Roman"/>
            <w:i/>
            <w:sz w:val="22"/>
            <w:rPrChange w:id="126" w:author="Christoffer Börjesson" w:date="2013-11-29T11:48:00Z">
              <w:rPr>
                <w:rFonts w:ascii="Times New Roman" w:hAnsi="Times New Roman" w:cs="Times New Roman"/>
                <w:sz w:val="22"/>
              </w:rPr>
            </w:rPrChange>
          </w:rPr>
          <w:t xml:space="preserve">” säger Kjell Berndtsson, energichef på Riksbyggen. </w:t>
        </w:r>
      </w:ins>
    </w:p>
    <w:p w:rsidR="00A4393F" w:rsidRPr="00D94807" w:rsidRDefault="00081E29" w:rsidP="00A4393F">
      <w:pPr>
        <w:rPr>
          <w:rFonts w:ascii="Times New Roman" w:hAnsi="Times New Roman" w:cs="Times New Roman"/>
          <w:rPrChange w:id="127" w:author="Christoffer Börjesson" w:date="2013-11-26T10:24:00Z">
            <w:rPr/>
          </w:rPrChange>
        </w:rPr>
      </w:pPr>
      <w:r w:rsidRPr="00D94807">
        <w:rPr>
          <w:rFonts w:ascii="Times New Roman" w:hAnsi="Times New Roman" w:cs="Times New Roman"/>
          <w:sz w:val="22"/>
          <w:rPrChange w:id="128" w:author="Christoffer Börjesson" w:date="2013-11-26T10:24:00Z">
            <w:rPr>
              <w:sz w:val="22"/>
            </w:rPr>
          </w:rPrChange>
        </w:rPr>
        <w:t>I fastigheten har det totalt installerat</w:t>
      </w:r>
      <w:r w:rsidR="00755DA6" w:rsidRPr="00D94807">
        <w:rPr>
          <w:rFonts w:ascii="Times New Roman" w:hAnsi="Times New Roman" w:cs="Times New Roman"/>
          <w:sz w:val="22"/>
          <w:rPrChange w:id="129" w:author="Christoffer Börjesson" w:date="2013-11-26T10:24:00Z">
            <w:rPr>
              <w:sz w:val="22"/>
            </w:rPr>
          </w:rPrChange>
        </w:rPr>
        <w:t>s</w:t>
      </w:r>
      <w:r w:rsidRPr="00D94807">
        <w:rPr>
          <w:rFonts w:ascii="Times New Roman" w:hAnsi="Times New Roman" w:cs="Times New Roman"/>
          <w:sz w:val="22"/>
          <w:rPrChange w:id="130" w:author="Christoffer Börjesson" w:date="2013-11-26T10:24:00Z">
            <w:rPr>
              <w:sz w:val="22"/>
            </w:rPr>
          </w:rPrChange>
        </w:rPr>
        <w:t xml:space="preserve"> cirka 30 </w:t>
      </w:r>
      <w:proofErr w:type="spellStart"/>
      <w:r w:rsidRPr="00D94807">
        <w:rPr>
          <w:rFonts w:ascii="Times New Roman" w:hAnsi="Times New Roman" w:cs="Times New Roman"/>
          <w:sz w:val="22"/>
          <w:rPrChange w:id="131" w:author="Christoffer Börjesson" w:date="2013-11-26T10:24:00Z">
            <w:rPr>
              <w:sz w:val="22"/>
            </w:rPr>
          </w:rPrChange>
        </w:rPr>
        <w:t>st</w:t>
      </w:r>
      <w:proofErr w:type="spellEnd"/>
      <w:r w:rsidRPr="00D94807">
        <w:rPr>
          <w:rFonts w:ascii="Times New Roman" w:hAnsi="Times New Roman" w:cs="Times New Roman"/>
          <w:sz w:val="22"/>
          <w:rPrChange w:id="132" w:author="Christoffer Börjesson" w:date="2013-11-26T10:24:00Z">
            <w:rPr>
              <w:sz w:val="22"/>
            </w:rPr>
          </w:rPrChange>
        </w:rPr>
        <w:t xml:space="preserve"> datoriserade undercentraler från KTC av modellen SRD5000 samt cirka 80 </w:t>
      </w:r>
      <w:proofErr w:type="spellStart"/>
      <w:r w:rsidRPr="00D94807">
        <w:rPr>
          <w:rFonts w:ascii="Times New Roman" w:hAnsi="Times New Roman" w:cs="Times New Roman"/>
          <w:sz w:val="22"/>
          <w:rPrChange w:id="133" w:author="Christoffer Börjesson" w:date="2013-11-26T10:24:00Z">
            <w:rPr>
              <w:sz w:val="22"/>
            </w:rPr>
          </w:rPrChange>
        </w:rPr>
        <w:t>st</w:t>
      </w:r>
      <w:proofErr w:type="spellEnd"/>
      <w:r w:rsidRPr="00D94807">
        <w:rPr>
          <w:rFonts w:ascii="Times New Roman" w:hAnsi="Times New Roman" w:cs="Times New Roman"/>
          <w:sz w:val="22"/>
          <w:rPrChange w:id="134" w:author="Christoffer Börjesson" w:date="2013-11-26T10:24:00Z">
            <w:rPr>
              <w:sz w:val="22"/>
            </w:rPr>
          </w:rPrChange>
        </w:rPr>
        <w:t xml:space="preserve"> </w:t>
      </w:r>
      <w:del w:id="135" w:author="Christoffer Börjesson" w:date="2013-11-29T14:39:00Z">
        <w:r w:rsidRPr="00D94807" w:rsidDel="007E46D9">
          <w:rPr>
            <w:rFonts w:ascii="Times New Roman" w:hAnsi="Times New Roman" w:cs="Times New Roman"/>
            <w:sz w:val="22"/>
            <w:rPrChange w:id="136" w:author="Christoffer Börjesson" w:date="2013-11-26T10:24:00Z">
              <w:rPr>
                <w:sz w:val="22"/>
              </w:rPr>
            </w:rPrChange>
          </w:rPr>
          <w:delText>expensations</w:delText>
        </w:r>
      </w:del>
      <w:ins w:id="137" w:author="Christoffer Börjesson" w:date="2013-11-29T14:39:00Z">
        <w:r w:rsidR="007E46D9" w:rsidRPr="00D94807">
          <w:rPr>
            <w:rFonts w:ascii="Times New Roman" w:hAnsi="Times New Roman" w:cs="Times New Roman"/>
            <w:sz w:val="22"/>
            <w:rPrChange w:id="138" w:author="Christoffer Börjesson" w:date="2013-11-26T10:24:00Z">
              <w:rPr>
                <w:rFonts w:ascii="Times New Roman" w:hAnsi="Times New Roman" w:cs="Times New Roman"/>
                <w:sz w:val="22"/>
              </w:rPr>
            </w:rPrChange>
          </w:rPr>
          <w:t>expositions</w:t>
        </w:r>
        <w:r w:rsidR="007E46D9">
          <w:rPr>
            <w:rFonts w:ascii="Times New Roman" w:hAnsi="Times New Roman" w:cs="Times New Roman"/>
            <w:sz w:val="22"/>
          </w:rPr>
          <w:t xml:space="preserve"> </w:t>
        </w:r>
      </w:ins>
      <w:r w:rsidRPr="00D94807">
        <w:rPr>
          <w:rFonts w:ascii="Times New Roman" w:hAnsi="Times New Roman" w:cs="Times New Roman"/>
          <w:sz w:val="22"/>
          <w:rPrChange w:id="139" w:author="Christoffer Börjesson" w:date="2013-11-26T10:24:00Z">
            <w:rPr>
              <w:sz w:val="22"/>
            </w:rPr>
          </w:rPrChange>
        </w:rPr>
        <w:t>moduler. Under 2014 är det i produkten IMC, som integrera</w:t>
      </w:r>
      <w:r w:rsidR="00755DA6" w:rsidRPr="00D94807">
        <w:rPr>
          <w:rFonts w:ascii="Times New Roman" w:hAnsi="Times New Roman" w:cs="Times New Roman"/>
          <w:sz w:val="22"/>
          <w:rPrChange w:id="140" w:author="Christoffer Börjesson" w:date="2013-11-26T10:24:00Z">
            <w:rPr>
              <w:sz w:val="22"/>
            </w:rPr>
          </w:rPrChange>
        </w:rPr>
        <w:t>r</w:t>
      </w:r>
      <w:r w:rsidRPr="00D94807">
        <w:rPr>
          <w:rFonts w:ascii="Times New Roman" w:hAnsi="Times New Roman" w:cs="Times New Roman"/>
          <w:sz w:val="22"/>
          <w:rPrChange w:id="141" w:author="Christoffer Börjesson" w:date="2013-11-26T10:24:00Z">
            <w:rPr>
              <w:sz w:val="22"/>
            </w:rPr>
          </w:rPrChange>
        </w:rPr>
        <w:t xml:space="preserve"> data och funktioner från fastighetens system, nya tjänster kommer att utvecklas för </w:t>
      </w:r>
      <w:r w:rsidR="00755DA6" w:rsidRPr="00D94807">
        <w:rPr>
          <w:rFonts w:ascii="Times New Roman" w:hAnsi="Times New Roman" w:cs="Times New Roman"/>
          <w:sz w:val="22"/>
          <w:rPrChange w:id="142" w:author="Christoffer Börjesson" w:date="2013-11-26T10:24:00Z">
            <w:rPr>
              <w:sz w:val="22"/>
            </w:rPr>
          </w:rPrChange>
        </w:rPr>
        <w:t xml:space="preserve">att </w:t>
      </w:r>
      <w:r w:rsidRPr="00D94807">
        <w:rPr>
          <w:rFonts w:ascii="Times New Roman" w:hAnsi="Times New Roman" w:cs="Times New Roman"/>
          <w:sz w:val="22"/>
          <w:rPrChange w:id="143" w:author="Christoffer Börjesson" w:date="2013-11-26T10:24:00Z">
            <w:rPr>
              <w:sz w:val="22"/>
            </w:rPr>
          </w:rPrChange>
        </w:rPr>
        <w:t>möjliggöra visualisering i entrén samt hantera drift</w:t>
      </w:r>
      <w:bookmarkStart w:id="144" w:name="_GoBack"/>
      <w:bookmarkEnd w:id="144"/>
      <w:r w:rsidRPr="00D94807">
        <w:rPr>
          <w:rFonts w:ascii="Times New Roman" w:hAnsi="Times New Roman" w:cs="Times New Roman"/>
          <w:sz w:val="22"/>
          <w:rPrChange w:id="145" w:author="Christoffer Börjesson" w:date="2013-11-26T10:24:00Z">
            <w:rPr>
              <w:sz w:val="22"/>
            </w:rPr>
          </w:rPrChange>
        </w:rPr>
        <w:t>övervakning via surfplattor och mobiltelefoner.</w:t>
      </w:r>
    </w:p>
    <w:sectPr w:rsidR="00A4393F" w:rsidRPr="00D948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EC6" w:rsidRDefault="00486EC6" w:rsidP="006D1A00">
      <w:pPr>
        <w:spacing w:after="0" w:line="240" w:lineRule="auto"/>
      </w:pPr>
      <w:r>
        <w:separator/>
      </w:r>
    </w:p>
  </w:endnote>
  <w:endnote w:type="continuationSeparator" w:id="0">
    <w:p w:rsidR="00486EC6" w:rsidRDefault="00486EC6" w:rsidP="006D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alaSansOT">
    <w:panose1 w:val="020B0504030101020102"/>
    <w:charset w:val="00"/>
    <w:family w:val="swiss"/>
    <w:notTrueType/>
    <w:pitch w:val="variable"/>
    <w:sig w:usb0="800000EF" w:usb1="5000E05B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calaSansOT-Bold">
    <w:panose1 w:val="00000000000000000000"/>
    <w:charset w:val="00"/>
    <w:family w:val="swiss"/>
    <w:notTrueType/>
    <w:pitch w:val="variable"/>
    <w:sig w:usb0="800000EF" w:usb1="5000E05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EC6" w:rsidRDefault="00486EC6" w:rsidP="006D1A00">
      <w:pPr>
        <w:spacing w:after="0" w:line="240" w:lineRule="auto"/>
      </w:pPr>
      <w:r>
        <w:separator/>
      </w:r>
    </w:p>
  </w:footnote>
  <w:footnote w:type="continuationSeparator" w:id="0">
    <w:p w:rsidR="00486EC6" w:rsidRDefault="00486EC6" w:rsidP="006D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A00" w:rsidRDefault="00A4393F">
    <w:pPr>
      <w:pStyle w:val="Sidhuvud"/>
    </w:pPr>
    <w:r>
      <w:t>PR &amp; MEDIA: Pressmeddelande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ADE"/>
    <w:multiLevelType w:val="hybridMultilevel"/>
    <w:tmpl w:val="9DFE9D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51EA6"/>
    <w:multiLevelType w:val="hybridMultilevel"/>
    <w:tmpl w:val="0B1EB9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63903"/>
    <w:multiLevelType w:val="hybridMultilevel"/>
    <w:tmpl w:val="4A2AAB42"/>
    <w:lvl w:ilvl="0" w:tplc="D742A27E">
      <w:start w:val="10"/>
      <w:numFmt w:val="bullet"/>
      <w:lvlText w:val="-"/>
      <w:lvlJc w:val="left"/>
      <w:pPr>
        <w:ind w:left="720" w:hanging="360"/>
      </w:pPr>
      <w:rPr>
        <w:rFonts w:ascii="ScalaSansOT" w:eastAsiaTheme="minorHAnsi" w:hAnsi="ScalaSansO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34AA0"/>
    <w:multiLevelType w:val="hybridMultilevel"/>
    <w:tmpl w:val="4D008DB4"/>
    <w:lvl w:ilvl="0" w:tplc="6F4AF784">
      <w:numFmt w:val="bullet"/>
      <w:lvlText w:val="-"/>
      <w:lvlJc w:val="left"/>
      <w:pPr>
        <w:ind w:left="720" w:hanging="360"/>
      </w:pPr>
      <w:rPr>
        <w:rFonts w:ascii="ScalaSansOT" w:eastAsiaTheme="minorHAnsi" w:hAnsi="ScalaSansO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F8"/>
    <w:rsid w:val="0007218F"/>
    <w:rsid w:val="00081E29"/>
    <w:rsid w:val="001B18F8"/>
    <w:rsid w:val="001E3D50"/>
    <w:rsid w:val="00286ECC"/>
    <w:rsid w:val="00312077"/>
    <w:rsid w:val="00392886"/>
    <w:rsid w:val="003B60B8"/>
    <w:rsid w:val="00486EC6"/>
    <w:rsid w:val="004D6A2F"/>
    <w:rsid w:val="004F3F20"/>
    <w:rsid w:val="005213B8"/>
    <w:rsid w:val="005B0E37"/>
    <w:rsid w:val="006D1A00"/>
    <w:rsid w:val="006F32F6"/>
    <w:rsid w:val="006F3692"/>
    <w:rsid w:val="00755DA6"/>
    <w:rsid w:val="0076756A"/>
    <w:rsid w:val="007C5B04"/>
    <w:rsid w:val="007D37B4"/>
    <w:rsid w:val="007E46D9"/>
    <w:rsid w:val="007F2B6B"/>
    <w:rsid w:val="008221C8"/>
    <w:rsid w:val="00883368"/>
    <w:rsid w:val="00923349"/>
    <w:rsid w:val="009263C0"/>
    <w:rsid w:val="00935F34"/>
    <w:rsid w:val="009513F3"/>
    <w:rsid w:val="00951677"/>
    <w:rsid w:val="00A104B0"/>
    <w:rsid w:val="00A367E2"/>
    <w:rsid w:val="00A4393F"/>
    <w:rsid w:val="00B0454A"/>
    <w:rsid w:val="00B141AD"/>
    <w:rsid w:val="00D17D42"/>
    <w:rsid w:val="00D612F2"/>
    <w:rsid w:val="00D94807"/>
    <w:rsid w:val="00E021A8"/>
    <w:rsid w:val="00EE6707"/>
    <w:rsid w:val="00F33DEC"/>
    <w:rsid w:val="00FC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8F8"/>
    <w:rPr>
      <w:rFonts w:ascii="ScalaSansOT" w:hAnsi="ScalaSansOT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B18F8"/>
    <w:pPr>
      <w:keepNext/>
      <w:keepLines/>
      <w:spacing w:before="480" w:after="0"/>
      <w:outlineLvl w:val="0"/>
    </w:pPr>
    <w:rPr>
      <w:rFonts w:ascii="ScalaSansOT-Bold" w:eastAsiaTheme="majorEastAsia" w:hAnsi="ScalaSansOT-Bold" w:cstheme="majorBidi"/>
      <w:bCs/>
      <w:color w:val="007770"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B18F8"/>
    <w:pPr>
      <w:keepNext/>
      <w:keepLines/>
      <w:spacing w:before="320" w:after="120"/>
      <w:outlineLvl w:val="1"/>
    </w:pPr>
    <w:rPr>
      <w:rFonts w:eastAsiaTheme="majorEastAsia" w:cstheme="majorBidi"/>
      <w:bCs/>
      <w:color w:val="595959" w:themeColor="text1" w:themeTint="A6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B18F8"/>
    <w:pPr>
      <w:keepNext/>
      <w:keepLines/>
      <w:spacing w:before="320" w:after="120"/>
      <w:outlineLvl w:val="2"/>
    </w:pPr>
    <w:rPr>
      <w:rFonts w:ascii="ScalaSansOT-Bold" w:eastAsiaTheme="majorEastAsia" w:hAnsi="ScalaSansOT-Bold" w:cstheme="majorBidi"/>
      <w:bCs/>
      <w:color w:val="262626" w:themeColor="text1" w:themeTint="D9"/>
      <w:sz w:val="2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B18F8"/>
    <w:pPr>
      <w:keepNext/>
      <w:keepLines/>
      <w:spacing w:before="200" w:after="0"/>
      <w:outlineLvl w:val="3"/>
    </w:pPr>
    <w:rPr>
      <w:rFonts w:ascii="ScalaSansOT-Bold" w:eastAsiaTheme="majorEastAsia" w:hAnsi="ScalaSansOT-Bold" w:cstheme="majorBidi"/>
      <w:bCs/>
      <w:iCs/>
      <w:color w:val="007770"/>
      <w:sz w:val="22"/>
    </w:rPr>
  </w:style>
  <w:style w:type="paragraph" w:styleId="Rubrik5">
    <w:name w:val="heading 5"/>
    <w:basedOn w:val="Normal"/>
    <w:next w:val="Brdtext"/>
    <w:link w:val="Rubrik5Char"/>
    <w:uiPriority w:val="9"/>
    <w:semiHidden/>
    <w:unhideWhenUsed/>
    <w:qFormat/>
    <w:rsid w:val="001B18F8"/>
    <w:pPr>
      <w:keepNext/>
      <w:keepLines/>
      <w:spacing w:before="200" w:after="0"/>
      <w:outlineLvl w:val="4"/>
    </w:pPr>
    <w:rPr>
      <w:rFonts w:eastAsiaTheme="majorEastAsia" w:cstheme="majorBidi"/>
      <w:b/>
      <w:color w:val="000000" w:themeColor="text1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1B18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Rubrik7">
    <w:name w:val="heading 7"/>
    <w:basedOn w:val="Normal"/>
    <w:next w:val="Brdtext"/>
    <w:link w:val="Rubrik7Char"/>
    <w:uiPriority w:val="9"/>
    <w:semiHidden/>
    <w:unhideWhenUsed/>
    <w:qFormat/>
    <w:rsid w:val="001B18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paragraph" w:styleId="Rubrik8">
    <w:name w:val="heading 8"/>
    <w:basedOn w:val="Normal"/>
    <w:next w:val="Brdtext"/>
    <w:link w:val="Rubrik8Char"/>
    <w:uiPriority w:val="9"/>
    <w:semiHidden/>
    <w:unhideWhenUsed/>
    <w:qFormat/>
    <w:rsid w:val="001B18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unhideWhenUsed/>
    <w:qFormat/>
    <w:rsid w:val="001B18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Mellanmrklista1-dekorfrg3">
    <w:name w:val="Medium List 1 Accent 3"/>
    <w:basedOn w:val="Normaltabell"/>
    <w:uiPriority w:val="65"/>
    <w:rsid w:val="001E3D5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770"/>
        <w:left w:val="single" w:sz="8" w:space="0" w:color="007770"/>
        <w:bottom w:val="single" w:sz="8" w:space="0" w:color="007770"/>
        <w:right w:val="single" w:sz="8" w:space="0" w:color="007770"/>
        <w:insideH w:val="single" w:sz="8" w:space="0" w:color="007770"/>
        <w:insideV w:val="single" w:sz="8" w:space="0" w:color="00777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customStyle="1" w:styleId="Rubrik1Char">
    <w:name w:val="Rubrik 1 Char"/>
    <w:basedOn w:val="Standardstycketeckensnitt"/>
    <w:link w:val="Rubrik1"/>
    <w:uiPriority w:val="9"/>
    <w:rsid w:val="001B18F8"/>
    <w:rPr>
      <w:rFonts w:ascii="ScalaSansOT-Bold" w:eastAsiaTheme="majorEastAsia" w:hAnsi="ScalaSansOT-Bold" w:cstheme="majorBidi"/>
      <w:bCs/>
      <w:color w:val="007770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B18F8"/>
    <w:rPr>
      <w:rFonts w:ascii="ScalaSansOT" w:eastAsiaTheme="majorEastAsia" w:hAnsi="ScalaSansOT" w:cstheme="majorBidi"/>
      <w:bCs/>
      <w:color w:val="595959" w:themeColor="text1" w:themeTint="A6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B18F8"/>
    <w:rPr>
      <w:rFonts w:ascii="ScalaSansOT-Bold" w:eastAsiaTheme="majorEastAsia" w:hAnsi="ScalaSansOT-Bold" w:cstheme="majorBidi"/>
      <w:bCs/>
      <w:color w:val="262626" w:themeColor="text1" w:themeTint="D9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B18F8"/>
    <w:rPr>
      <w:rFonts w:ascii="ScalaSansOT-Bold" w:eastAsiaTheme="majorEastAsia" w:hAnsi="ScalaSansOT-Bold" w:cstheme="majorBidi"/>
      <w:bCs/>
      <w:iCs/>
      <w:color w:val="00777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18F8"/>
    <w:rPr>
      <w:rFonts w:ascii="ScalaSansOT" w:eastAsiaTheme="majorEastAsia" w:hAnsi="ScalaSansOT" w:cstheme="majorBidi"/>
      <w:b/>
      <w:color w:val="000000" w:themeColor="text1"/>
      <w:sz w:val="20"/>
    </w:rPr>
  </w:style>
  <w:style w:type="paragraph" w:styleId="Brdtext">
    <w:name w:val="Body Text"/>
    <w:basedOn w:val="Normal"/>
    <w:link w:val="BrdtextChar"/>
    <w:uiPriority w:val="99"/>
    <w:semiHidden/>
    <w:unhideWhenUsed/>
    <w:rsid w:val="00FC173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C173C"/>
    <w:rPr>
      <w:rFonts w:ascii="ScalaSansOT" w:hAnsi="ScalaSansOT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B18F8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B18F8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B18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B18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Brdtext"/>
    <w:link w:val="BeskrivningChar"/>
    <w:uiPriority w:val="35"/>
    <w:semiHidden/>
    <w:unhideWhenUsed/>
    <w:qFormat/>
    <w:rsid w:val="001B18F8"/>
    <w:pPr>
      <w:spacing w:line="240" w:lineRule="auto"/>
    </w:pPr>
    <w:rPr>
      <w:rFonts w:ascii="Century Gothic" w:hAnsi="Century Gothic"/>
      <w:b/>
      <w:bCs/>
      <w:color w:val="4F81BD" w:themeColor="accent1"/>
      <w:sz w:val="18"/>
      <w:szCs w:val="18"/>
    </w:rPr>
  </w:style>
  <w:style w:type="character" w:customStyle="1" w:styleId="BeskrivningChar">
    <w:name w:val="Beskrivning Char"/>
    <w:link w:val="Beskrivning"/>
    <w:uiPriority w:val="35"/>
    <w:semiHidden/>
    <w:rsid w:val="001B18F8"/>
    <w:rPr>
      <w:rFonts w:ascii="Century Gothic" w:hAnsi="Century Gothic"/>
      <w:b/>
      <w:bCs/>
      <w:color w:val="4F81BD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1B18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B18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B18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link w:val="Underrubrik"/>
    <w:uiPriority w:val="11"/>
    <w:rsid w:val="001B18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">
    <w:name w:val="Strong"/>
    <w:uiPriority w:val="22"/>
    <w:qFormat/>
    <w:rsid w:val="001B18F8"/>
    <w:rPr>
      <w:b/>
      <w:bCs/>
    </w:rPr>
  </w:style>
  <w:style w:type="character" w:styleId="Betoning">
    <w:name w:val="Emphasis"/>
    <w:basedOn w:val="Standardstycketeckensnitt"/>
    <w:uiPriority w:val="20"/>
    <w:qFormat/>
    <w:rsid w:val="001B18F8"/>
    <w:rPr>
      <w:i/>
      <w:iCs/>
    </w:rPr>
  </w:style>
  <w:style w:type="paragraph" w:styleId="Ingetavstnd">
    <w:name w:val="No Spacing"/>
    <w:aliases w:val="Historiska milstolpar"/>
    <w:link w:val="IngetavstndChar"/>
    <w:uiPriority w:val="1"/>
    <w:qFormat/>
    <w:rsid w:val="001B18F8"/>
    <w:pPr>
      <w:spacing w:after="0" w:line="240" w:lineRule="auto"/>
    </w:pPr>
    <w:rPr>
      <w:rFonts w:ascii="Century Gothic" w:hAnsi="Century Gothic"/>
      <w:sz w:val="16"/>
    </w:rPr>
  </w:style>
  <w:style w:type="character" w:customStyle="1" w:styleId="IngetavstndChar">
    <w:name w:val="Inget avstånd Char"/>
    <w:aliases w:val="Historiska milstolpar Char"/>
    <w:link w:val="Ingetavstnd"/>
    <w:uiPriority w:val="1"/>
    <w:rsid w:val="001B18F8"/>
    <w:rPr>
      <w:rFonts w:ascii="Century Gothic" w:hAnsi="Century Gothic"/>
      <w:sz w:val="16"/>
    </w:rPr>
  </w:style>
  <w:style w:type="paragraph" w:styleId="Liststycke">
    <w:name w:val="List Paragraph"/>
    <w:basedOn w:val="Normal"/>
    <w:uiPriority w:val="34"/>
    <w:qFormat/>
    <w:rsid w:val="001B18F8"/>
    <w:pPr>
      <w:ind w:left="720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1B18F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entury Gothic" w:hAnsi="Century Gothic"/>
      <w:b/>
      <w:bCs/>
      <w:i/>
      <w:iCs/>
      <w:color w:val="4F81BD" w:themeColor="accent1"/>
      <w:sz w:val="16"/>
    </w:rPr>
  </w:style>
  <w:style w:type="character" w:customStyle="1" w:styleId="StarktcitatChar">
    <w:name w:val="Starkt citat Char"/>
    <w:link w:val="Starktcitat"/>
    <w:uiPriority w:val="30"/>
    <w:rsid w:val="001B18F8"/>
    <w:rPr>
      <w:rFonts w:ascii="Century Gothic" w:hAnsi="Century Gothic"/>
      <w:b/>
      <w:bCs/>
      <w:i/>
      <w:iCs/>
      <w:color w:val="4F81BD" w:themeColor="accent1"/>
      <w:sz w:val="16"/>
    </w:rPr>
  </w:style>
  <w:style w:type="character" w:styleId="Diskretbetoning">
    <w:name w:val="Subtle Emphasis"/>
    <w:uiPriority w:val="19"/>
    <w:qFormat/>
    <w:rsid w:val="001B18F8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1B18F8"/>
    <w:rPr>
      <w:b/>
      <w:bCs/>
      <w:i/>
      <w:iCs/>
      <w:color w:val="4F81BD" w:themeColor="accent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B18F8"/>
    <w:pPr>
      <w:outlineLvl w:val="9"/>
    </w:pPr>
    <w:rPr>
      <w:rFonts w:asciiTheme="majorHAnsi" w:hAnsiTheme="majorHAnsi"/>
      <w:b/>
      <w:color w:val="365F91" w:themeColor="accent1" w:themeShade="BF"/>
    </w:rPr>
  </w:style>
  <w:style w:type="paragraph" w:styleId="Normalwebb">
    <w:name w:val="Normal (Web)"/>
    <w:basedOn w:val="Normal"/>
    <w:uiPriority w:val="99"/>
    <w:semiHidden/>
    <w:unhideWhenUsed/>
    <w:rsid w:val="003B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3B60B8"/>
  </w:style>
  <w:style w:type="paragraph" w:styleId="Sidhuvud">
    <w:name w:val="header"/>
    <w:basedOn w:val="Normal"/>
    <w:link w:val="SidhuvudChar"/>
    <w:uiPriority w:val="99"/>
    <w:unhideWhenUsed/>
    <w:rsid w:val="006D1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1A00"/>
    <w:rPr>
      <w:rFonts w:ascii="ScalaSansOT" w:hAnsi="ScalaSansOT"/>
      <w:sz w:val="20"/>
    </w:rPr>
  </w:style>
  <w:style w:type="paragraph" w:styleId="Sidfot">
    <w:name w:val="footer"/>
    <w:basedOn w:val="Normal"/>
    <w:link w:val="SidfotChar"/>
    <w:uiPriority w:val="99"/>
    <w:unhideWhenUsed/>
    <w:rsid w:val="006D1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1A00"/>
    <w:rPr>
      <w:rFonts w:ascii="ScalaSansOT" w:hAnsi="ScalaSansOT"/>
      <w:sz w:val="20"/>
    </w:rPr>
  </w:style>
  <w:style w:type="character" w:styleId="Hyperlnk">
    <w:name w:val="Hyperlink"/>
    <w:basedOn w:val="Standardstycketeckensnitt"/>
    <w:uiPriority w:val="99"/>
    <w:unhideWhenUsed/>
    <w:rsid w:val="00D17D42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83368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E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4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8F8"/>
    <w:rPr>
      <w:rFonts w:ascii="ScalaSansOT" w:hAnsi="ScalaSansOT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B18F8"/>
    <w:pPr>
      <w:keepNext/>
      <w:keepLines/>
      <w:spacing w:before="480" w:after="0"/>
      <w:outlineLvl w:val="0"/>
    </w:pPr>
    <w:rPr>
      <w:rFonts w:ascii="ScalaSansOT-Bold" w:eastAsiaTheme="majorEastAsia" w:hAnsi="ScalaSansOT-Bold" w:cstheme="majorBidi"/>
      <w:bCs/>
      <w:color w:val="007770"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B18F8"/>
    <w:pPr>
      <w:keepNext/>
      <w:keepLines/>
      <w:spacing w:before="320" w:after="120"/>
      <w:outlineLvl w:val="1"/>
    </w:pPr>
    <w:rPr>
      <w:rFonts w:eastAsiaTheme="majorEastAsia" w:cstheme="majorBidi"/>
      <w:bCs/>
      <w:color w:val="595959" w:themeColor="text1" w:themeTint="A6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B18F8"/>
    <w:pPr>
      <w:keepNext/>
      <w:keepLines/>
      <w:spacing w:before="320" w:after="120"/>
      <w:outlineLvl w:val="2"/>
    </w:pPr>
    <w:rPr>
      <w:rFonts w:ascii="ScalaSansOT-Bold" w:eastAsiaTheme="majorEastAsia" w:hAnsi="ScalaSansOT-Bold" w:cstheme="majorBidi"/>
      <w:bCs/>
      <w:color w:val="262626" w:themeColor="text1" w:themeTint="D9"/>
      <w:sz w:val="2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B18F8"/>
    <w:pPr>
      <w:keepNext/>
      <w:keepLines/>
      <w:spacing w:before="200" w:after="0"/>
      <w:outlineLvl w:val="3"/>
    </w:pPr>
    <w:rPr>
      <w:rFonts w:ascii="ScalaSansOT-Bold" w:eastAsiaTheme="majorEastAsia" w:hAnsi="ScalaSansOT-Bold" w:cstheme="majorBidi"/>
      <w:bCs/>
      <w:iCs/>
      <w:color w:val="007770"/>
      <w:sz w:val="22"/>
    </w:rPr>
  </w:style>
  <w:style w:type="paragraph" w:styleId="Rubrik5">
    <w:name w:val="heading 5"/>
    <w:basedOn w:val="Normal"/>
    <w:next w:val="Brdtext"/>
    <w:link w:val="Rubrik5Char"/>
    <w:uiPriority w:val="9"/>
    <w:semiHidden/>
    <w:unhideWhenUsed/>
    <w:qFormat/>
    <w:rsid w:val="001B18F8"/>
    <w:pPr>
      <w:keepNext/>
      <w:keepLines/>
      <w:spacing w:before="200" w:after="0"/>
      <w:outlineLvl w:val="4"/>
    </w:pPr>
    <w:rPr>
      <w:rFonts w:eastAsiaTheme="majorEastAsia" w:cstheme="majorBidi"/>
      <w:b/>
      <w:color w:val="000000" w:themeColor="text1"/>
    </w:rPr>
  </w:style>
  <w:style w:type="paragraph" w:styleId="Rubrik6">
    <w:name w:val="heading 6"/>
    <w:basedOn w:val="Normal"/>
    <w:next w:val="Brdtext"/>
    <w:link w:val="Rubrik6Char"/>
    <w:uiPriority w:val="9"/>
    <w:semiHidden/>
    <w:unhideWhenUsed/>
    <w:qFormat/>
    <w:rsid w:val="001B18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paragraph" w:styleId="Rubrik7">
    <w:name w:val="heading 7"/>
    <w:basedOn w:val="Normal"/>
    <w:next w:val="Brdtext"/>
    <w:link w:val="Rubrik7Char"/>
    <w:uiPriority w:val="9"/>
    <w:semiHidden/>
    <w:unhideWhenUsed/>
    <w:qFormat/>
    <w:rsid w:val="001B18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paragraph" w:styleId="Rubrik8">
    <w:name w:val="heading 8"/>
    <w:basedOn w:val="Normal"/>
    <w:next w:val="Brdtext"/>
    <w:link w:val="Rubrik8Char"/>
    <w:uiPriority w:val="9"/>
    <w:semiHidden/>
    <w:unhideWhenUsed/>
    <w:qFormat/>
    <w:rsid w:val="001B18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unhideWhenUsed/>
    <w:qFormat/>
    <w:rsid w:val="001B18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Mellanmrklista1-dekorfrg3">
    <w:name w:val="Medium List 1 Accent 3"/>
    <w:basedOn w:val="Normaltabell"/>
    <w:uiPriority w:val="65"/>
    <w:rsid w:val="001E3D5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7770"/>
        <w:left w:val="single" w:sz="8" w:space="0" w:color="007770"/>
        <w:bottom w:val="single" w:sz="8" w:space="0" w:color="007770"/>
        <w:right w:val="single" w:sz="8" w:space="0" w:color="007770"/>
        <w:insideH w:val="single" w:sz="8" w:space="0" w:color="007770"/>
        <w:insideV w:val="single" w:sz="8" w:space="0" w:color="00777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customStyle="1" w:styleId="Rubrik1Char">
    <w:name w:val="Rubrik 1 Char"/>
    <w:basedOn w:val="Standardstycketeckensnitt"/>
    <w:link w:val="Rubrik1"/>
    <w:uiPriority w:val="9"/>
    <w:rsid w:val="001B18F8"/>
    <w:rPr>
      <w:rFonts w:ascii="ScalaSansOT-Bold" w:eastAsiaTheme="majorEastAsia" w:hAnsi="ScalaSansOT-Bold" w:cstheme="majorBidi"/>
      <w:bCs/>
      <w:color w:val="007770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B18F8"/>
    <w:rPr>
      <w:rFonts w:ascii="ScalaSansOT" w:eastAsiaTheme="majorEastAsia" w:hAnsi="ScalaSansOT" w:cstheme="majorBidi"/>
      <w:bCs/>
      <w:color w:val="595959" w:themeColor="text1" w:themeTint="A6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B18F8"/>
    <w:rPr>
      <w:rFonts w:ascii="ScalaSansOT-Bold" w:eastAsiaTheme="majorEastAsia" w:hAnsi="ScalaSansOT-Bold" w:cstheme="majorBidi"/>
      <w:bCs/>
      <w:color w:val="262626" w:themeColor="text1" w:themeTint="D9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B18F8"/>
    <w:rPr>
      <w:rFonts w:ascii="ScalaSansOT-Bold" w:eastAsiaTheme="majorEastAsia" w:hAnsi="ScalaSansOT-Bold" w:cstheme="majorBidi"/>
      <w:bCs/>
      <w:iCs/>
      <w:color w:val="00777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18F8"/>
    <w:rPr>
      <w:rFonts w:ascii="ScalaSansOT" w:eastAsiaTheme="majorEastAsia" w:hAnsi="ScalaSansOT" w:cstheme="majorBidi"/>
      <w:b/>
      <w:color w:val="000000" w:themeColor="text1"/>
      <w:sz w:val="20"/>
    </w:rPr>
  </w:style>
  <w:style w:type="paragraph" w:styleId="Brdtext">
    <w:name w:val="Body Text"/>
    <w:basedOn w:val="Normal"/>
    <w:link w:val="BrdtextChar"/>
    <w:uiPriority w:val="99"/>
    <w:semiHidden/>
    <w:unhideWhenUsed/>
    <w:rsid w:val="00FC173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C173C"/>
    <w:rPr>
      <w:rFonts w:ascii="ScalaSansOT" w:hAnsi="ScalaSansOT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B18F8"/>
    <w:rPr>
      <w:rFonts w:asciiTheme="majorHAnsi" w:eastAsiaTheme="majorEastAsia" w:hAnsiTheme="majorHAnsi" w:cstheme="majorBidi"/>
      <w:i/>
      <w:iCs/>
      <w:color w:val="243F60" w:themeColor="accent1" w:themeShade="7F"/>
      <w:sz w:val="1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B18F8"/>
    <w:rPr>
      <w:rFonts w:asciiTheme="majorHAnsi" w:eastAsiaTheme="majorEastAsia" w:hAnsiTheme="majorHAnsi" w:cstheme="majorBidi"/>
      <w:i/>
      <w:iCs/>
      <w:color w:val="404040" w:themeColor="text1" w:themeTint="BF"/>
      <w:sz w:val="1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B18F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B18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krivning">
    <w:name w:val="caption"/>
    <w:basedOn w:val="Normal"/>
    <w:next w:val="Brdtext"/>
    <w:link w:val="BeskrivningChar"/>
    <w:uiPriority w:val="35"/>
    <w:semiHidden/>
    <w:unhideWhenUsed/>
    <w:qFormat/>
    <w:rsid w:val="001B18F8"/>
    <w:pPr>
      <w:spacing w:line="240" w:lineRule="auto"/>
    </w:pPr>
    <w:rPr>
      <w:rFonts w:ascii="Century Gothic" w:hAnsi="Century Gothic"/>
      <w:b/>
      <w:bCs/>
      <w:color w:val="4F81BD" w:themeColor="accent1"/>
      <w:sz w:val="18"/>
      <w:szCs w:val="18"/>
    </w:rPr>
  </w:style>
  <w:style w:type="character" w:customStyle="1" w:styleId="BeskrivningChar">
    <w:name w:val="Beskrivning Char"/>
    <w:link w:val="Beskrivning"/>
    <w:uiPriority w:val="35"/>
    <w:semiHidden/>
    <w:rsid w:val="001B18F8"/>
    <w:rPr>
      <w:rFonts w:ascii="Century Gothic" w:hAnsi="Century Gothic"/>
      <w:b/>
      <w:bCs/>
      <w:color w:val="4F81BD" w:themeColor="accent1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1B18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B18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B18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link w:val="Underrubrik"/>
    <w:uiPriority w:val="11"/>
    <w:rsid w:val="001B18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">
    <w:name w:val="Strong"/>
    <w:uiPriority w:val="22"/>
    <w:qFormat/>
    <w:rsid w:val="001B18F8"/>
    <w:rPr>
      <w:b/>
      <w:bCs/>
    </w:rPr>
  </w:style>
  <w:style w:type="character" w:styleId="Betoning">
    <w:name w:val="Emphasis"/>
    <w:basedOn w:val="Standardstycketeckensnitt"/>
    <w:uiPriority w:val="20"/>
    <w:qFormat/>
    <w:rsid w:val="001B18F8"/>
    <w:rPr>
      <w:i/>
      <w:iCs/>
    </w:rPr>
  </w:style>
  <w:style w:type="paragraph" w:styleId="Ingetavstnd">
    <w:name w:val="No Spacing"/>
    <w:aliases w:val="Historiska milstolpar"/>
    <w:link w:val="IngetavstndChar"/>
    <w:uiPriority w:val="1"/>
    <w:qFormat/>
    <w:rsid w:val="001B18F8"/>
    <w:pPr>
      <w:spacing w:after="0" w:line="240" w:lineRule="auto"/>
    </w:pPr>
    <w:rPr>
      <w:rFonts w:ascii="Century Gothic" w:hAnsi="Century Gothic"/>
      <w:sz w:val="16"/>
    </w:rPr>
  </w:style>
  <w:style w:type="character" w:customStyle="1" w:styleId="IngetavstndChar">
    <w:name w:val="Inget avstånd Char"/>
    <w:aliases w:val="Historiska milstolpar Char"/>
    <w:link w:val="Ingetavstnd"/>
    <w:uiPriority w:val="1"/>
    <w:rsid w:val="001B18F8"/>
    <w:rPr>
      <w:rFonts w:ascii="Century Gothic" w:hAnsi="Century Gothic"/>
      <w:sz w:val="16"/>
    </w:rPr>
  </w:style>
  <w:style w:type="paragraph" w:styleId="Liststycke">
    <w:name w:val="List Paragraph"/>
    <w:basedOn w:val="Normal"/>
    <w:uiPriority w:val="34"/>
    <w:qFormat/>
    <w:rsid w:val="001B18F8"/>
    <w:pPr>
      <w:ind w:left="720"/>
      <w:contextualSpacing/>
    </w:pPr>
  </w:style>
  <w:style w:type="paragraph" w:styleId="Starktcitat">
    <w:name w:val="Intense Quote"/>
    <w:basedOn w:val="Normal"/>
    <w:next w:val="Normal"/>
    <w:link w:val="StarktcitatChar"/>
    <w:uiPriority w:val="30"/>
    <w:qFormat/>
    <w:rsid w:val="001B18F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entury Gothic" w:hAnsi="Century Gothic"/>
      <w:b/>
      <w:bCs/>
      <w:i/>
      <w:iCs/>
      <w:color w:val="4F81BD" w:themeColor="accent1"/>
      <w:sz w:val="16"/>
    </w:rPr>
  </w:style>
  <w:style w:type="character" w:customStyle="1" w:styleId="StarktcitatChar">
    <w:name w:val="Starkt citat Char"/>
    <w:link w:val="Starktcitat"/>
    <w:uiPriority w:val="30"/>
    <w:rsid w:val="001B18F8"/>
    <w:rPr>
      <w:rFonts w:ascii="Century Gothic" w:hAnsi="Century Gothic"/>
      <w:b/>
      <w:bCs/>
      <w:i/>
      <w:iCs/>
      <w:color w:val="4F81BD" w:themeColor="accent1"/>
      <w:sz w:val="16"/>
    </w:rPr>
  </w:style>
  <w:style w:type="character" w:styleId="Diskretbetoning">
    <w:name w:val="Subtle Emphasis"/>
    <w:uiPriority w:val="19"/>
    <w:qFormat/>
    <w:rsid w:val="001B18F8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1B18F8"/>
    <w:rPr>
      <w:b/>
      <w:bCs/>
      <w:i/>
      <w:iCs/>
      <w:color w:val="4F81BD" w:themeColor="accent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B18F8"/>
    <w:pPr>
      <w:outlineLvl w:val="9"/>
    </w:pPr>
    <w:rPr>
      <w:rFonts w:asciiTheme="majorHAnsi" w:hAnsiTheme="majorHAnsi"/>
      <w:b/>
      <w:color w:val="365F91" w:themeColor="accent1" w:themeShade="BF"/>
    </w:rPr>
  </w:style>
  <w:style w:type="paragraph" w:styleId="Normalwebb">
    <w:name w:val="Normal (Web)"/>
    <w:basedOn w:val="Normal"/>
    <w:uiPriority w:val="99"/>
    <w:semiHidden/>
    <w:unhideWhenUsed/>
    <w:rsid w:val="003B6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3B60B8"/>
  </w:style>
  <w:style w:type="paragraph" w:styleId="Sidhuvud">
    <w:name w:val="header"/>
    <w:basedOn w:val="Normal"/>
    <w:link w:val="SidhuvudChar"/>
    <w:uiPriority w:val="99"/>
    <w:unhideWhenUsed/>
    <w:rsid w:val="006D1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D1A00"/>
    <w:rPr>
      <w:rFonts w:ascii="ScalaSansOT" w:hAnsi="ScalaSansOT"/>
      <w:sz w:val="20"/>
    </w:rPr>
  </w:style>
  <w:style w:type="paragraph" w:styleId="Sidfot">
    <w:name w:val="footer"/>
    <w:basedOn w:val="Normal"/>
    <w:link w:val="SidfotChar"/>
    <w:uiPriority w:val="99"/>
    <w:unhideWhenUsed/>
    <w:rsid w:val="006D1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D1A00"/>
    <w:rPr>
      <w:rFonts w:ascii="ScalaSansOT" w:hAnsi="ScalaSansOT"/>
      <w:sz w:val="20"/>
    </w:rPr>
  </w:style>
  <w:style w:type="character" w:styleId="Hyperlnk">
    <w:name w:val="Hyperlink"/>
    <w:basedOn w:val="Standardstycketeckensnitt"/>
    <w:uiPriority w:val="99"/>
    <w:unhideWhenUsed/>
    <w:rsid w:val="00D17D42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883368"/>
    <w:rPr>
      <w:color w:val="800080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E4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4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514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Christoffer Börjesson</dc:creator>
  <cp:lastModifiedBy>Christoffer Börjesson</cp:lastModifiedBy>
  <cp:revision>3</cp:revision>
  <dcterms:created xsi:type="dcterms:W3CDTF">2013-11-26T09:25:00Z</dcterms:created>
  <dcterms:modified xsi:type="dcterms:W3CDTF">2013-11-29T13:41:00Z</dcterms:modified>
</cp:coreProperties>
</file>