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BA" w:rsidRPr="00B419BA" w:rsidRDefault="007651C7" w:rsidP="00B419BA">
      <w:pPr>
        <w:pStyle w:val="Rubrik1"/>
        <w:rPr>
          <w:rPrChange w:id="0" w:author="Christoffer Börjesson" w:date="2014-11-03T18:51:00Z">
            <w:rPr>
              <w:rFonts w:eastAsia="Times New Roman"/>
            </w:rPr>
          </w:rPrChange>
        </w:rPr>
      </w:pPr>
      <w:del w:id="1" w:author="Christoffer Börjesson" w:date="2014-11-03T19:07:00Z">
        <w:r w:rsidDel="00B419BA">
          <w:rPr>
            <w:rFonts w:eastAsia="Times New Roman"/>
          </w:rPr>
          <w:delText xml:space="preserve">DN varnar för hacka fastighetsystem! </w:delText>
        </w:r>
      </w:del>
      <w:ins w:id="2" w:author="Christoffer Börjesson" w:date="2014-11-03T18:51:00Z">
        <w:r w:rsidR="00B419BA" w:rsidRPr="00B419BA">
          <w:rPr>
            <w:rPrChange w:id="3" w:author="Christoffer Börjesson" w:date="2014-11-03T18:51:00Z">
              <w:rPr>
                <w:shd w:val="clear" w:color="auto" w:fill="FFFFFF"/>
              </w:rPr>
            </w:rPrChange>
          </w:rPr>
          <w:t>KTC</w:t>
        </w:r>
      </w:ins>
      <w:ins w:id="4" w:author="Christoffer Börjesson" w:date="2014-11-03T18:50:00Z">
        <w:r w:rsidR="00B419BA" w:rsidRPr="00B419BA">
          <w:rPr>
            <w:rPrChange w:id="5" w:author="Christoffer Börjesson" w:date="2014-11-03T18:51:00Z">
              <w:rPr>
                <w:shd w:val="clear" w:color="auto" w:fill="FFFFFF"/>
              </w:rPr>
            </w:rPrChange>
          </w:rPr>
          <w:t xml:space="preserve"> välkomnar ett ökat fokus på säkerhet</w:t>
        </w:r>
        <w:r w:rsidR="00B419BA" w:rsidRPr="00B419BA">
          <w:rPr>
            <w:rStyle w:val="apple-converted-space"/>
            <w:rPrChange w:id="6" w:author="Christoffer Börjesson" w:date="2014-11-03T18:51:00Z"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rPrChange>
          </w:rPr>
          <w:t> </w:t>
        </w:r>
      </w:ins>
      <w:ins w:id="7" w:author="Christoffer Börjesson" w:date="2014-11-03T18:51:00Z">
        <w:r w:rsidR="00B419BA" w:rsidRPr="00B419BA">
          <w:rPr>
            <w:rStyle w:val="apple-converted-space"/>
            <w:rPrChange w:id="8" w:author="Christoffer Börjesson" w:date="2014-11-03T18:51:00Z">
              <w:rPr>
                <w:rStyle w:val="apple-converted-space"/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rPrChange>
          </w:rPr>
          <w:t xml:space="preserve">för fastighetssystem! </w:t>
        </w:r>
      </w:ins>
    </w:p>
    <w:p w:rsidR="007651C7" w:rsidRDefault="007651C7" w:rsidP="007651C7">
      <w:pPr>
        <w:rPr>
          <w:b/>
          <w:bCs/>
        </w:rPr>
      </w:pPr>
      <w:r>
        <w:rPr>
          <w:b/>
          <w:bCs/>
        </w:rPr>
        <w:t xml:space="preserve">I </w:t>
      </w:r>
      <w:commentRangeStart w:id="9"/>
      <w:r>
        <w:rPr>
          <w:b/>
          <w:bCs/>
        </w:rPr>
        <w:t xml:space="preserve">en </w:t>
      </w:r>
      <w:ins w:id="10" w:author="Christoffer Börjesson" w:date="2014-11-03T18:30:00Z">
        <w:r w:rsidR="00B162B9">
          <w:rPr>
            <w:b/>
            <w:bCs/>
          </w:rPr>
          <w:fldChar w:fldCharType="begin"/>
        </w:r>
        <w:r w:rsidR="00B162B9">
          <w:rPr>
            <w:b/>
            <w:bCs/>
          </w:rPr>
          <w:instrText xml:space="preserve"> HYPERLINK "http://www.dn.se/nyheter/sverige/it-expert-bristerna-ett-hot-mot-rikets-sakerhet/" </w:instrText>
        </w:r>
        <w:r w:rsidR="00B162B9">
          <w:rPr>
            <w:b/>
            <w:bCs/>
          </w:rPr>
        </w:r>
        <w:r w:rsidR="00B162B9">
          <w:rPr>
            <w:b/>
            <w:bCs/>
          </w:rPr>
          <w:fldChar w:fldCharType="separate"/>
        </w:r>
        <w:r w:rsidRPr="00B162B9">
          <w:rPr>
            <w:rStyle w:val="Hyperlnk"/>
            <w:b/>
            <w:bCs/>
          </w:rPr>
          <w:t>artikel</w:t>
        </w:r>
        <w:r w:rsidR="00B162B9">
          <w:rPr>
            <w:b/>
            <w:bCs/>
          </w:rPr>
          <w:fldChar w:fldCharType="end"/>
        </w:r>
      </w:ins>
      <w:r>
        <w:rPr>
          <w:b/>
          <w:bCs/>
        </w:rPr>
        <w:t xml:space="preserve"> </w:t>
      </w:r>
      <w:commentRangeEnd w:id="9"/>
      <w:r>
        <w:rPr>
          <w:rStyle w:val="Kommentarsreferens"/>
        </w:rPr>
        <w:commentReference w:id="9"/>
      </w:r>
      <w:r w:rsidR="002F38AB">
        <w:rPr>
          <w:b/>
          <w:bCs/>
        </w:rPr>
        <w:t xml:space="preserve">den 3 november </w:t>
      </w:r>
      <w:r>
        <w:rPr>
          <w:b/>
          <w:bCs/>
        </w:rPr>
        <w:t>beskriver DN hur åtskilliga samhällsviktiga fastigheters styrsystem i Sverige ligger helt öppna mot Internet. Med några musklick kan en ”hackare” manipulera värme, belysning, ventilation, larm och andra känsliga system. Ett allvarligt hot mot rikets säkerhet, enligt experter.</w:t>
      </w:r>
      <w:r>
        <w:t xml:space="preserve"> </w:t>
      </w:r>
      <w:r>
        <w:rPr>
          <w:b/>
          <w:bCs/>
        </w:rPr>
        <w:t xml:space="preserve">Fler system och </w:t>
      </w:r>
      <w:del w:id="11" w:author="Christoffer Börjesson" w:date="2014-11-03T16:26:00Z">
        <w:r w:rsidDel="002F38AB">
          <w:rPr>
            <w:b/>
            <w:bCs/>
          </w:rPr>
          <w:delText xml:space="preserve"> </w:delText>
        </w:r>
      </w:del>
      <w:r>
        <w:rPr>
          <w:b/>
          <w:bCs/>
        </w:rPr>
        <w:t>mer information tillgängligt på Internet skapar nya frågeställningar kring säkerhet, integritet, integration och kommunikation för IT-chef att hantera. Hanteras informationen rätt skapas många nya värden - bättre ekonomi, grönare boende och höjd kvalité - för både fastighetsägare och den boende.</w:t>
      </w:r>
    </w:p>
    <w:p w:rsidR="007651C7" w:rsidRDefault="002F38AB" w:rsidP="007651C7">
      <w:r w:rsidRPr="002F38AB">
        <w:t>DN har testat att hacka ett webbaserat styrsystem placerat i fastigheten som</w:t>
      </w:r>
      <w:r w:rsidRPr="002F38AB" w:rsidDel="002F38AB">
        <w:t xml:space="preserve"> </w:t>
      </w:r>
      <w:r>
        <w:t xml:space="preserve">är </w:t>
      </w:r>
      <w:r w:rsidR="007651C7">
        <w:t xml:space="preserve">ett system som gör att fastighetsägaren på distans kan driftövervaka och styra sin fastighets tekniska system.  </w:t>
      </w:r>
    </w:p>
    <w:p w:rsidR="007651C7" w:rsidRDefault="007651C7" w:rsidP="007651C7">
      <w:r>
        <w:t xml:space="preserve">Tyvärr är detta ingen nyhet för oss. KTC har, de senaste 4-5 åren, vetat och uppmärksammat detta, men marknaden har inte tagit frågan på allvar eller insett vilket hot som uppstår när system publiceras mot internet. </w:t>
      </w:r>
    </w:p>
    <w:p w:rsidR="007651C7" w:rsidRDefault="007651C7" w:rsidP="007651C7">
      <w:pPr>
        <w:pStyle w:val="Liststycke"/>
        <w:numPr>
          <w:ilvl w:val="0"/>
          <w:numId w:val="1"/>
        </w:numPr>
      </w:pPr>
      <w:r w:rsidRPr="00045C5C">
        <w:rPr>
          <w:i/>
          <w:rPrChange w:id="12" w:author="Christoffer Börjesson" w:date="2014-11-03T20:03:00Z">
            <w:rPr/>
          </w:rPrChange>
        </w:rPr>
        <w:t xml:space="preserve">”Hög säkerhet tog KTC tag i redan för fem år sen då vi valde att börja kommunicera med XMPP, det vill säga </w:t>
      </w:r>
      <w:del w:id="13" w:author="Christoffer Börjesson" w:date="2014-11-03T18:26:00Z">
        <w:r w:rsidRPr="00045C5C" w:rsidDel="000F6315">
          <w:rPr>
            <w:i/>
            <w:rPrChange w:id="14" w:author="Christoffer Börjesson" w:date="2014-11-03T20:03:00Z">
              <w:rPr/>
            </w:rPrChange>
          </w:rPr>
          <w:delText xml:space="preserve">tunnla </w:delText>
        </w:r>
      </w:del>
      <w:ins w:id="15" w:author="Christoffer Börjesson" w:date="2014-11-03T18:26:00Z">
        <w:r w:rsidR="000F6315" w:rsidRPr="00045C5C">
          <w:rPr>
            <w:i/>
            <w:rPrChange w:id="16" w:author="Christoffer Börjesson" w:date="2014-11-03T20:03:00Z">
              <w:rPr/>
            </w:rPrChange>
          </w:rPr>
          <w:t>kryptera</w:t>
        </w:r>
        <w:r w:rsidR="000F6315" w:rsidRPr="00045C5C">
          <w:rPr>
            <w:i/>
            <w:rPrChange w:id="17" w:author="Christoffer Börjesson" w:date="2014-11-03T20:03:00Z">
              <w:rPr/>
            </w:rPrChange>
          </w:rPr>
          <w:t xml:space="preserve"> </w:t>
        </w:r>
      </w:ins>
      <w:r w:rsidRPr="00045C5C">
        <w:rPr>
          <w:i/>
          <w:rPrChange w:id="18" w:author="Christoffer Börjesson" w:date="2014-11-03T20:03:00Z">
            <w:rPr/>
          </w:rPrChange>
        </w:rPr>
        <w:t xml:space="preserve">olika protokoll med ökad säkerhet.  XMPP är sättet att undvika många av alla de problem artikeln i DN beskriver. Datatransporten är ett problem – om </w:t>
      </w:r>
      <w:commentRangeStart w:id="19"/>
      <w:r w:rsidRPr="00045C5C">
        <w:rPr>
          <w:i/>
          <w:rPrChange w:id="20" w:author="Christoffer Börjesson" w:date="2014-11-03T20:03:00Z">
            <w:rPr/>
          </w:rPrChange>
        </w:rPr>
        <w:t xml:space="preserve">transporten </w:t>
      </w:r>
      <w:r w:rsidR="002F38AB" w:rsidRPr="00045C5C">
        <w:rPr>
          <w:i/>
          <w:rPrChange w:id="21" w:author="Christoffer Börjesson" w:date="2014-11-03T20:03:00Z">
            <w:rPr/>
          </w:rPrChange>
        </w:rPr>
        <w:t xml:space="preserve">inte </w:t>
      </w:r>
      <w:r w:rsidRPr="00045C5C">
        <w:rPr>
          <w:i/>
          <w:rPrChange w:id="22" w:author="Christoffer Börjesson" w:date="2014-11-03T20:03:00Z">
            <w:rPr/>
          </w:rPrChange>
        </w:rPr>
        <w:t xml:space="preserve">sker </w:t>
      </w:r>
      <w:commentRangeEnd w:id="19"/>
      <w:r w:rsidRPr="00045C5C">
        <w:rPr>
          <w:rStyle w:val="Kommentarsreferens"/>
          <w:i/>
          <w:rPrChange w:id="23" w:author="Christoffer Börjesson" w:date="2014-11-03T20:03:00Z">
            <w:rPr>
              <w:rStyle w:val="Kommentarsreferens"/>
            </w:rPr>
          </w:rPrChange>
        </w:rPr>
        <w:commentReference w:id="19"/>
      </w:r>
      <w:r w:rsidRPr="00045C5C">
        <w:rPr>
          <w:i/>
          <w:rPrChange w:id="24" w:author="Christoffer Börjesson" w:date="2014-11-03T20:03:00Z">
            <w:rPr/>
          </w:rPrChange>
        </w:rPr>
        <w:t>krypterat. XMPP använder krypterad kommunikation. En självklarhet kan tyckas, då vi kräver det på vårt hemmanätverk, men sanningen är att det inte är många handlingar som kräver krypterad kommunikation</w:t>
      </w:r>
      <w:ins w:id="25" w:author="Christoffer Börjesson" w:date="2014-11-03T20:03:00Z">
        <w:r w:rsidR="00045C5C" w:rsidRPr="00045C5C">
          <w:rPr>
            <w:i/>
            <w:rPrChange w:id="26" w:author="Christoffer Börjesson" w:date="2014-11-03T20:03:00Z">
              <w:rPr/>
            </w:rPrChange>
          </w:rPr>
          <w:t>”</w:t>
        </w:r>
      </w:ins>
      <w:r>
        <w:t xml:space="preserve">, säger </w:t>
      </w:r>
      <w:del w:id="27" w:author="Christoffer Börjesson" w:date="2014-11-03T18:27:00Z">
        <w:r w:rsidDel="000F6315">
          <w:delText xml:space="preserve">X </w:delText>
        </w:r>
      </w:del>
      <w:ins w:id="28" w:author="Christoffer Börjesson" w:date="2014-11-03T18:27:00Z">
        <w:r w:rsidR="000F6315">
          <w:t>Christoffer Börjesson</w:t>
        </w:r>
        <w:r w:rsidR="000F6315">
          <w:t xml:space="preserve"> </w:t>
        </w:r>
      </w:ins>
      <w:r>
        <w:t>på KTC Control AB</w:t>
      </w:r>
      <w:del w:id="29" w:author="Christoffer Börjesson" w:date="2014-11-03T20:03:00Z">
        <w:r w:rsidDel="00045C5C">
          <w:delText>”</w:delText>
        </w:r>
      </w:del>
    </w:p>
    <w:p w:rsidR="007651C7" w:rsidRDefault="007651C7" w:rsidP="007651C7">
      <w:pPr>
        <w:rPr>
          <w:ins w:id="30" w:author="Christoffer Börjesson" w:date="2014-11-03T20:01:00Z"/>
        </w:rPr>
      </w:pPr>
      <w:r>
        <w:t xml:space="preserve">Med digitaliseringen i fastigheter och den ökade användande av IP-infrastruktur och molntjänster har det blivit mer efterfrågat att ”koppla” upp sina fastigheters system till internet för att utnyttja fjärr-driftövervakning.  </w:t>
      </w:r>
      <w:ins w:id="31" w:author="Christoffer Börjesson" w:date="2014-11-03T20:01:00Z">
        <w:r w:rsidR="00045C5C">
          <w:t xml:space="preserve">Med dagens </w:t>
        </w:r>
      </w:ins>
      <w:ins w:id="32" w:author="Christoffer Börjesson" w:date="2014-11-03T20:02:00Z">
        <w:r w:rsidR="00045C5C">
          <w:t xml:space="preserve">lokalt placerade webbaserade styrsystem ansluts man via http, där en av de stora säkerhetsbristerna finns. </w:t>
        </w:r>
      </w:ins>
    </w:p>
    <w:p w:rsidR="00045C5C" w:rsidRPr="00627F6A" w:rsidRDefault="00045C5C" w:rsidP="00627F6A">
      <w:pPr>
        <w:pStyle w:val="Liststycke"/>
        <w:numPr>
          <w:ilvl w:val="0"/>
          <w:numId w:val="1"/>
        </w:numPr>
        <w:rPr>
          <w:ins w:id="33" w:author="Christoffer Börjesson" w:date="2014-11-03T20:08:00Z"/>
          <w:i/>
          <w:rPrChange w:id="34" w:author="Christoffer Börjesson" w:date="2014-11-03T20:12:00Z">
            <w:rPr>
              <w:ins w:id="35" w:author="Christoffer Börjesson" w:date="2014-11-03T20:08:00Z"/>
            </w:rPr>
          </w:rPrChange>
        </w:rPr>
        <w:pPrChange w:id="36" w:author="Christoffer Börjesson" w:date="2014-11-03T20:12:00Z">
          <w:pPr/>
        </w:pPrChange>
      </w:pPr>
      <w:ins w:id="37" w:author="Christoffer Börjesson" w:date="2014-11-03T20:01:00Z">
        <w:r w:rsidRPr="00045C5C">
          <w:rPr>
            <w:i/>
            <w:rPrChange w:id="38" w:author="Christoffer Börjesson" w:date="2014-11-03T20:03:00Z">
              <w:rPr/>
            </w:rPrChange>
          </w:rPr>
          <w:t>”</w:t>
        </w:r>
      </w:ins>
      <w:ins w:id="39" w:author="Christoffer Börjesson" w:date="2014-11-03T20:08:00Z">
        <w:r>
          <w:rPr>
            <w:i/>
          </w:rPr>
          <w:t xml:space="preserve">Det som ger många huvudvärk efter DN artikel är att vem som helst är tillåten att prata med en </w:t>
        </w:r>
      </w:ins>
      <w:ins w:id="40" w:author="Christoffer Börjesson" w:date="2014-11-03T20:13:00Z">
        <w:r w:rsidR="00627F6A">
          <w:rPr>
            <w:i/>
          </w:rPr>
          <w:t>HTTP-</w:t>
        </w:r>
      </w:ins>
      <w:proofErr w:type="spellStart"/>
      <w:ins w:id="41" w:author="Christoffer Börjesson" w:date="2014-11-03T20:08:00Z">
        <w:r>
          <w:rPr>
            <w:i/>
          </w:rPr>
          <w:t>clien</w:t>
        </w:r>
      </w:ins>
      <w:ins w:id="42" w:author="Christoffer Börjesson" w:date="2014-11-03T20:11:00Z">
        <w:r>
          <w:rPr>
            <w:i/>
          </w:rPr>
          <w:t>t</w:t>
        </w:r>
      </w:ins>
      <w:proofErr w:type="spellEnd"/>
      <w:ins w:id="43" w:author="Christoffer Börjesson" w:date="2014-11-03T20:08:00Z">
        <w:r>
          <w:rPr>
            <w:i/>
          </w:rPr>
          <w:t xml:space="preserve">/server. Men med XMPP måste man först vara ”accepterad” för att kunna prata med prylen. Det är lite som </w:t>
        </w:r>
        <w:proofErr w:type="spellStart"/>
        <w:r>
          <w:rPr>
            <w:i/>
          </w:rPr>
          <w:t>Skype</w:t>
        </w:r>
        <w:proofErr w:type="spellEnd"/>
        <w:r>
          <w:rPr>
            <w:i/>
          </w:rPr>
          <w:t xml:space="preserve">, att man måste skicka en </w:t>
        </w:r>
      </w:ins>
      <w:ins w:id="44" w:author="Christoffer Börjesson" w:date="2014-11-03T20:10:00Z">
        <w:r>
          <w:rPr>
            <w:i/>
          </w:rPr>
          <w:t>vänförfrågan</w:t>
        </w:r>
      </w:ins>
      <w:ins w:id="45" w:author="Christoffer Börjesson" w:date="2014-11-03T20:08:00Z">
        <w:r>
          <w:rPr>
            <w:i/>
          </w:rPr>
          <w:t xml:space="preserve"> för </w:t>
        </w:r>
      </w:ins>
      <w:ins w:id="46" w:author="Christoffer Börjesson" w:date="2014-11-03T20:10:00Z">
        <w:r>
          <w:rPr>
            <w:i/>
          </w:rPr>
          <w:t xml:space="preserve">att </w:t>
        </w:r>
      </w:ins>
      <w:ins w:id="47" w:author="Christoffer Börjesson" w:date="2014-11-03T20:08:00Z">
        <w:r>
          <w:rPr>
            <w:i/>
          </w:rPr>
          <w:t xml:space="preserve">sedan bli </w:t>
        </w:r>
      </w:ins>
      <w:ins w:id="48" w:author="Christoffer Börjesson" w:date="2014-11-03T20:09:00Z">
        <w:r>
          <w:rPr>
            <w:i/>
          </w:rPr>
          <w:t>”tillåten”</w:t>
        </w:r>
      </w:ins>
      <w:ins w:id="49" w:author="Christoffer Börjesson" w:date="2014-11-03T20:08:00Z">
        <w:r>
          <w:rPr>
            <w:i/>
          </w:rPr>
          <w:t xml:space="preserve"> </w:t>
        </w:r>
      </w:ins>
      <w:ins w:id="50" w:author="Christoffer Börjesson" w:date="2014-11-03T20:09:00Z">
        <w:r>
          <w:rPr>
            <w:i/>
          </w:rPr>
          <w:t xml:space="preserve">att få chatta med dig. Samma </w:t>
        </w:r>
      </w:ins>
      <w:ins w:id="51" w:author="Christoffer Börjesson" w:date="2014-11-03T20:13:00Z">
        <w:r w:rsidR="00627F6A">
          <w:rPr>
            <w:i/>
          </w:rPr>
          <w:t xml:space="preserve">princip fungerar </w:t>
        </w:r>
      </w:ins>
      <w:ins w:id="52" w:author="Christoffer Börjesson" w:date="2014-11-03T20:11:00Z">
        <w:r>
          <w:rPr>
            <w:i/>
          </w:rPr>
          <w:t>XMPP</w:t>
        </w:r>
      </w:ins>
      <w:ins w:id="53" w:author="Christoffer Börjesson" w:date="2014-11-03T20:13:00Z">
        <w:r w:rsidR="00627F6A">
          <w:rPr>
            <w:i/>
          </w:rPr>
          <w:t xml:space="preserve">. </w:t>
        </w:r>
      </w:ins>
      <w:ins w:id="54" w:author="Christoffer Börjesson" w:date="2014-11-03T20:14:00Z">
        <w:r w:rsidR="00627F6A">
          <w:rPr>
            <w:i/>
          </w:rPr>
          <w:t>D</w:t>
        </w:r>
      </w:ins>
      <w:ins w:id="55" w:author="Christoffer Börjesson" w:date="2014-11-03T20:09:00Z">
        <w:r>
          <w:rPr>
            <w:i/>
          </w:rPr>
          <w:t>en som äger prylen</w:t>
        </w:r>
      </w:ins>
      <w:ins w:id="56" w:author="Christoffer Börjesson" w:date="2014-11-03T20:14:00Z">
        <w:r w:rsidR="00627F6A">
          <w:rPr>
            <w:i/>
          </w:rPr>
          <w:t xml:space="preserve"> måste</w:t>
        </w:r>
      </w:ins>
      <w:ins w:id="57" w:author="Christoffer Börjesson" w:date="2014-11-03T20:09:00Z">
        <w:r>
          <w:rPr>
            <w:i/>
          </w:rPr>
          <w:t xml:space="preserve"> först tillåta hackern </w:t>
        </w:r>
      </w:ins>
      <w:ins w:id="58" w:author="Christoffer Börjesson" w:date="2014-11-03T20:14:00Z">
        <w:r w:rsidR="00627F6A">
          <w:rPr>
            <w:i/>
          </w:rPr>
          <w:t xml:space="preserve">eller en tjänsteleverantör </w:t>
        </w:r>
      </w:ins>
      <w:ins w:id="59" w:author="Christoffer Börjesson" w:date="2014-11-03T20:09:00Z">
        <w:r>
          <w:rPr>
            <w:i/>
          </w:rPr>
          <w:t>att pra</w:t>
        </w:r>
        <w:r w:rsidR="00627F6A">
          <w:rPr>
            <w:i/>
          </w:rPr>
          <w:t>ta med prylen</w:t>
        </w:r>
      </w:ins>
      <w:ins w:id="60" w:author="Christoffer Börjesson" w:date="2014-11-03T20:11:00Z">
        <w:r w:rsidR="00627F6A">
          <w:rPr>
            <w:i/>
          </w:rPr>
          <w:t xml:space="preserve">. Därmed vet man alltid vem som har access och risken att </w:t>
        </w:r>
      </w:ins>
      <w:ins w:id="61" w:author="Christoffer Börjesson" w:date="2014-11-03T20:12:00Z">
        <w:r w:rsidR="00627F6A">
          <w:rPr>
            <w:i/>
          </w:rPr>
          <w:t xml:space="preserve">otillåtna kommer åt system är </w:t>
        </w:r>
      </w:ins>
      <w:ins w:id="62" w:author="Christoffer Börjesson" w:date="2014-11-03T20:14:00Z">
        <w:r w:rsidR="00627F6A">
          <w:rPr>
            <w:i/>
          </w:rPr>
          <w:t xml:space="preserve">betydligt mindre”, </w:t>
        </w:r>
        <w:proofErr w:type="spellStart"/>
        <w:r w:rsidR="00627F6A">
          <w:rPr>
            <w:i/>
          </w:rPr>
          <w:t>tilläger</w:t>
        </w:r>
        <w:proofErr w:type="spellEnd"/>
        <w:r w:rsidR="00627F6A">
          <w:rPr>
            <w:i/>
          </w:rPr>
          <w:t xml:space="preserve"> Christoffer Börjesson på KTC Control. </w:t>
        </w:r>
      </w:ins>
    </w:p>
    <w:p w:rsidR="00045C5C" w:rsidRPr="00045C5C" w:rsidDel="00627F6A" w:rsidRDefault="00045C5C" w:rsidP="007651C7">
      <w:pPr>
        <w:pStyle w:val="Liststycke"/>
        <w:numPr>
          <w:ilvl w:val="0"/>
          <w:numId w:val="1"/>
        </w:numPr>
        <w:rPr>
          <w:del w:id="63" w:author="Christoffer Börjesson" w:date="2014-11-03T20:12:00Z"/>
          <w:i/>
          <w:rPrChange w:id="64" w:author="Christoffer Börjesson" w:date="2014-11-03T20:04:00Z">
            <w:rPr>
              <w:del w:id="65" w:author="Christoffer Börjesson" w:date="2014-11-03T20:12:00Z"/>
            </w:rPr>
          </w:rPrChange>
        </w:rPr>
        <w:pPrChange w:id="66" w:author="Christoffer Börjesson" w:date="2014-11-03T20:04:00Z">
          <w:pPr/>
        </w:pPrChange>
      </w:pPr>
    </w:p>
    <w:p w:rsidR="007651C7" w:rsidRDefault="007651C7" w:rsidP="007651C7">
      <w:r>
        <w:t>Digitaliseringen sträcker sig längre och längre in i fastigheten. System som hanterar exempelvis</w:t>
      </w:r>
      <w:del w:id="67" w:author="Christoffer Börjesson" w:date="2014-11-03T18:28:00Z">
        <w:r w:rsidDel="00B162B9">
          <w:delText xml:space="preserve"> ls,</w:delText>
        </w:r>
      </w:del>
      <w:ins w:id="68" w:author="Christoffer Börjesson" w:date="2014-11-03T18:28:00Z">
        <w:r w:rsidR="00B162B9">
          <w:t xml:space="preserve"> hiss,</w:t>
        </w:r>
      </w:ins>
      <w:r>
        <w:t xml:space="preserve"> energi, parkering, larm och inomhusklimat ska kopplas upp till internet. Där ska de i realtid utbyta information med olika intressenter och tjänsteleverantörer. Det räcker inte längre med att enbart ha kunskap om saker som IP-infrastruktur och administrativa system för att hantera de utmaningar och säkerhetsrisker som finns kopplat till detta. Utan det är centralt att en IT-chef tar kontroll över alla system. </w:t>
      </w:r>
    </w:p>
    <w:p w:rsidR="007651C7" w:rsidRDefault="007651C7" w:rsidP="007651C7">
      <w:pPr>
        <w:pStyle w:val="Liststycke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”Framtagandet och förvaltandet av fastighetsnära hårdvara, mjukvara och tjänster måste - precis som inom alla andra områden - göras med säkerheten i första rummet. </w:t>
      </w:r>
      <w:r w:rsidR="00561BE9">
        <w:rPr>
          <w:i/>
          <w:iCs/>
        </w:rPr>
        <w:t>Speciellt då d</w:t>
      </w:r>
      <w:r>
        <w:rPr>
          <w:i/>
          <w:iCs/>
        </w:rPr>
        <w:t>essa lösningar av sin natur är decentraliserade och långlivade. Utöver detta måste säkerhetstänket bland personalen på fältet öka. Default- och svaga lösenord är för vanligt förekommande”, säger Mattias Hindefelt IT-chef på Riksbyggen</w:t>
      </w:r>
    </w:p>
    <w:p w:rsidR="007651C7" w:rsidRDefault="007651C7" w:rsidP="007651C7">
      <w:pPr>
        <w:rPr>
          <w:ins w:id="69" w:author="Christoffer Börjesson" w:date="2014-11-03T20:00:00Z"/>
        </w:rPr>
      </w:pPr>
      <w:r>
        <w:t>En arbetsgrupp</w:t>
      </w:r>
      <w:r w:rsidR="00561BE9">
        <w:t>,</w:t>
      </w:r>
      <w:r>
        <w:t xml:space="preserve"> bestående av fastighetsbolag och entreprenörer</w:t>
      </w:r>
      <w:r w:rsidR="00561BE9">
        <w:t>,</w:t>
      </w:r>
      <w:r>
        <w:t xml:space="preserve"> har tagit fram en öppen tjänsteplattform för flerfamiljsbostäder</w:t>
      </w:r>
      <w:r w:rsidR="00561BE9">
        <w:t>. Denna</w:t>
      </w:r>
      <w:r>
        <w:t xml:space="preserve"> används till stor del i över 3000 lägenheter idag</w:t>
      </w:r>
      <w:r w:rsidR="00561BE9">
        <w:t xml:space="preserve"> och tanken är att den</w:t>
      </w:r>
      <w:r w:rsidR="002F38AB">
        <w:t xml:space="preserve"> </w:t>
      </w:r>
      <w:r>
        <w:t xml:space="preserve">ska kunna bli en standard på svenska marknaden. En teknisk plattform baserad på </w:t>
      </w:r>
      <w:ins w:id="70" w:author="Christoffer Börjesson" w:date="2014-11-03T19:09:00Z">
        <w:r w:rsidR="00170D34">
          <w:fldChar w:fldCharType="begin"/>
        </w:r>
        <w:r w:rsidR="00170D34">
          <w:instrText xml:space="preserve"> HYPERLINK "http://www.ktc.se/2013/06/ktc-tar-klivet-in-i-den-digitala-tidsaldern-for-fastighetsautomation/" </w:instrText>
        </w:r>
        <w:r w:rsidR="00170D34">
          <w:fldChar w:fldCharType="separate"/>
        </w:r>
        <w:r w:rsidRPr="00170D34">
          <w:rPr>
            <w:rStyle w:val="Hyperlnk"/>
          </w:rPr>
          <w:t>XM</w:t>
        </w:r>
        <w:bookmarkStart w:id="71" w:name="_GoBack"/>
        <w:bookmarkEnd w:id="71"/>
        <w:r w:rsidRPr="00170D34">
          <w:rPr>
            <w:rStyle w:val="Hyperlnk"/>
          </w:rPr>
          <w:t>PP</w:t>
        </w:r>
        <w:r w:rsidR="00170D34">
          <w:fldChar w:fldCharType="end"/>
        </w:r>
      </w:ins>
      <w:r>
        <w:t xml:space="preserve">. </w:t>
      </w:r>
    </w:p>
    <w:p w:rsidR="00045C5C" w:rsidRDefault="00045C5C" w:rsidP="00045C5C">
      <w:pPr>
        <w:pPrChange w:id="72" w:author="Christoffer Börjesson" w:date="2014-11-03T20:01:00Z">
          <w:pPr/>
        </w:pPrChange>
      </w:pPr>
    </w:p>
    <w:p w:rsidR="007651C7" w:rsidRDefault="007651C7" w:rsidP="007651C7">
      <w:r>
        <w:t>Den 20 november samlas IT-chefer</w:t>
      </w:r>
      <w:r w:rsidR="00561BE9">
        <w:t xml:space="preserve"> samt</w:t>
      </w:r>
      <w:r w:rsidR="002F38AB">
        <w:t xml:space="preserve"> F</w:t>
      </w:r>
      <w:r>
        <w:t>astighetsutvecklingschefer</w:t>
      </w:r>
      <w:ins w:id="73" w:author="Christoffer Börjesson" w:date="2014-11-03T16:25:00Z">
        <w:r w:rsidR="002F38AB">
          <w:t xml:space="preserve"> </w:t>
        </w:r>
      </w:ins>
      <w:r>
        <w:t xml:space="preserve">från </w:t>
      </w:r>
      <w:r w:rsidR="00561BE9">
        <w:t>f</w:t>
      </w:r>
      <w:r>
        <w:t xml:space="preserve">astighetsbolag i framkant hos KTC i </w:t>
      </w:r>
      <w:r w:rsidR="00561BE9">
        <w:t>ett</w:t>
      </w:r>
      <w:r>
        <w:t xml:space="preserve"> första projektmötet</w:t>
      </w:r>
      <w:r w:rsidR="00561BE9">
        <w:t>. Där målet är att,</w:t>
      </w:r>
      <w:r>
        <w:t xml:space="preserve"> </w:t>
      </w:r>
      <w:r w:rsidR="00561BE9">
        <w:t>tillsammans</w:t>
      </w:r>
      <w:r>
        <w:t xml:space="preserve"> med </w:t>
      </w:r>
      <w:proofErr w:type="spellStart"/>
      <w:ins w:id="74" w:author="Christoffer Börjesson" w:date="2014-11-03T18:26:00Z">
        <w:r w:rsidR="000F6315" w:rsidRPr="000F6315">
          <w:t>IoT</w:t>
        </w:r>
        <w:proofErr w:type="spellEnd"/>
        <w:r w:rsidR="000F6315" w:rsidRPr="000F6315">
          <w:t xml:space="preserve">-alliansen </w:t>
        </w:r>
      </w:ins>
      <w:ins w:id="75" w:author="Christoffer Börjesson" w:date="2014-11-03T19:08:00Z">
        <w:r w:rsidR="00170D34">
          <w:fldChar w:fldCharType="begin"/>
        </w:r>
        <w:r w:rsidR="00170D34">
          <w:instrText xml:space="preserve"> HYPERLINK "http://www.swedishm2m.se/SwedishM2M.se/Introduction.html" </w:instrText>
        </w:r>
        <w:r w:rsidR="00170D34">
          <w:fldChar w:fldCharType="separate"/>
        </w:r>
        <w:r w:rsidR="000F6315" w:rsidRPr="00170D34">
          <w:rPr>
            <w:rStyle w:val="Hyperlnk"/>
          </w:rPr>
          <w:t>SMSE</w:t>
        </w:r>
        <w:r w:rsidR="00170D34">
          <w:fldChar w:fldCharType="end"/>
        </w:r>
      </w:ins>
      <w:del w:id="76" w:author="Christoffer Börjesson" w:date="2014-11-03T18:26:00Z">
        <w:r w:rsidDel="000F6315">
          <w:delText>SMSE</w:delText>
        </w:r>
      </w:del>
      <w:r w:rsidR="00561BE9">
        <w:t>,</w:t>
      </w:r>
      <w:r>
        <w:t xml:space="preserve"> ta fram en plan för hur </w:t>
      </w:r>
      <w:commentRangeStart w:id="77"/>
      <w:r w:rsidR="00561BE9">
        <w:t>en standard</w:t>
      </w:r>
      <w:r w:rsidR="002F38AB">
        <w:t xml:space="preserve"> för en öppen plattform baserat på XMPP</w:t>
      </w:r>
      <w:r w:rsidR="00561BE9">
        <w:t xml:space="preserve"> </w:t>
      </w:r>
      <w:commentRangeEnd w:id="77"/>
      <w:r w:rsidR="00561BE9">
        <w:rPr>
          <w:rStyle w:val="Kommentarsreferens"/>
        </w:rPr>
        <w:commentReference w:id="77"/>
      </w:r>
      <w:r w:rsidR="00561BE9">
        <w:t xml:space="preserve"> ska </w:t>
      </w:r>
      <w:r>
        <w:t>etablera</w:t>
      </w:r>
      <w:r w:rsidR="00561BE9">
        <w:t>s</w:t>
      </w:r>
      <w:r>
        <w:t xml:space="preserve"> i Sverige. </w:t>
      </w:r>
    </w:p>
    <w:p w:rsidR="007651C7" w:rsidRDefault="007651C7" w:rsidP="007651C7">
      <w:r>
        <w:t xml:space="preserve">Målet är att få fram IT-kravspecifikation för fastighetsbolag för uppkopplade saker i fastigheter samt öka möjligheten </w:t>
      </w:r>
      <w:r w:rsidR="00561BE9">
        <w:t xml:space="preserve">att skapa </w:t>
      </w:r>
      <w:r>
        <w:t xml:space="preserve">nya tjänster på en öppen plattform. </w:t>
      </w:r>
    </w:p>
    <w:p w:rsidR="002F38AB" w:rsidDel="002F38AB" w:rsidRDefault="002F38AB" w:rsidP="007651C7">
      <w:pPr>
        <w:rPr>
          <w:del w:id="78" w:author="Christoffer Börjesson" w:date="2014-11-03T16:25:00Z"/>
        </w:rPr>
      </w:pPr>
      <w:r>
        <w:t xml:space="preserve">Är ni intresserade att delta i vårt projekt är ni varmt välkomna att höra av er till </w:t>
      </w:r>
      <w:ins w:id="79" w:author="Christoffer Börjesson" w:date="2014-11-03T16:25:00Z">
        <w:r>
          <w:fldChar w:fldCharType="begin"/>
        </w:r>
        <w:r>
          <w:instrText xml:space="preserve"> HYPERLINK "mailto:</w:instrText>
        </w:r>
      </w:ins>
      <w:r>
        <w:instrText>christoffer.borjesson@ktc.se</w:instrText>
      </w:r>
      <w:ins w:id="80" w:author="Christoffer Börjesson" w:date="2014-11-03T16:25:00Z">
        <w:r>
          <w:instrText xml:space="preserve">" </w:instrText>
        </w:r>
        <w:r>
          <w:fldChar w:fldCharType="separate"/>
        </w:r>
      </w:ins>
      <w:r w:rsidRPr="00A46F25">
        <w:rPr>
          <w:rStyle w:val="Hyperlnk"/>
        </w:rPr>
        <w:t>christoffer.borjesson@ktc.se</w:t>
      </w:r>
      <w:ins w:id="81" w:author="Christoffer Börjesson" w:date="2014-11-03T16:25:00Z">
        <w:r>
          <w:fldChar w:fldCharType="end"/>
        </w:r>
      </w:ins>
    </w:p>
    <w:p w:rsidR="002F38AB" w:rsidRPr="00230183" w:rsidRDefault="002F38AB" w:rsidP="002F38AB">
      <w:pPr>
        <w:rPr>
          <w:ins w:id="82" w:author="Christoffer Börjesson" w:date="2014-11-03T16:25:00Z"/>
        </w:rPr>
      </w:pPr>
    </w:p>
    <w:p w:rsidR="002F38AB" w:rsidDel="002F38AB" w:rsidRDefault="002F38AB" w:rsidP="007651C7">
      <w:pPr>
        <w:rPr>
          <w:del w:id="83" w:author="Christoffer Börjesson" w:date="2014-11-03T16:25:00Z"/>
        </w:rPr>
      </w:pPr>
    </w:p>
    <w:p w:rsidR="007651C7" w:rsidRDefault="007651C7" w:rsidP="007651C7">
      <w:pPr>
        <w:rPr>
          <w:ins w:id="84" w:author="Christoffer Börjesson" w:date="2014-11-03T18:30:00Z"/>
        </w:rPr>
      </w:pPr>
      <w:r>
        <w:t>Lästips: I våras skrev vi om säkerhet runt Individuell mätning med samma princip: (</w:t>
      </w:r>
      <w:hyperlink r:id="rId8" w:history="1">
        <w:r>
          <w:rPr>
            <w:rStyle w:val="Hyperlnk"/>
          </w:rPr>
          <w:t>http://www.ktc.se/2014/03/individuell-matning-ar-det-ett-hot-mot-integriteten/</w:t>
        </w:r>
      </w:hyperlink>
      <w:r>
        <w:t xml:space="preserve">) </w:t>
      </w:r>
    </w:p>
    <w:p w:rsidR="00B162B9" w:rsidRDefault="00B162B9" w:rsidP="007651C7">
      <w:ins w:id="85" w:author="Christoffer Börjesson" w:date="2014-11-03T18:30:00Z">
        <w:r>
          <w:t xml:space="preserve">Läs även P1 artikel; </w:t>
        </w:r>
        <w:r>
          <w:fldChar w:fldCharType="begin"/>
        </w:r>
        <w:r>
          <w:instrText xml:space="preserve"> HYPERLINK "</w:instrText>
        </w:r>
        <w:r w:rsidRPr="00B162B9">
          <w:instrText>http://sverigesradio.se/sida/artikel.aspx?programid=95&amp;artikel=6008300</w:instrText>
        </w:r>
        <w:r>
          <w:instrText xml:space="preserve">" </w:instrText>
        </w:r>
        <w:r>
          <w:fldChar w:fldCharType="separate"/>
        </w:r>
        <w:r w:rsidRPr="00A46F25">
          <w:rPr>
            <w:rStyle w:val="Hyperlnk"/>
          </w:rPr>
          <w:t>http://sverigesradio.se/sida/artikel.aspx?programid=95&amp;artikel=6008300</w:t>
        </w:r>
        <w:r>
          <w:fldChar w:fldCharType="end"/>
        </w:r>
        <w:r>
          <w:t xml:space="preserve"> </w:t>
        </w:r>
      </w:ins>
    </w:p>
    <w:p w:rsidR="007651C7" w:rsidRDefault="007651C7" w:rsidP="007651C7">
      <w:pPr>
        <w:rPr>
          <w:rFonts w:ascii="Calibri" w:hAnsi="Calibri"/>
          <w:sz w:val="22"/>
          <w:szCs w:val="22"/>
        </w:rPr>
      </w:pPr>
    </w:p>
    <w:p w:rsidR="0002738C" w:rsidRDefault="0002738C"/>
    <w:sectPr w:rsidR="00027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" w:author="Sanna Fager" w:date="2014-11-03T16:22:00Z" w:initials="SF">
    <w:p w:rsidR="007651C7" w:rsidRDefault="007651C7">
      <w:pPr>
        <w:pStyle w:val="Kommentarer"/>
      </w:pPr>
      <w:r>
        <w:rPr>
          <w:rStyle w:val="Kommentarsreferens"/>
        </w:rPr>
        <w:annotationRef/>
      </w:r>
      <w:r>
        <w:t>Borde kanske vara en datumhänvisning</w:t>
      </w:r>
    </w:p>
  </w:comment>
  <w:comment w:id="19" w:author="Sanna Fager" w:date="2014-11-03T16:22:00Z" w:initials="SF">
    <w:p w:rsidR="007651C7" w:rsidRDefault="007651C7">
      <w:pPr>
        <w:pStyle w:val="Kommentarer"/>
      </w:pPr>
      <w:r>
        <w:rPr>
          <w:rStyle w:val="Kommentarsreferens"/>
        </w:rPr>
        <w:annotationRef/>
      </w:r>
      <w:r>
        <w:t>Inte??</w:t>
      </w:r>
    </w:p>
  </w:comment>
  <w:comment w:id="77" w:author="Sanna Fager" w:date="2014-11-03T16:22:00Z" w:initials="SF">
    <w:p w:rsidR="00561BE9" w:rsidRDefault="00561BE9">
      <w:pPr>
        <w:pStyle w:val="Kommentarer"/>
      </w:pPr>
      <w:r>
        <w:rPr>
          <w:rStyle w:val="Kommentarsreferens"/>
        </w:rPr>
        <w:annotationRef/>
      </w:r>
      <w:r>
        <w:t>För XMPP? Eller öppen plattform?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0FA"/>
    <w:multiLevelType w:val="hybridMultilevel"/>
    <w:tmpl w:val="1AFC93DA"/>
    <w:lvl w:ilvl="0" w:tplc="B4F6F2F6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C7"/>
    <w:rsid w:val="00006121"/>
    <w:rsid w:val="0001275E"/>
    <w:rsid w:val="0002738C"/>
    <w:rsid w:val="00045C5C"/>
    <w:rsid w:val="00047413"/>
    <w:rsid w:val="00062058"/>
    <w:rsid w:val="00071C01"/>
    <w:rsid w:val="000C6DD6"/>
    <w:rsid w:val="000D3941"/>
    <w:rsid w:val="000F2872"/>
    <w:rsid w:val="000F6315"/>
    <w:rsid w:val="00130FAA"/>
    <w:rsid w:val="001435B7"/>
    <w:rsid w:val="001446E9"/>
    <w:rsid w:val="00170D34"/>
    <w:rsid w:val="0017279B"/>
    <w:rsid w:val="001F1B44"/>
    <w:rsid w:val="002000FB"/>
    <w:rsid w:val="0020466D"/>
    <w:rsid w:val="00242863"/>
    <w:rsid w:val="00244943"/>
    <w:rsid w:val="002563CF"/>
    <w:rsid w:val="00271FB9"/>
    <w:rsid w:val="00277405"/>
    <w:rsid w:val="00284E6F"/>
    <w:rsid w:val="00295670"/>
    <w:rsid w:val="002D35B5"/>
    <w:rsid w:val="002F13AF"/>
    <w:rsid w:val="002F1935"/>
    <w:rsid w:val="002F38AB"/>
    <w:rsid w:val="00315452"/>
    <w:rsid w:val="0033600C"/>
    <w:rsid w:val="00350470"/>
    <w:rsid w:val="00385516"/>
    <w:rsid w:val="00392C08"/>
    <w:rsid w:val="003942D7"/>
    <w:rsid w:val="003C4375"/>
    <w:rsid w:val="003F3C33"/>
    <w:rsid w:val="00452B6C"/>
    <w:rsid w:val="004569E1"/>
    <w:rsid w:val="004642C0"/>
    <w:rsid w:val="004A2961"/>
    <w:rsid w:val="004B1351"/>
    <w:rsid w:val="0051034C"/>
    <w:rsid w:val="00526C96"/>
    <w:rsid w:val="00534CD4"/>
    <w:rsid w:val="0055286E"/>
    <w:rsid w:val="00561BE9"/>
    <w:rsid w:val="00583A55"/>
    <w:rsid w:val="005B6032"/>
    <w:rsid w:val="005D7869"/>
    <w:rsid w:val="005E484A"/>
    <w:rsid w:val="006165D4"/>
    <w:rsid w:val="006277CB"/>
    <w:rsid w:val="00627F6A"/>
    <w:rsid w:val="006611C4"/>
    <w:rsid w:val="0067619B"/>
    <w:rsid w:val="00684EDA"/>
    <w:rsid w:val="006A1788"/>
    <w:rsid w:val="006C6E55"/>
    <w:rsid w:val="006F0467"/>
    <w:rsid w:val="00706623"/>
    <w:rsid w:val="0071057F"/>
    <w:rsid w:val="00714FEC"/>
    <w:rsid w:val="00743BFD"/>
    <w:rsid w:val="007651C7"/>
    <w:rsid w:val="00780D2C"/>
    <w:rsid w:val="007B08F6"/>
    <w:rsid w:val="007C4F28"/>
    <w:rsid w:val="008020A5"/>
    <w:rsid w:val="00822892"/>
    <w:rsid w:val="00823A5D"/>
    <w:rsid w:val="00826DA7"/>
    <w:rsid w:val="0087464F"/>
    <w:rsid w:val="00891FB1"/>
    <w:rsid w:val="00893586"/>
    <w:rsid w:val="00894B79"/>
    <w:rsid w:val="00894DD6"/>
    <w:rsid w:val="008A4B2A"/>
    <w:rsid w:val="008C27F6"/>
    <w:rsid w:val="008D479F"/>
    <w:rsid w:val="008E0E2A"/>
    <w:rsid w:val="008F46B7"/>
    <w:rsid w:val="009279B9"/>
    <w:rsid w:val="00930F4F"/>
    <w:rsid w:val="009311E0"/>
    <w:rsid w:val="009560E9"/>
    <w:rsid w:val="009610FC"/>
    <w:rsid w:val="00961A89"/>
    <w:rsid w:val="00991387"/>
    <w:rsid w:val="009936B8"/>
    <w:rsid w:val="009B4898"/>
    <w:rsid w:val="009B7FFA"/>
    <w:rsid w:val="009D31AC"/>
    <w:rsid w:val="00A8653C"/>
    <w:rsid w:val="00A90941"/>
    <w:rsid w:val="00A934D2"/>
    <w:rsid w:val="00AB283F"/>
    <w:rsid w:val="00AC0B7C"/>
    <w:rsid w:val="00AD52B1"/>
    <w:rsid w:val="00AD6757"/>
    <w:rsid w:val="00AE36EB"/>
    <w:rsid w:val="00AF0138"/>
    <w:rsid w:val="00B162B9"/>
    <w:rsid w:val="00B31595"/>
    <w:rsid w:val="00B3530C"/>
    <w:rsid w:val="00B40338"/>
    <w:rsid w:val="00B419BA"/>
    <w:rsid w:val="00B42D9B"/>
    <w:rsid w:val="00B52EEB"/>
    <w:rsid w:val="00B54BCC"/>
    <w:rsid w:val="00B716DE"/>
    <w:rsid w:val="00B81D26"/>
    <w:rsid w:val="00BB1A6A"/>
    <w:rsid w:val="00BC2583"/>
    <w:rsid w:val="00BD176C"/>
    <w:rsid w:val="00BD17FE"/>
    <w:rsid w:val="00C01557"/>
    <w:rsid w:val="00C2358D"/>
    <w:rsid w:val="00C27FE5"/>
    <w:rsid w:val="00C53378"/>
    <w:rsid w:val="00C66B59"/>
    <w:rsid w:val="00C74604"/>
    <w:rsid w:val="00C805CE"/>
    <w:rsid w:val="00C90BE7"/>
    <w:rsid w:val="00C9330F"/>
    <w:rsid w:val="00CC0345"/>
    <w:rsid w:val="00CC7091"/>
    <w:rsid w:val="00CD2B0C"/>
    <w:rsid w:val="00CD36BC"/>
    <w:rsid w:val="00CD3B86"/>
    <w:rsid w:val="00CE4A70"/>
    <w:rsid w:val="00D0031A"/>
    <w:rsid w:val="00D46FFE"/>
    <w:rsid w:val="00D65AD9"/>
    <w:rsid w:val="00D80CA6"/>
    <w:rsid w:val="00DA36F5"/>
    <w:rsid w:val="00DD666A"/>
    <w:rsid w:val="00DD782C"/>
    <w:rsid w:val="00E170E6"/>
    <w:rsid w:val="00E25D1C"/>
    <w:rsid w:val="00E41529"/>
    <w:rsid w:val="00E429AD"/>
    <w:rsid w:val="00E43E99"/>
    <w:rsid w:val="00E5202C"/>
    <w:rsid w:val="00E8252F"/>
    <w:rsid w:val="00E95788"/>
    <w:rsid w:val="00EB0ACB"/>
    <w:rsid w:val="00EB259C"/>
    <w:rsid w:val="00F01FB0"/>
    <w:rsid w:val="00F02F54"/>
    <w:rsid w:val="00F8604A"/>
    <w:rsid w:val="00F959DF"/>
    <w:rsid w:val="00F95A26"/>
    <w:rsid w:val="00F96FA2"/>
    <w:rsid w:val="00FA35A9"/>
    <w:rsid w:val="00FC5567"/>
    <w:rsid w:val="00FE5D55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7"/>
    <w:rPr>
      <w:rFonts w:ascii="Century Gothic" w:hAnsi="Century Gothic" w:cs="Times New Roman"/>
      <w:sz w:val="18"/>
      <w:szCs w:val="18"/>
    </w:rPr>
  </w:style>
  <w:style w:type="paragraph" w:styleId="Rubrik1">
    <w:name w:val="heading 1"/>
    <w:basedOn w:val="Normal"/>
    <w:link w:val="Rubrik1Char"/>
    <w:uiPriority w:val="9"/>
    <w:qFormat/>
    <w:rsid w:val="007651C7"/>
    <w:pPr>
      <w:keepNext/>
      <w:spacing w:before="480" w:after="0"/>
      <w:outlineLvl w:val="0"/>
    </w:pPr>
    <w:rPr>
      <w:b/>
      <w:bCs/>
      <w:color w:val="007770"/>
      <w:kern w:val="36"/>
      <w:sz w:val="44"/>
      <w:szCs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51C7"/>
    <w:rPr>
      <w:rFonts w:ascii="Century Gothic" w:hAnsi="Century Gothic" w:cs="Times New Roman"/>
      <w:b/>
      <w:bCs/>
      <w:color w:val="007770"/>
      <w:kern w:val="36"/>
      <w:sz w:val="44"/>
      <w:szCs w:val="44"/>
    </w:rPr>
  </w:style>
  <w:style w:type="character" w:styleId="Hyperlnk">
    <w:name w:val="Hyperlink"/>
    <w:basedOn w:val="Standardstycketeckensnitt"/>
    <w:uiPriority w:val="99"/>
    <w:unhideWhenUsed/>
    <w:rsid w:val="007651C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651C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651C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51C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51C7"/>
    <w:rPr>
      <w:rFonts w:ascii="Century Gothic" w:hAnsi="Century Gothic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51C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51C7"/>
    <w:rPr>
      <w:rFonts w:ascii="Century Gothic" w:hAnsi="Century Gothic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1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B41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C7"/>
    <w:rPr>
      <w:rFonts w:ascii="Century Gothic" w:hAnsi="Century Gothic" w:cs="Times New Roman"/>
      <w:sz w:val="18"/>
      <w:szCs w:val="18"/>
    </w:rPr>
  </w:style>
  <w:style w:type="paragraph" w:styleId="Rubrik1">
    <w:name w:val="heading 1"/>
    <w:basedOn w:val="Normal"/>
    <w:link w:val="Rubrik1Char"/>
    <w:uiPriority w:val="9"/>
    <w:qFormat/>
    <w:rsid w:val="007651C7"/>
    <w:pPr>
      <w:keepNext/>
      <w:spacing w:before="480" w:after="0"/>
      <w:outlineLvl w:val="0"/>
    </w:pPr>
    <w:rPr>
      <w:b/>
      <w:bCs/>
      <w:color w:val="007770"/>
      <w:kern w:val="36"/>
      <w:sz w:val="44"/>
      <w:szCs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51C7"/>
    <w:rPr>
      <w:rFonts w:ascii="Century Gothic" w:hAnsi="Century Gothic" w:cs="Times New Roman"/>
      <w:b/>
      <w:bCs/>
      <w:color w:val="007770"/>
      <w:kern w:val="36"/>
      <w:sz w:val="44"/>
      <w:szCs w:val="44"/>
    </w:rPr>
  </w:style>
  <w:style w:type="character" w:styleId="Hyperlnk">
    <w:name w:val="Hyperlink"/>
    <w:basedOn w:val="Standardstycketeckensnitt"/>
    <w:uiPriority w:val="99"/>
    <w:unhideWhenUsed/>
    <w:rsid w:val="007651C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651C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651C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51C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51C7"/>
    <w:rPr>
      <w:rFonts w:ascii="Century Gothic" w:hAnsi="Century Gothic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51C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51C7"/>
    <w:rPr>
      <w:rFonts w:ascii="Century Gothic" w:hAnsi="Century Gothic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1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B4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c.se/2014/03/individuell-matning-ar-det-ett-hot-mot-integriteten/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7C905-A323-4D2B-80BE-8C94D87A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Sanna Fager</dc:creator>
  <cp:lastModifiedBy>Christoffer Börjesson</cp:lastModifiedBy>
  <cp:revision>2</cp:revision>
  <dcterms:created xsi:type="dcterms:W3CDTF">2014-11-04T07:15:00Z</dcterms:created>
  <dcterms:modified xsi:type="dcterms:W3CDTF">2014-11-04T07:15:00Z</dcterms:modified>
</cp:coreProperties>
</file>