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33" w:rsidRDefault="00436F33" w:rsidP="00436F33">
      <w:r>
        <w:t>Pressmeddelande:</w:t>
      </w:r>
    </w:p>
    <w:p w:rsidR="00436F33" w:rsidRDefault="00436F33" w:rsidP="00436F33">
      <w:pPr>
        <w:rPr>
          <w:b/>
          <w:bCs/>
          <w:sz w:val="32"/>
          <w:szCs w:val="32"/>
        </w:rPr>
      </w:pPr>
      <w:r>
        <w:rPr>
          <w:b/>
          <w:bCs/>
          <w:sz w:val="32"/>
          <w:szCs w:val="32"/>
        </w:rPr>
        <w:t xml:space="preserve">Sida garanterar lån på </w:t>
      </w:r>
      <w:r w:rsidR="00217D33">
        <w:rPr>
          <w:b/>
          <w:bCs/>
          <w:sz w:val="32"/>
          <w:szCs w:val="32"/>
        </w:rPr>
        <w:t xml:space="preserve">1,3 </w:t>
      </w:r>
      <w:r>
        <w:rPr>
          <w:b/>
          <w:bCs/>
          <w:sz w:val="32"/>
          <w:szCs w:val="32"/>
        </w:rPr>
        <w:t>miljarder för minska</w:t>
      </w:r>
      <w:r w:rsidR="00C71E32">
        <w:rPr>
          <w:b/>
          <w:bCs/>
          <w:sz w:val="32"/>
          <w:szCs w:val="32"/>
        </w:rPr>
        <w:t>d</w:t>
      </w:r>
      <w:r>
        <w:rPr>
          <w:b/>
          <w:bCs/>
          <w:sz w:val="32"/>
          <w:szCs w:val="32"/>
        </w:rPr>
        <w:t xml:space="preserve"> fattigdom och </w:t>
      </w:r>
      <w:r w:rsidR="00C71E32">
        <w:rPr>
          <w:b/>
          <w:bCs/>
          <w:sz w:val="32"/>
          <w:szCs w:val="32"/>
        </w:rPr>
        <w:t xml:space="preserve">inkluderande </w:t>
      </w:r>
      <w:r>
        <w:rPr>
          <w:b/>
          <w:bCs/>
          <w:sz w:val="32"/>
          <w:szCs w:val="32"/>
        </w:rPr>
        <w:t>tillväxt i Asien</w:t>
      </w:r>
    </w:p>
    <w:p w:rsidR="001A3A0C" w:rsidRDefault="001A3A0C" w:rsidP="00436F33">
      <w:pPr>
        <w:rPr>
          <w:b/>
          <w:bCs/>
        </w:rPr>
      </w:pPr>
    </w:p>
    <w:p w:rsidR="001A3A0C" w:rsidRDefault="00D90780" w:rsidP="00436F33">
      <w:pPr>
        <w:rPr>
          <w:b/>
          <w:bCs/>
        </w:rPr>
      </w:pPr>
      <w:r>
        <w:rPr>
          <w:b/>
          <w:bCs/>
        </w:rPr>
        <w:t>Trots ökad ekonomisk tillväxt</w:t>
      </w:r>
      <w:r w:rsidR="001A3A0C">
        <w:rPr>
          <w:b/>
          <w:bCs/>
        </w:rPr>
        <w:t xml:space="preserve"> i Asien</w:t>
      </w:r>
      <w:r>
        <w:rPr>
          <w:b/>
          <w:bCs/>
        </w:rPr>
        <w:t xml:space="preserve"> lever två tredjedelar av världens fattigaste människor här. För att stimulera </w:t>
      </w:r>
      <w:r w:rsidR="000B7E2A">
        <w:rPr>
          <w:b/>
          <w:bCs/>
        </w:rPr>
        <w:t xml:space="preserve">innovativa </w:t>
      </w:r>
      <w:r w:rsidR="00BB7C45">
        <w:rPr>
          <w:b/>
          <w:bCs/>
        </w:rPr>
        <w:t>projekt</w:t>
      </w:r>
      <w:r w:rsidR="000B7E2A">
        <w:rPr>
          <w:b/>
          <w:bCs/>
        </w:rPr>
        <w:t xml:space="preserve"> som ska minska fattigdomen har Sida beslutat om att </w:t>
      </w:r>
      <w:r w:rsidR="00217D33">
        <w:rPr>
          <w:b/>
          <w:bCs/>
        </w:rPr>
        <w:t xml:space="preserve">ställa ut en </w:t>
      </w:r>
      <w:r w:rsidR="000B7E2A">
        <w:rPr>
          <w:b/>
          <w:bCs/>
        </w:rPr>
        <w:t>garant</w:t>
      </w:r>
      <w:r w:rsidR="00217D33">
        <w:rPr>
          <w:b/>
          <w:bCs/>
        </w:rPr>
        <w:t>i</w:t>
      </w:r>
      <w:r w:rsidR="00BD50A3">
        <w:rPr>
          <w:b/>
          <w:bCs/>
        </w:rPr>
        <w:t xml:space="preserve"> </w:t>
      </w:r>
      <w:r w:rsidR="00BB7C45">
        <w:rPr>
          <w:b/>
          <w:bCs/>
        </w:rPr>
        <w:t xml:space="preserve">på </w:t>
      </w:r>
      <w:r w:rsidR="000B7E2A">
        <w:rPr>
          <w:b/>
          <w:bCs/>
        </w:rPr>
        <w:t xml:space="preserve">1,3 miljarder </w:t>
      </w:r>
      <w:r w:rsidR="007B2ECC">
        <w:rPr>
          <w:b/>
          <w:bCs/>
        </w:rPr>
        <w:t>på</w:t>
      </w:r>
      <w:r w:rsidR="00C50A56">
        <w:rPr>
          <w:b/>
          <w:bCs/>
        </w:rPr>
        <w:t xml:space="preserve"> </w:t>
      </w:r>
      <w:r w:rsidR="00BB7C45">
        <w:rPr>
          <w:b/>
          <w:bCs/>
        </w:rPr>
        <w:t xml:space="preserve">Asiatiska Utvecklingsbanken. </w:t>
      </w:r>
      <w:r w:rsidR="00C664EC">
        <w:rPr>
          <w:b/>
          <w:bCs/>
        </w:rPr>
        <w:t xml:space="preserve">Genom garantin kan banken öka sin utlåning </w:t>
      </w:r>
      <w:r w:rsidR="000C2F58">
        <w:rPr>
          <w:b/>
          <w:bCs/>
        </w:rPr>
        <w:t xml:space="preserve">till nya projekt som ska fokusera på </w:t>
      </w:r>
      <w:r w:rsidR="00C664EC">
        <w:rPr>
          <w:b/>
          <w:bCs/>
        </w:rPr>
        <w:t>inkluderande tillväxt och miljö och klimat</w:t>
      </w:r>
      <w:r w:rsidR="003339C6">
        <w:rPr>
          <w:b/>
          <w:bCs/>
        </w:rPr>
        <w:t>.</w:t>
      </w:r>
    </w:p>
    <w:p w:rsidR="003339C6" w:rsidRDefault="003339C6" w:rsidP="00436F33">
      <w:pPr>
        <w:rPr>
          <w:b/>
          <w:bCs/>
        </w:rPr>
      </w:pPr>
    </w:p>
    <w:p w:rsidR="00DE479A" w:rsidRPr="00701F1F" w:rsidRDefault="00CE577F" w:rsidP="00701F1F">
      <w:pPr>
        <w:pStyle w:val="ListParagraph"/>
        <w:numPr>
          <w:ilvl w:val="0"/>
          <w:numId w:val="2"/>
        </w:numPr>
        <w:rPr>
          <w:bCs/>
        </w:rPr>
      </w:pPr>
      <w:r w:rsidRPr="00B24B05">
        <w:rPr>
          <w:bCs/>
        </w:rPr>
        <w:t xml:space="preserve">Garantin ger en bra utväxling, </w:t>
      </w:r>
      <w:r w:rsidR="00DE479A" w:rsidRPr="00B24B05">
        <w:rPr>
          <w:bCs/>
        </w:rPr>
        <w:t xml:space="preserve">banken </w:t>
      </w:r>
      <w:r w:rsidRPr="00B24B05">
        <w:rPr>
          <w:bCs/>
        </w:rPr>
        <w:t xml:space="preserve">får </w:t>
      </w:r>
      <w:r w:rsidR="00DE479A" w:rsidRPr="00B24B05">
        <w:rPr>
          <w:bCs/>
        </w:rPr>
        <w:t>genom</w:t>
      </w:r>
      <w:r w:rsidR="0001184B" w:rsidRPr="00B24B05">
        <w:rPr>
          <w:bCs/>
        </w:rPr>
        <w:t xml:space="preserve"> detta</w:t>
      </w:r>
      <w:r w:rsidR="00DE479A" w:rsidRPr="00B24B05">
        <w:rPr>
          <w:bCs/>
        </w:rPr>
        <w:t xml:space="preserve"> en </w:t>
      </w:r>
      <w:r w:rsidRPr="00B24B05">
        <w:rPr>
          <w:bCs/>
        </w:rPr>
        <w:t>möjlighet att öka sin utlåning</w:t>
      </w:r>
      <w:r w:rsidR="008950C7" w:rsidRPr="00B24B05">
        <w:rPr>
          <w:bCs/>
        </w:rPr>
        <w:t xml:space="preserve"> och kan satsa på innov</w:t>
      </w:r>
      <w:r w:rsidR="00DE479A" w:rsidRPr="00B24B05">
        <w:rPr>
          <w:bCs/>
        </w:rPr>
        <w:t xml:space="preserve">ativa idéer vad gäller minskad </w:t>
      </w:r>
      <w:r w:rsidRPr="00B24B05">
        <w:rPr>
          <w:bCs/>
        </w:rPr>
        <w:t>fattigdom och inom miljö- och klimatområdet, samtidigt som den ger Sverige ökade möjligheter att stödja och påverka banken att arbeta mer i denna riktning</w:t>
      </w:r>
      <w:r w:rsidR="00DE479A" w:rsidRPr="00B24B05">
        <w:rPr>
          <w:bCs/>
        </w:rPr>
        <w:t xml:space="preserve">, säger Marie Ottosson, </w:t>
      </w:r>
      <w:r w:rsidR="002E1467">
        <w:rPr>
          <w:bCs/>
        </w:rPr>
        <w:t xml:space="preserve">vik generaldirektör </w:t>
      </w:r>
      <w:r w:rsidR="00DE479A" w:rsidRPr="00B24B05">
        <w:rPr>
          <w:bCs/>
        </w:rPr>
        <w:t>på Sida</w:t>
      </w:r>
      <w:r w:rsidRPr="00B24B05">
        <w:rPr>
          <w:bCs/>
        </w:rPr>
        <w:t>.</w:t>
      </w:r>
    </w:p>
    <w:p w:rsidR="00F36617" w:rsidRDefault="00B24B05" w:rsidP="00096693">
      <w:r>
        <w:t xml:space="preserve">I </w:t>
      </w:r>
      <w:r w:rsidR="00C7106F">
        <w:t xml:space="preserve">Asien </w:t>
      </w:r>
      <w:r>
        <w:t>finns en</w:t>
      </w:r>
      <w:r w:rsidR="00C7106F">
        <w:t xml:space="preserve"> djup och utbredd fattigdom och växande klyftor mellan och inom länder</w:t>
      </w:r>
      <w:r w:rsidR="0001184B">
        <w:t>, trots de senaste årens snabba ekonomisk tillväxt</w:t>
      </w:r>
      <w:r w:rsidR="00C7106F">
        <w:t xml:space="preserve">. Den starka ekonomiska utvecklingen har till viss del ägt rum </w:t>
      </w:r>
      <w:r w:rsidR="00964AB5">
        <w:t xml:space="preserve">på bekostnad av miljö, hållbarhet och mänskliga rättigheter. </w:t>
      </w:r>
    </w:p>
    <w:p w:rsidR="002433B6" w:rsidRDefault="002433B6" w:rsidP="00096693"/>
    <w:p w:rsidR="00B871BD" w:rsidRDefault="00CA2A0D" w:rsidP="00B871BD">
      <w:r>
        <w:t>Asiatiska Utvecklingsbanken</w:t>
      </w:r>
      <w:r w:rsidR="00436F33">
        <w:t xml:space="preserve"> (ADB) är en </w:t>
      </w:r>
      <w:bookmarkStart w:id="0" w:name="_GoBack"/>
      <w:bookmarkEnd w:id="0"/>
      <w:r w:rsidR="00436F33">
        <w:t xml:space="preserve">regional utvecklingsbank där Sverige är en av </w:t>
      </w:r>
      <w:r w:rsidR="005F1F34">
        <w:t>ägarländerna</w:t>
      </w:r>
      <w:r w:rsidR="001D3686">
        <w:t xml:space="preserve">. </w:t>
      </w:r>
      <w:r w:rsidR="00B871BD">
        <w:t xml:space="preserve">Banken stödjer utvecklingsländer i Asien, huvudsakligen via fördelaktiga lån, för att minska fattigdom och förbättra levnadsvillkor och livskvalitet i dessa länder. </w:t>
      </w:r>
    </w:p>
    <w:p w:rsidR="00B871BD" w:rsidRDefault="00B871BD" w:rsidP="00436F33"/>
    <w:p w:rsidR="00993BEC" w:rsidRDefault="00701F1F" w:rsidP="00436F33">
      <w:pPr>
        <w:pStyle w:val="ListParagraph"/>
        <w:numPr>
          <w:ilvl w:val="0"/>
          <w:numId w:val="2"/>
        </w:numPr>
      </w:pPr>
      <w:r w:rsidRPr="00701F1F">
        <w:rPr>
          <w:bCs/>
        </w:rPr>
        <w:t xml:space="preserve">ADB är en viktig regional aktör </w:t>
      </w:r>
      <w:r w:rsidR="00B871BD">
        <w:rPr>
          <w:bCs/>
        </w:rPr>
        <w:t xml:space="preserve">vad gäller </w:t>
      </w:r>
      <w:r w:rsidR="003249A3">
        <w:rPr>
          <w:bCs/>
        </w:rPr>
        <w:t xml:space="preserve">satsningar på </w:t>
      </w:r>
      <w:r w:rsidR="00B871BD">
        <w:t xml:space="preserve">bättre och hållbar infrastruktur, miljö/klimat, jordbruk, vattenförsörjning och </w:t>
      </w:r>
      <w:r w:rsidR="0075659F">
        <w:t>med det här stödet ökar Sidas möjlighet att stödja och påverka ADB när de nu ska utveckla sin verksamhet</w:t>
      </w:r>
      <w:r w:rsidR="00E105BF">
        <w:t xml:space="preserve"> till att särskilt prioritera ett</w:t>
      </w:r>
      <w:ins w:id="1" w:author="Inga-Lill Hagberg" w:date="2016-09-29T15:55:00Z">
        <w:r w:rsidR="00355294">
          <w:t xml:space="preserve"> </w:t>
        </w:r>
      </w:ins>
      <w:r w:rsidR="00E105BF">
        <w:t>tydligt fattigdomsfokus</w:t>
      </w:r>
      <w:r w:rsidR="00B871BD">
        <w:rPr>
          <w:bCs/>
        </w:rPr>
        <w:t xml:space="preserve">, säger </w:t>
      </w:r>
      <w:r w:rsidR="00355294">
        <w:rPr>
          <w:bCs/>
        </w:rPr>
        <w:t xml:space="preserve">Staffan Herrström, </w:t>
      </w:r>
      <w:r w:rsidR="00967AF3">
        <w:rPr>
          <w:bCs/>
        </w:rPr>
        <w:t xml:space="preserve">Sveriges </w:t>
      </w:r>
      <w:r w:rsidR="00355294">
        <w:rPr>
          <w:bCs/>
        </w:rPr>
        <w:t>ambassadör i Bangkok</w:t>
      </w:r>
      <w:r w:rsidRPr="00701F1F">
        <w:rPr>
          <w:bCs/>
        </w:rPr>
        <w:t>.</w:t>
      </w:r>
    </w:p>
    <w:p w:rsidR="00436F33" w:rsidRDefault="00BB016F" w:rsidP="00436F33">
      <w:r>
        <w:t xml:space="preserve">Genom att ADB nu förstärker </w:t>
      </w:r>
      <w:r w:rsidR="00DC2C69">
        <w:t>detta fokus</w:t>
      </w:r>
      <w:r>
        <w:t xml:space="preserve">, </w:t>
      </w:r>
      <w:r w:rsidR="00013D7E">
        <w:t>öka</w:t>
      </w:r>
      <w:r>
        <w:t>s</w:t>
      </w:r>
      <w:r w:rsidR="00013D7E">
        <w:t xml:space="preserve"> takten på att </w:t>
      </w:r>
      <w:r w:rsidR="00DC2C69">
        <w:t xml:space="preserve">få fler </w:t>
      </w:r>
      <w:r w:rsidR="00013D7E">
        <w:t>människor upp ur fattigdom</w:t>
      </w:r>
      <w:r w:rsidR="007217C7">
        <w:t>.</w:t>
      </w:r>
      <w:r w:rsidR="006C7648">
        <w:t xml:space="preserve"> </w:t>
      </w:r>
      <w:r w:rsidR="007217C7">
        <w:t>M</w:t>
      </w:r>
      <w:r w:rsidR="002433B6">
        <w:t xml:space="preserve">ålet </w:t>
      </w:r>
      <w:r w:rsidR="007217C7">
        <w:t xml:space="preserve">är framförallt </w:t>
      </w:r>
      <w:r w:rsidR="002433B6">
        <w:t>att öka</w:t>
      </w:r>
      <w:r w:rsidR="006C7648">
        <w:t xml:space="preserve"> utlåning</w:t>
      </w:r>
      <w:r w:rsidR="002433B6">
        <w:t xml:space="preserve">en </w:t>
      </w:r>
      <w:r w:rsidR="005F1F34">
        <w:t xml:space="preserve">till projekt </w:t>
      </w:r>
      <w:r w:rsidR="00013D7E">
        <w:t xml:space="preserve">som </w:t>
      </w:r>
      <w:r w:rsidR="007217C7">
        <w:t>exempelvis</w:t>
      </w:r>
      <w:r w:rsidR="00013D7E">
        <w:t xml:space="preserve"> att</w:t>
      </w:r>
      <w:r w:rsidR="00820644">
        <w:t xml:space="preserve"> </w:t>
      </w:r>
      <w:r w:rsidR="00743C4E">
        <w:t xml:space="preserve">öka tillgången till el på landsbygden, </w:t>
      </w:r>
      <w:r w:rsidR="00820644">
        <w:t xml:space="preserve">bygga vägar som </w:t>
      </w:r>
      <w:r w:rsidR="00D053FA">
        <w:t>anslute</w:t>
      </w:r>
      <w:r w:rsidR="00743C4E">
        <w:t>r till marknader, hälsokliniker och</w:t>
      </w:r>
      <w:r w:rsidR="00D053FA">
        <w:t xml:space="preserve"> skolor samt att stödja </w:t>
      </w:r>
      <w:r>
        <w:t xml:space="preserve">eget </w:t>
      </w:r>
      <w:r w:rsidR="00D053FA">
        <w:t>företagande, inte minst av kvinnor, inom hållbart jordbruk eller energitjänster</w:t>
      </w:r>
      <w:r w:rsidR="00A140A0">
        <w:t xml:space="preserve"> såsom laddning av mobiltelefoner via solceller. </w:t>
      </w:r>
      <w:r w:rsidR="00013D7E">
        <w:t>En viktig del är att människor blir direkt delaktiga i planering och genomförande.</w:t>
      </w:r>
    </w:p>
    <w:p w:rsidR="00820644" w:rsidRDefault="00820644" w:rsidP="00436F33"/>
    <w:p w:rsidR="008948FC" w:rsidRDefault="00874680" w:rsidP="00436F33">
      <w:r>
        <w:t>Genom g</w:t>
      </w:r>
      <w:r w:rsidR="00436F33">
        <w:t>aranti</w:t>
      </w:r>
      <w:r>
        <w:t xml:space="preserve">avtalet garanterar Sida en del av ADBs befintliga projektportfölj, vilket minskar risknivån för bankens totala utlåning och </w:t>
      </w:r>
      <w:r w:rsidR="00701F1F">
        <w:t xml:space="preserve">gör det möjligt att satsa på </w:t>
      </w:r>
      <w:r>
        <w:t>ytterligare utlåning. Garantin</w:t>
      </w:r>
      <w:r w:rsidR="00436F33">
        <w:t xml:space="preserve"> </w:t>
      </w:r>
      <w:r w:rsidR="001D5058">
        <w:t xml:space="preserve">löper över 10 år och </w:t>
      </w:r>
      <w:r w:rsidR="00436F33">
        <w:t>uppgår till motsvarande 1,3 miljarder</w:t>
      </w:r>
      <w:r w:rsidR="001D5058">
        <w:t xml:space="preserve"> med en </w:t>
      </w:r>
      <w:r w:rsidR="00743C4E">
        <w:t xml:space="preserve">betydande </w:t>
      </w:r>
      <w:r w:rsidR="001D5058">
        <w:t xml:space="preserve">utväxling som möjliggör för ADB att öka sin utlåning med </w:t>
      </w:r>
      <w:r w:rsidR="007B2ECC">
        <w:t xml:space="preserve">totalt </w:t>
      </w:r>
      <w:r w:rsidR="001D5058">
        <w:t>ca 4,25 miljarder kronor</w:t>
      </w:r>
      <w:r w:rsidR="00FA6087">
        <w:t xml:space="preserve"> under en tio-årsperiod</w:t>
      </w:r>
      <w:r w:rsidR="001D5058">
        <w:t>.</w:t>
      </w:r>
      <w:r w:rsidR="00FA6087">
        <w:t xml:space="preserve"> Denna</w:t>
      </w:r>
      <w:r>
        <w:t xml:space="preserve"> goda utväxling grundas i</w:t>
      </w:r>
      <w:r w:rsidR="00FA6087">
        <w:t xml:space="preserve"> en låg risk i den garanterade projektportföljen och Sveriges höga kreditbetyg, AAA. </w:t>
      </w:r>
      <w:r w:rsidR="001D5058">
        <w:t xml:space="preserve"> </w:t>
      </w:r>
    </w:p>
    <w:p w:rsidR="00701F1F" w:rsidRDefault="00436F33" w:rsidP="00436F33">
      <w:r>
        <w:t xml:space="preserve"> </w:t>
      </w:r>
    </w:p>
    <w:p w:rsidR="00436F33" w:rsidRDefault="003339C6" w:rsidP="00436F33">
      <w:r w:rsidRPr="003339C6">
        <w:t>Garantin ingår i Sveriges strategi för regionalt utvecklingssamarbete med Asien som hanteras av ambassaden i Bangkok.</w:t>
      </w:r>
      <w:r>
        <w:t xml:space="preserve"> </w:t>
      </w:r>
      <w:r w:rsidR="00436F33">
        <w:t>Avtalet trädde i kraft den 1 oktober</w:t>
      </w:r>
      <w:r w:rsidR="00561499">
        <w:t xml:space="preserve"> 2016</w:t>
      </w:r>
      <w:r w:rsidR="00436F33">
        <w:t xml:space="preserve"> och löper fram till 31 december 2026</w:t>
      </w:r>
      <w:r w:rsidR="00FA6087">
        <w:t xml:space="preserve">. </w:t>
      </w:r>
    </w:p>
    <w:p w:rsidR="00436F33" w:rsidRDefault="00436F33"/>
    <w:p w:rsidR="00355294" w:rsidRDefault="002E1467" w:rsidP="002E1467">
      <w:pPr>
        <w:pStyle w:val="PlainText"/>
        <w:rPr>
          <w:ins w:id="2" w:author="Inga-Lill Hagberg" w:date="2016-09-29T13:05:00Z"/>
        </w:rPr>
      </w:pPr>
      <w:r w:rsidRPr="002E1467">
        <w:rPr>
          <w:b/>
        </w:rPr>
        <w:t>Fakta:</w:t>
      </w:r>
      <w:r>
        <w:t xml:space="preserve"> Genom en garanti minskar risken för den som lånar ut pengar till ett utvecklingsprojekt. Det kan liknas vid en försäkring. Om låntagaren inte lyckas återbetala skulden till banken, garanterar Sida en del av återbetalningen av lånet. Så länge projektet går bra innebär garantin alltså inte någon utgift</w:t>
      </w:r>
      <w:ins w:id="3" w:author="Inga-Lill Hagberg" w:date="2016-09-29T15:53:00Z">
        <w:r w:rsidR="00355294">
          <w:t xml:space="preserve"> </w:t>
        </w:r>
      </w:ins>
      <w:del w:id="4" w:author="Inga-Lill Hagberg" w:date="2016-09-29T15:53:00Z">
        <w:r w:rsidDel="00355294">
          <w:delText xml:space="preserve"> </w:delText>
        </w:r>
      </w:del>
      <w:r>
        <w:t>för Sida.</w:t>
      </w:r>
    </w:p>
    <w:p w:rsidR="006C7648" w:rsidRDefault="006C7648" w:rsidP="002F62DD"/>
    <w:sectPr w:rsidR="006C7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69C"/>
    <w:multiLevelType w:val="hybridMultilevel"/>
    <w:tmpl w:val="70084DB8"/>
    <w:lvl w:ilvl="0" w:tplc="018EFB40">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AB75E79"/>
    <w:multiLevelType w:val="hybridMultilevel"/>
    <w:tmpl w:val="B050612A"/>
    <w:lvl w:ilvl="0" w:tplc="58D4463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33"/>
    <w:rsid w:val="0001184B"/>
    <w:rsid w:val="00013D7E"/>
    <w:rsid w:val="00026541"/>
    <w:rsid w:val="00096693"/>
    <w:rsid w:val="000B7E2A"/>
    <w:rsid w:val="000C2F58"/>
    <w:rsid w:val="001A3A0C"/>
    <w:rsid w:val="001D3686"/>
    <w:rsid w:val="001D5058"/>
    <w:rsid w:val="001D736A"/>
    <w:rsid w:val="00217D33"/>
    <w:rsid w:val="002433B6"/>
    <w:rsid w:val="00250FFD"/>
    <w:rsid w:val="002E1467"/>
    <w:rsid w:val="002F62DD"/>
    <w:rsid w:val="003249A3"/>
    <w:rsid w:val="00325436"/>
    <w:rsid w:val="003339C6"/>
    <w:rsid w:val="00355294"/>
    <w:rsid w:val="003F4F45"/>
    <w:rsid w:val="004275D3"/>
    <w:rsid w:val="00436F33"/>
    <w:rsid w:val="00454D79"/>
    <w:rsid w:val="004D483A"/>
    <w:rsid w:val="00561499"/>
    <w:rsid w:val="005A1B50"/>
    <w:rsid w:val="005F1F34"/>
    <w:rsid w:val="00615CB8"/>
    <w:rsid w:val="00660B4B"/>
    <w:rsid w:val="00667EE7"/>
    <w:rsid w:val="006C7648"/>
    <w:rsid w:val="00701F1F"/>
    <w:rsid w:val="007022FD"/>
    <w:rsid w:val="007217C7"/>
    <w:rsid w:val="00743C4E"/>
    <w:rsid w:val="0075659F"/>
    <w:rsid w:val="007B2ECC"/>
    <w:rsid w:val="00820644"/>
    <w:rsid w:val="00874680"/>
    <w:rsid w:val="008948FC"/>
    <w:rsid w:val="008950C7"/>
    <w:rsid w:val="008B1C86"/>
    <w:rsid w:val="008D073E"/>
    <w:rsid w:val="008F63CD"/>
    <w:rsid w:val="00964AB5"/>
    <w:rsid w:val="00967AF3"/>
    <w:rsid w:val="00973D51"/>
    <w:rsid w:val="00993BEC"/>
    <w:rsid w:val="009E4762"/>
    <w:rsid w:val="00A140A0"/>
    <w:rsid w:val="00B24B05"/>
    <w:rsid w:val="00B871BD"/>
    <w:rsid w:val="00BB016F"/>
    <w:rsid w:val="00BB7C45"/>
    <w:rsid w:val="00BD50A3"/>
    <w:rsid w:val="00C24908"/>
    <w:rsid w:val="00C50A56"/>
    <w:rsid w:val="00C664EC"/>
    <w:rsid w:val="00C7106F"/>
    <w:rsid w:val="00C71E32"/>
    <w:rsid w:val="00CA2A0D"/>
    <w:rsid w:val="00CE577F"/>
    <w:rsid w:val="00D053FA"/>
    <w:rsid w:val="00D6378F"/>
    <w:rsid w:val="00D90780"/>
    <w:rsid w:val="00DC2C69"/>
    <w:rsid w:val="00DE479A"/>
    <w:rsid w:val="00E105BF"/>
    <w:rsid w:val="00F36617"/>
    <w:rsid w:val="00F83C10"/>
    <w:rsid w:val="00FA6087"/>
    <w:rsid w:val="00FF5B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3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F33"/>
    <w:pPr>
      <w:spacing w:after="200" w:line="276" w:lineRule="auto"/>
      <w:ind w:left="720"/>
      <w:contextualSpacing/>
    </w:pPr>
  </w:style>
  <w:style w:type="paragraph" w:styleId="BalloonText">
    <w:name w:val="Balloon Text"/>
    <w:basedOn w:val="Normal"/>
    <w:link w:val="BalloonTextChar"/>
    <w:uiPriority w:val="99"/>
    <w:semiHidden/>
    <w:unhideWhenUsed/>
    <w:rsid w:val="002433B6"/>
    <w:rPr>
      <w:rFonts w:ascii="Tahoma" w:hAnsi="Tahoma" w:cs="Tahoma"/>
      <w:sz w:val="16"/>
      <w:szCs w:val="16"/>
    </w:rPr>
  </w:style>
  <w:style w:type="character" w:customStyle="1" w:styleId="BalloonTextChar">
    <w:name w:val="Balloon Text Char"/>
    <w:basedOn w:val="DefaultParagraphFont"/>
    <w:link w:val="BalloonText"/>
    <w:uiPriority w:val="99"/>
    <w:semiHidden/>
    <w:rsid w:val="002433B6"/>
    <w:rPr>
      <w:rFonts w:ascii="Tahoma" w:hAnsi="Tahoma" w:cs="Tahoma"/>
      <w:sz w:val="16"/>
      <w:szCs w:val="16"/>
    </w:rPr>
  </w:style>
  <w:style w:type="character" w:styleId="CommentReference">
    <w:name w:val="annotation reference"/>
    <w:basedOn w:val="DefaultParagraphFont"/>
    <w:uiPriority w:val="99"/>
    <w:semiHidden/>
    <w:unhideWhenUsed/>
    <w:rsid w:val="00217D33"/>
    <w:rPr>
      <w:sz w:val="16"/>
      <w:szCs w:val="16"/>
    </w:rPr>
  </w:style>
  <w:style w:type="paragraph" w:styleId="CommentText">
    <w:name w:val="annotation text"/>
    <w:basedOn w:val="Normal"/>
    <w:link w:val="CommentTextChar"/>
    <w:uiPriority w:val="99"/>
    <w:semiHidden/>
    <w:unhideWhenUsed/>
    <w:rsid w:val="00217D33"/>
    <w:rPr>
      <w:sz w:val="20"/>
      <w:szCs w:val="20"/>
    </w:rPr>
  </w:style>
  <w:style w:type="character" w:customStyle="1" w:styleId="CommentTextChar">
    <w:name w:val="Comment Text Char"/>
    <w:basedOn w:val="DefaultParagraphFont"/>
    <w:link w:val="CommentText"/>
    <w:uiPriority w:val="99"/>
    <w:semiHidden/>
    <w:rsid w:val="00217D3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7D33"/>
    <w:rPr>
      <w:b/>
      <w:bCs/>
    </w:rPr>
  </w:style>
  <w:style w:type="character" w:customStyle="1" w:styleId="CommentSubjectChar">
    <w:name w:val="Comment Subject Char"/>
    <w:basedOn w:val="CommentTextChar"/>
    <w:link w:val="CommentSubject"/>
    <w:uiPriority w:val="99"/>
    <w:semiHidden/>
    <w:rsid w:val="00217D33"/>
    <w:rPr>
      <w:rFonts w:ascii="Calibri" w:hAnsi="Calibri" w:cs="Times New Roman"/>
      <w:b/>
      <w:bCs/>
      <w:sz w:val="20"/>
      <w:szCs w:val="20"/>
    </w:rPr>
  </w:style>
  <w:style w:type="paragraph" w:styleId="PlainText">
    <w:name w:val="Plain Text"/>
    <w:basedOn w:val="Normal"/>
    <w:link w:val="PlainTextChar"/>
    <w:uiPriority w:val="99"/>
    <w:semiHidden/>
    <w:unhideWhenUsed/>
    <w:rsid w:val="002E1467"/>
    <w:rPr>
      <w:rFonts w:cstheme="minorBidi"/>
      <w:szCs w:val="21"/>
    </w:rPr>
  </w:style>
  <w:style w:type="character" w:customStyle="1" w:styleId="PlainTextChar">
    <w:name w:val="Plain Text Char"/>
    <w:basedOn w:val="DefaultParagraphFont"/>
    <w:link w:val="PlainText"/>
    <w:uiPriority w:val="99"/>
    <w:semiHidden/>
    <w:rsid w:val="002E146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3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F33"/>
    <w:pPr>
      <w:spacing w:after="200" w:line="276" w:lineRule="auto"/>
      <w:ind w:left="720"/>
      <w:contextualSpacing/>
    </w:pPr>
  </w:style>
  <w:style w:type="paragraph" w:styleId="BalloonText">
    <w:name w:val="Balloon Text"/>
    <w:basedOn w:val="Normal"/>
    <w:link w:val="BalloonTextChar"/>
    <w:uiPriority w:val="99"/>
    <w:semiHidden/>
    <w:unhideWhenUsed/>
    <w:rsid w:val="002433B6"/>
    <w:rPr>
      <w:rFonts w:ascii="Tahoma" w:hAnsi="Tahoma" w:cs="Tahoma"/>
      <w:sz w:val="16"/>
      <w:szCs w:val="16"/>
    </w:rPr>
  </w:style>
  <w:style w:type="character" w:customStyle="1" w:styleId="BalloonTextChar">
    <w:name w:val="Balloon Text Char"/>
    <w:basedOn w:val="DefaultParagraphFont"/>
    <w:link w:val="BalloonText"/>
    <w:uiPriority w:val="99"/>
    <w:semiHidden/>
    <w:rsid w:val="002433B6"/>
    <w:rPr>
      <w:rFonts w:ascii="Tahoma" w:hAnsi="Tahoma" w:cs="Tahoma"/>
      <w:sz w:val="16"/>
      <w:szCs w:val="16"/>
    </w:rPr>
  </w:style>
  <w:style w:type="character" w:styleId="CommentReference">
    <w:name w:val="annotation reference"/>
    <w:basedOn w:val="DefaultParagraphFont"/>
    <w:uiPriority w:val="99"/>
    <w:semiHidden/>
    <w:unhideWhenUsed/>
    <w:rsid w:val="00217D33"/>
    <w:rPr>
      <w:sz w:val="16"/>
      <w:szCs w:val="16"/>
    </w:rPr>
  </w:style>
  <w:style w:type="paragraph" w:styleId="CommentText">
    <w:name w:val="annotation text"/>
    <w:basedOn w:val="Normal"/>
    <w:link w:val="CommentTextChar"/>
    <w:uiPriority w:val="99"/>
    <w:semiHidden/>
    <w:unhideWhenUsed/>
    <w:rsid w:val="00217D33"/>
    <w:rPr>
      <w:sz w:val="20"/>
      <w:szCs w:val="20"/>
    </w:rPr>
  </w:style>
  <w:style w:type="character" w:customStyle="1" w:styleId="CommentTextChar">
    <w:name w:val="Comment Text Char"/>
    <w:basedOn w:val="DefaultParagraphFont"/>
    <w:link w:val="CommentText"/>
    <w:uiPriority w:val="99"/>
    <w:semiHidden/>
    <w:rsid w:val="00217D3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7D33"/>
    <w:rPr>
      <w:b/>
      <w:bCs/>
    </w:rPr>
  </w:style>
  <w:style w:type="character" w:customStyle="1" w:styleId="CommentSubjectChar">
    <w:name w:val="Comment Subject Char"/>
    <w:basedOn w:val="CommentTextChar"/>
    <w:link w:val="CommentSubject"/>
    <w:uiPriority w:val="99"/>
    <w:semiHidden/>
    <w:rsid w:val="00217D33"/>
    <w:rPr>
      <w:rFonts w:ascii="Calibri" w:hAnsi="Calibri" w:cs="Times New Roman"/>
      <w:b/>
      <w:bCs/>
      <w:sz w:val="20"/>
      <w:szCs w:val="20"/>
    </w:rPr>
  </w:style>
  <w:style w:type="paragraph" w:styleId="PlainText">
    <w:name w:val="Plain Text"/>
    <w:basedOn w:val="Normal"/>
    <w:link w:val="PlainTextChar"/>
    <w:uiPriority w:val="99"/>
    <w:semiHidden/>
    <w:unhideWhenUsed/>
    <w:rsid w:val="002E1467"/>
    <w:rPr>
      <w:rFonts w:cstheme="minorBidi"/>
      <w:szCs w:val="21"/>
    </w:rPr>
  </w:style>
  <w:style w:type="character" w:customStyle="1" w:styleId="PlainTextChar">
    <w:name w:val="Plain Text Char"/>
    <w:basedOn w:val="DefaultParagraphFont"/>
    <w:link w:val="PlainText"/>
    <w:uiPriority w:val="99"/>
    <w:semiHidden/>
    <w:rsid w:val="002E146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58154">
      <w:bodyDiv w:val="1"/>
      <w:marLeft w:val="0"/>
      <w:marRight w:val="0"/>
      <w:marTop w:val="0"/>
      <w:marBottom w:val="0"/>
      <w:divBdr>
        <w:top w:val="none" w:sz="0" w:space="0" w:color="auto"/>
        <w:left w:val="none" w:sz="0" w:space="0" w:color="auto"/>
        <w:bottom w:val="none" w:sz="0" w:space="0" w:color="auto"/>
        <w:right w:val="none" w:sz="0" w:space="0" w:color="auto"/>
      </w:divBdr>
    </w:div>
    <w:div w:id="1954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84EFC4524CC3248B90A7ACA98E4210C" ma:contentTypeVersion="4" ma:contentTypeDescription="Create a new document." ma:contentTypeScope="" ma:versionID="8149e534af764a565f4a066fd14b4db8">
  <xsd:schema xmlns:xsd="http://www.w3.org/2001/XMLSchema" xmlns:xs="http://www.w3.org/2001/XMLSchema" xmlns:p="http://schemas.microsoft.com/office/2006/metadata/properties" xmlns:ns2="59fe5998-bcfe-46b7-94bc-42d6e3ba54ac" targetNamespace="http://schemas.microsoft.com/office/2006/metadata/properties" ma:root="true" ma:fieldsID="7885b4bd378273353be513cadff26ca2" ns2:_="">
    <xsd:import namespace="59fe5998-bcfe-46b7-94bc-42d6e3ba54a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e5998-bcfe-46b7-94bc-42d6e3ba54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9fe5998-bcfe-46b7-94bc-42d6e3ba54ac">MXFSDQPZ4NQF-15-7336</_dlc_DocId>
    <_dlc_DocIdUrl xmlns="59fe5998-bcfe-46b7-94bc-42d6e3ba54ac">
      <Url>http://sidainside.sida.se/kom/_layouts/DocIdRedir.aspx?ID=MXFSDQPZ4NQF-15-7336</Url>
      <Description>MXFSDQPZ4NQF-15-7336</Description>
    </_dlc_DocIdUrl>
  </documentManagement>
</p:properties>
</file>

<file path=customXml/itemProps1.xml><?xml version="1.0" encoding="utf-8"?>
<ds:datastoreItem xmlns:ds="http://schemas.openxmlformats.org/officeDocument/2006/customXml" ds:itemID="{4001319F-254D-47DD-8B3F-FADF7C0EB9E2}">
  <ds:schemaRefs>
    <ds:schemaRef ds:uri="http://schemas.microsoft.com/sharepoint/v3/contenttype/forms"/>
  </ds:schemaRefs>
</ds:datastoreItem>
</file>

<file path=customXml/itemProps2.xml><?xml version="1.0" encoding="utf-8"?>
<ds:datastoreItem xmlns:ds="http://schemas.openxmlformats.org/officeDocument/2006/customXml" ds:itemID="{7B5D9CDA-BCB5-4A54-BA93-418FE3C47A6B}">
  <ds:schemaRefs>
    <ds:schemaRef ds:uri="http://schemas.microsoft.com/sharepoint/events"/>
  </ds:schemaRefs>
</ds:datastoreItem>
</file>

<file path=customXml/itemProps3.xml><?xml version="1.0" encoding="utf-8"?>
<ds:datastoreItem xmlns:ds="http://schemas.openxmlformats.org/officeDocument/2006/customXml" ds:itemID="{1B0A4B74-F247-4747-B326-21A046A0A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e5998-bcfe-46b7-94bc-42d6e3ba5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80CE5-EFB3-4C2A-BDCE-978659013423}">
  <ds:schemaRefs>
    <ds:schemaRef ds:uri="http://schemas.microsoft.com/office/2006/metadata/properties"/>
    <ds:schemaRef ds:uri="http://schemas.microsoft.com/office/infopath/2007/PartnerControls"/>
    <ds:schemaRef ds:uri="59fe5998-bcfe-46b7-94bc-42d6e3ba54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2741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Sida</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Haag</dc:creator>
  <cp:lastModifiedBy>Inga-Lill Hagberg</cp:lastModifiedBy>
  <cp:revision>2</cp:revision>
  <dcterms:created xsi:type="dcterms:W3CDTF">2016-09-30T06:35:00Z</dcterms:created>
  <dcterms:modified xsi:type="dcterms:W3CDTF">2016-09-30T06:35:00Z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0x010100884EFC4524CC3248B90A7ACA98E4210C</vt:lpwstr>
  </property>
  <property fmtid="{D5CDD505-2E9C-101B-9397-08002B2CF9AE}" pid="3" name="_dlc_DocIdItemGuid">
    <vt:lpwstr>866ed0d0-9789-424b-98be-027b78a1d80c</vt:lpwstr>
  </property>
</Properties>
</file>