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B0BCF" w14:textId="77777777" w:rsidR="00F1606F" w:rsidRPr="00A80FE4" w:rsidRDefault="005D089E" w:rsidP="00F1606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nb-NO"/>
        </w:rPr>
      </w:pPr>
      <w:r w:rsidRPr="00A80FE4">
        <w:rPr>
          <w:rFonts w:ascii="Arial" w:eastAsia="Times New Roman" w:hAnsi="Arial" w:cs="Arial"/>
          <w:b/>
          <w:bCs/>
          <w:noProof/>
          <w:color w:val="000000"/>
          <w:lang w:val="en-US" w:eastAsia="nb-NO"/>
        </w:rPr>
        <w:drawing>
          <wp:anchor distT="0" distB="0" distL="114300" distR="114300" simplePos="0" relativeHeight="251659264" behindDoc="0" locked="0" layoutInCell="1" allowOverlap="1" wp14:anchorId="35D2BC47" wp14:editId="708DCBE1">
            <wp:simplePos x="0" y="0"/>
            <wp:positionH relativeFrom="column">
              <wp:posOffset>4148455</wp:posOffset>
            </wp:positionH>
            <wp:positionV relativeFrom="paragraph">
              <wp:posOffset>-433070</wp:posOffset>
            </wp:positionV>
            <wp:extent cx="1946910" cy="310515"/>
            <wp:effectExtent l="19050" t="0" r="0" b="0"/>
            <wp:wrapSquare wrapText="bothSides"/>
            <wp:docPr id="2" name="Bilde 2" descr="conti_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ti_1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B0C">
        <w:rPr>
          <w:rFonts w:ascii="Arial" w:eastAsia="Times New Roman" w:hAnsi="Arial" w:cs="Arial"/>
          <w:b/>
          <w:bCs/>
          <w:color w:val="000000"/>
          <w:lang w:eastAsia="nb-NO"/>
        </w:rPr>
        <w:t xml:space="preserve"> </w:t>
      </w:r>
    </w:p>
    <w:p w14:paraId="7590DEEF" w14:textId="77777777" w:rsidR="00F1606F" w:rsidRDefault="00F1606F" w:rsidP="00F1606F">
      <w:pPr>
        <w:spacing w:after="0" w:line="240" w:lineRule="auto"/>
        <w:rPr>
          <w:rFonts w:ascii="Arial" w:hAnsi="Arial" w:cs="Arial"/>
          <w:b/>
          <w:sz w:val="24"/>
          <w:szCs w:val="36"/>
        </w:rPr>
      </w:pPr>
    </w:p>
    <w:p w14:paraId="51C575C1" w14:textId="77777777" w:rsidR="00F1606F" w:rsidRDefault="00F1606F" w:rsidP="00F1606F">
      <w:pPr>
        <w:spacing w:after="0" w:line="240" w:lineRule="auto"/>
        <w:rPr>
          <w:rFonts w:ascii="Arial" w:hAnsi="Arial" w:cs="Arial"/>
          <w:b/>
          <w:sz w:val="24"/>
          <w:szCs w:val="36"/>
        </w:rPr>
      </w:pPr>
    </w:p>
    <w:p w14:paraId="1F433B91" w14:textId="77777777" w:rsidR="00F1606F" w:rsidRPr="007039C5" w:rsidRDefault="005D089E" w:rsidP="00F1606F">
      <w:pPr>
        <w:pStyle w:val="Overskrift1"/>
        <w:rPr>
          <w:rFonts w:ascii="Arial" w:hAnsi="Arial"/>
          <w:color w:val="auto"/>
          <w:sz w:val="22"/>
          <w:lang w:val="nb-NO"/>
        </w:rPr>
      </w:pPr>
      <w:r w:rsidRPr="007039C5">
        <w:rPr>
          <w:rFonts w:ascii="Arial" w:hAnsi="Arial"/>
          <w:color w:val="auto"/>
          <w:sz w:val="22"/>
          <w:lang w:val="nb-NO"/>
        </w:rPr>
        <w:t xml:space="preserve">Pressemelding </w:t>
      </w:r>
      <w:r w:rsidR="00E97A19">
        <w:rPr>
          <w:rFonts w:ascii="Arial" w:hAnsi="Arial"/>
          <w:color w:val="auto"/>
          <w:sz w:val="22"/>
          <w:lang w:val="nb-NO"/>
        </w:rPr>
        <w:t>oktober 2011</w:t>
      </w:r>
    </w:p>
    <w:p w14:paraId="7150E3F8" w14:textId="77777777" w:rsidR="00E97A19" w:rsidRPr="00E97A19" w:rsidRDefault="005D089E" w:rsidP="00E97A19">
      <w:pPr>
        <w:rPr>
          <w:rFonts w:ascii="Arial" w:hAnsi="Arial"/>
          <w:sz w:val="38"/>
        </w:rPr>
      </w:pPr>
      <w:r>
        <w:rPr>
          <w:rFonts w:ascii="Arial" w:hAnsi="Arial"/>
          <w:sz w:val="38"/>
        </w:rPr>
        <w:br/>
      </w:r>
      <w:r w:rsidR="00C96A60">
        <w:rPr>
          <w:rFonts w:ascii="Arial" w:hAnsi="Arial" w:cs="Arial"/>
          <w:b/>
          <w:sz w:val="36"/>
          <w:szCs w:val="36"/>
        </w:rPr>
        <w:t>Nordlendinger</w:t>
      </w:r>
      <w:r w:rsidR="00E97A19" w:rsidRPr="00E97A19">
        <w:rPr>
          <w:rFonts w:ascii="Arial" w:hAnsi="Arial" w:cs="Arial"/>
          <w:b/>
          <w:sz w:val="36"/>
          <w:szCs w:val="36"/>
        </w:rPr>
        <w:t xml:space="preserve"> </w:t>
      </w:r>
      <w:r w:rsidR="00C96A60">
        <w:rPr>
          <w:rFonts w:ascii="Arial" w:hAnsi="Arial" w:cs="Arial"/>
          <w:b/>
          <w:sz w:val="36"/>
          <w:szCs w:val="36"/>
        </w:rPr>
        <w:t>dårligst på</w:t>
      </w:r>
      <w:r w:rsidR="00E97A19" w:rsidRPr="00E97A19">
        <w:rPr>
          <w:rFonts w:ascii="Arial" w:hAnsi="Arial" w:cs="Arial"/>
          <w:b/>
          <w:sz w:val="36"/>
          <w:szCs w:val="36"/>
        </w:rPr>
        <w:t xml:space="preserve"> dekksikkerhet</w:t>
      </w:r>
    </w:p>
    <w:p w14:paraId="47468712" w14:textId="77777777" w:rsidR="00E97A19" w:rsidRPr="00E97A19" w:rsidRDefault="00C96A60" w:rsidP="00E97A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Folk i Nord-Norge</w:t>
      </w:r>
      <w:r w:rsidR="00E97A19" w:rsidRPr="00E97A19">
        <w:rPr>
          <w:rFonts w:ascii="Arial" w:hAnsi="Arial" w:cs="Arial"/>
          <w:b/>
        </w:rPr>
        <w:t xml:space="preserve"> har mye </w:t>
      </w:r>
      <w:r>
        <w:rPr>
          <w:rFonts w:ascii="Arial" w:hAnsi="Arial" w:cs="Arial"/>
          <w:b/>
        </w:rPr>
        <w:t xml:space="preserve">å </w:t>
      </w:r>
      <w:r w:rsidR="00E97A19" w:rsidRPr="00E97A19">
        <w:rPr>
          <w:rFonts w:ascii="Arial" w:hAnsi="Arial" w:cs="Arial"/>
          <w:b/>
        </w:rPr>
        <w:t xml:space="preserve">gå på når det gjelder dekksikkerhet: Bare </w:t>
      </w:r>
      <w:r>
        <w:rPr>
          <w:rFonts w:ascii="Arial" w:hAnsi="Arial" w:cs="Arial"/>
          <w:b/>
        </w:rPr>
        <w:t>litt over halvparten av nordlendingene som ble spurt i en ny undersøkelse</w:t>
      </w:r>
      <w:r w:rsidR="00E97A19" w:rsidRPr="00E97A1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sier at de </w:t>
      </w:r>
      <w:r w:rsidR="00E97A19" w:rsidRPr="00E97A19">
        <w:rPr>
          <w:rFonts w:ascii="Arial" w:hAnsi="Arial" w:cs="Arial"/>
          <w:b/>
        </w:rPr>
        <w:t>sjekker mønsterdybden på dekkene. Like mange lar vær</w:t>
      </w:r>
      <w:r w:rsidR="000634AF">
        <w:rPr>
          <w:rFonts w:ascii="Arial" w:hAnsi="Arial" w:cs="Arial"/>
          <w:b/>
        </w:rPr>
        <w:t>e</w:t>
      </w:r>
      <w:r w:rsidR="00E97A19" w:rsidRPr="00E97A19">
        <w:rPr>
          <w:rFonts w:ascii="Arial" w:hAnsi="Arial" w:cs="Arial"/>
          <w:b/>
        </w:rPr>
        <w:t xml:space="preserve"> å </w:t>
      </w:r>
      <w:proofErr w:type="spellStart"/>
      <w:r w:rsidR="00E97A19" w:rsidRPr="00E97A19">
        <w:rPr>
          <w:rFonts w:ascii="Arial" w:hAnsi="Arial" w:cs="Arial"/>
          <w:b/>
        </w:rPr>
        <w:t>ettertrekke</w:t>
      </w:r>
      <w:proofErr w:type="spellEnd"/>
      <w:r w:rsidR="00E97A19" w:rsidRPr="00E97A19">
        <w:rPr>
          <w:rFonts w:ascii="Arial" w:hAnsi="Arial" w:cs="Arial"/>
          <w:b/>
        </w:rPr>
        <w:t xml:space="preserve"> bolter og mutt</w:t>
      </w:r>
      <w:r>
        <w:rPr>
          <w:rFonts w:ascii="Arial" w:hAnsi="Arial" w:cs="Arial"/>
          <w:b/>
        </w:rPr>
        <w:t>ere etter at dekkene er skiftet</w:t>
      </w:r>
      <w:r w:rsidR="00E97A19" w:rsidRPr="00E97A19">
        <w:rPr>
          <w:rFonts w:ascii="Arial" w:hAnsi="Arial" w:cs="Arial"/>
          <w:b/>
        </w:rPr>
        <w:t xml:space="preserve">. Begge deler er potensielt livsfarlig. </w:t>
      </w:r>
    </w:p>
    <w:p w14:paraId="77B89F9E" w14:textId="7DC2F6B0" w:rsidR="00E97A19" w:rsidRPr="00E97A19" w:rsidRDefault="00E97A19" w:rsidP="00E97A19">
      <w:pPr>
        <w:rPr>
          <w:rFonts w:ascii="Arial" w:hAnsi="Arial" w:cs="Arial"/>
        </w:rPr>
      </w:pPr>
      <w:r w:rsidRPr="00E97A19">
        <w:rPr>
          <w:rFonts w:ascii="Arial" w:hAnsi="Arial" w:cs="Arial"/>
        </w:rPr>
        <w:t>Continental har over flere år gjennomført tilsvarende undersøkelser der resultatene er de samme: Nordmenn tar ikke dekksikkerhet på alvor</w:t>
      </w:r>
      <w:r w:rsidR="00C96A60">
        <w:rPr>
          <w:rFonts w:ascii="Arial" w:hAnsi="Arial" w:cs="Arial"/>
        </w:rPr>
        <w:t>, og nordlendinger er verst i klassen</w:t>
      </w:r>
      <w:r w:rsidRPr="00E97A19">
        <w:rPr>
          <w:rFonts w:ascii="Arial" w:hAnsi="Arial" w:cs="Arial"/>
        </w:rPr>
        <w:t xml:space="preserve">. </w:t>
      </w:r>
      <w:r w:rsidR="00C13B57">
        <w:rPr>
          <w:rFonts w:ascii="Arial" w:hAnsi="Arial" w:cs="Arial"/>
        </w:rPr>
        <w:t>65 prosent</w:t>
      </w:r>
      <w:r w:rsidRPr="00E97A19">
        <w:rPr>
          <w:rFonts w:ascii="Arial" w:hAnsi="Arial" w:cs="Arial"/>
        </w:rPr>
        <w:t xml:space="preserve"> av de spurte </w:t>
      </w:r>
      <w:r w:rsidR="00C96A60">
        <w:rPr>
          <w:rFonts w:ascii="Arial" w:hAnsi="Arial" w:cs="Arial"/>
        </w:rPr>
        <w:t xml:space="preserve">nordlendingene </w:t>
      </w:r>
      <w:r w:rsidRPr="00E97A19">
        <w:rPr>
          <w:rFonts w:ascii="Arial" w:hAnsi="Arial" w:cs="Arial"/>
        </w:rPr>
        <w:t xml:space="preserve">sjekker mønsterdybden </w:t>
      </w:r>
      <w:r w:rsidR="00C13B57">
        <w:rPr>
          <w:rFonts w:ascii="Arial" w:hAnsi="Arial" w:cs="Arial"/>
        </w:rPr>
        <w:t>sjeldnere e</w:t>
      </w:r>
      <w:r w:rsidRPr="00E97A19">
        <w:rPr>
          <w:rFonts w:ascii="Arial" w:hAnsi="Arial" w:cs="Arial"/>
        </w:rPr>
        <w:t>n</w:t>
      </w:r>
      <w:r w:rsidR="00B97DA2">
        <w:rPr>
          <w:rFonts w:ascii="Arial" w:hAnsi="Arial" w:cs="Arial"/>
        </w:rPr>
        <w:t>n</w:t>
      </w:r>
      <w:r w:rsidRPr="00E97A19">
        <w:rPr>
          <w:rFonts w:ascii="Arial" w:hAnsi="Arial" w:cs="Arial"/>
        </w:rPr>
        <w:t xml:space="preserve"> </w:t>
      </w:r>
      <w:r w:rsidR="00C13B57">
        <w:rPr>
          <w:rFonts w:ascii="Arial" w:hAnsi="Arial" w:cs="Arial"/>
        </w:rPr>
        <w:t>to ganger i året</w:t>
      </w:r>
      <w:r w:rsidRPr="00E97A19">
        <w:rPr>
          <w:rFonts w:ascii="Arial" w:hAnsi="Arial" w:cs="Arial"/>
        </w:rPr>
        <w:t xml:space="preserve">. Bare </w:t>
      </w:r>
      <w:r w:rsidR="00C96A60">
        <w:rPr>
          <w:rFonts w:ascii="Arial" w:hAnsi="Arial" w:cs="Arial"/>
        </w:rPr>
        <w:t>44</w:t>
      </w:r>
      <w:r w:rsidRPr="00E97A19">
        <w:rPr>
          <w:rFonts w:ascii="Arial" w:hAnsi="Arial" w:cs="Arial"/>
        </w:rPr>
        <w:t xml:space="preserve"> prosent vet at minste </w:t>
      </w:r>
      <w:r w:rsidR="0081376A">
        <w:rPr>
          <w:rFonts w:ascii="Arial" w:hAnsi="Arial" w:cs="Arial"/>
        </w:rPr>
        <w:t>lovlige</w:t>
      </w:r>
      <w:r w:rsidRPr="00E97A19">
        <w:rPr>
          <w:rFonts w:ascii="Arial" w:hAnsi="Arial" w:cs="Arial"/>
        </w:rPr>
        <w:t xml:space="preserve"> mønsterdybde på vinterdekk er tre millimeter, og bare </w:t>
      </w:r>
      <w:r w:rsidR="00C96A60">
        <w:rPr>
          <w:rFonts w:ascii="Arial" w:hAnsi="Arial" w:cs="Arial"/>
        </w:rPr>
        <w:t>5</w:t>
      </w:r>
      <w:r w:rsidRPr="00E97A19">
        <w:rPr>
          <w:rFonts w:ascii="Arial" w:hAnsi="Arial" w:cs="Arial"/>
        </w:rPr>
        <w:t xml:space="preserve">4 prosent </w:t>
      </w:r>
      <w:proofErr w:type="spellStart"/>
      <w:r w:rsidRPr="00E97A19">
        <w:rPr>
          <w:rFonts w:ascii="Arial" w:hAnsi="Arial" w:cs="Arial"/>
        </w:rPr>
        <w:t>ettertrekker</w:t>
      </w:r>
      <w:proofErr w:type="spellEnd"/>
      <w:r w:rsidRPr="00E97A19">
        <w:rPr>
          <w:rFonts w:ascii="Arial" w:hAnsi="Arial" w:cs="Arial"/>
        </w:rPr>
        <w:t xml:space="preserve"> bolter og muttere etter at dekkene er skiftet, viser den ferske undersøkelsen gjennomført av </w:t>
      </w:r>
      <w:proofErr w:type="spellStart"/>
      <w:r w:rsidRPr="00E97A19">
        <w:rPr>
          <w:rFonts w:ascii="Arial" w:hAnsi="Arial" w:cs="Arial"/>
        </w:rPr>
        <w:t>Norstat</w:t>
      </w:r>
      <w:proofErr w:type="spellEnd"/>
      <w:r w:rsidRPr="00E97A19">
        <w:rPr>
          <w:rFonts w:ascii="Arial" w:hAnsi="Arial" w:cs="Arial"/>
        </w:rPr>
        <w:t xml:space="preserve"> på oppdrag </w:t>
      </w:r>
      <w:r w:rsidR="00D9552E">
        <w:rPr>
          <w:rFonts w:ascii="Arial" w:hAnsi="Arial" w:cs="Arial"/>
        </w:rPr>
        <w:t>fra</w:t>
      </w:r>
      <w:r w:rsidRPr="00E97A19">
        <w:rPr>
          <w:rFonts w:ascii="Arial" w:hAnsi="Arial" w:cs="Arial"/>
        </w:rPr>
        <w:t xml:space="preserve"> Continental.</w:t>
      </w:r>
    </w:p>
    <w:p w14:paraId="00D067B0" w14:textId="45F3002D" w:rsidR="00E97A19" w:rsidRPr="00E97A19" w:rsidRDefault="00E97A19" w:rsidP="00E97A19">
      <w:pPr>
        <w:rPr>
          <w:rFonts w:ascii="Arial" w:hAnsi="Arial" w:cs="Arial"/>
          <w:b/>
        </w:rPr>
      </w:pPr>
      <w:r w:rsidRPr="00E97A19">
        <w:rPr>
          <w:rFonts w:ascii="Arial" w:hAnsi="Arial" w:cs="Arial"/>
          <w:b/>
        </w:rPr>
        <w:t>Urovekkende</w:t>
      </w:r>
      <w:r>
        <w:rPr>
          <w:rFonts w:ascii="Arial" w:hAnsi="Arial" w:cs="Arial"/>
          <w:b/>
        </w:rPr>
        <w:br/>
      </w:r>
      <w:r w:rsidRPr="00E97A19">
        <w:rPr>
          <w:rFonts w:ascii="Arial" w:hAnsi="Arial" w:cs="Arial"/>
        </w:rPr>
        <w:t xml:space="preserve">– Folks kunnskap rundt dekk og mønsterdybder er gjennomgående lav </w:t>
      </w:r>
      <w:r w:rsidR="00D9552E">
        <w:rPr>
          <w:rFonts w:ascii="Arial" w:hAnsi="Arial" w:cs="Arial"/>
        </w:rPr>
        <w:t>i Norge</w:t>
      </w:r>
      <w:r w:rsidRPr="00E97A19">
        <w:rPr>
          <w:rFonts w:ascii="Arial" w:hAnsi="Arial" w:cs="Arial"/>
        </w:rPr>
        <w:t xml:space="preserve">. Konsekvensen av kunnskapsmangelen er flere ulykker på norske veier, sier teknisk sjef i Continental Norge, Frank Larsen. </w:t>
      </w:r>
    </w:p>
    <w:p w14:paraId="56268502" w14:textId="77777777" w:rsidR="00E97A19" w:rsidRPr="00E97A19" w:rsidRDefault="00E97A19" w:rsidP="00E97A19">
      <w:pPr>
        <w:rPr>
          <w:rFonts w:ascii="Arial" w:hAnsi="Arial" w:cs="Arial"/>
        </w:rPr>
      </w:pPr>
      <w:r w:rsidRPr="00E97A19">
        <w:rPr>
          <w:rFonts w:ascii="Arial" w:hAnsi="Arial" w:cs="Arial"/>
        </w:rPr>
        <w:t>I fagmiljøene er det stor enighet om at dekk er en viktig sikkerhetsfaktor på bilen. Kontaktflaten mellom hvert dekk og veibanen tilsvarer arealet av en håndflate.</w:t>
      </w:r>
    </w:p>
    <w:p w14:paraId="1EC96ECD" w14:textId="77777777" w:rsidR="0081376A" w:rsidRDefault="00E97A19" w:rsidP="00E97A19">
      <w:pPr>
        <w:rPr>
          <w:rFonts w:ascii="Arial" w:hAnsi="Arial" w:cs="Arial"/>
        </w:rPr>
      </w:pPr>
      <w:r w:rsidRPr="00E97A19">
        <w:rPr>
          <w:rFonts w:ascii="Arial" w:hAnsi="Arial" w:cs="Arial"/>
        </w:rPr>
        <w:t>– Det er altså en svært liten del av dekket som til en hver tid er i kontakt med bakken. Da er det urovekkende at så mange ikke kjenner til hvilke krav som stilles til dekkene, mener Frank Larsen.</w:t>
      </w:r>
      <w:r w:rsidR="00C96A60">
        <w:rPr>
          <w:rFonts w:ascii="Arial" w:hAnsi="Arial" w:cs="Arial"/>
        </w:rPr>
        <w:br/>
      </w:r>
      <w:r w:rsidRPr="00E97A19">
        <w:rPr>
          <w:rFonts w:ascii="Arial" w:hAnsi="Arial" w:cs="Arial"/>
        </w:rPr>
        <w:br/>
      </w:r>
      <w:r w:rsidRPr="00E97A19">
        <w:rPr>
          <w:rFonts w:ascii="Arial" w:hAnsi="Arial" w:cs="Arial"/>
          <w:b/>
        </w:rPr>
        <w:t>Liv og død</w:t>
      </w:r>
      <w:r>
        <w:rPr>
          <w:rFonts w:ascii="Arial" w:hAnsi="Arial" w:cs="Arial"/>
          <w:b/>
        </w:rPr>
        <w:br/>
      </w:r>
      <w:r w:rsidRPr="00E97A19">
        <w:rPr>
          <w:rFonts w:ascii="Arial" w:hAnsi="Arial" w:cs="Arial"/>
        </w:rPr>
        <w:t xml:space="preserve">Frank Larsen understreker hvor viktig betydningen av å </w:t>
      </w:r>
      <w:r w:rsidR="00B36DBE">
        <w:rPr>
          <w:rFonts w:ascii="Arial" w:hAnsi="Arial" w:cs="Arial"/>
        </w:rPr>
        <w:t xml:space="preserve">ha </w:t>
      </w:r>
      <w:r w:rsidRPr="00E97A19">
        <w:rPr>
          <w:rFonts w:ascii="Arial" w:hAnsi="Arial" w:cs="Arial"/>
        </w:rPr>
        <w:t>dekk med god nok mønsterdybde</w:t>
      </w:r>
      <w:r w:rsidR="00146B86">
        <w:rPr>
          <w:rFonts w:ascii="Arial" w:hAnsi="Arial" w:cs="Arial"/>
        </w:rPr>
        <w:t xml:space="preserve"> er</w:t>
      </w:r>
      <w:r w:rsidRPr="00E97A19">
        <w:rPr>
          <w:rFonts w:ascii="Arial" w:hAnsi="Arial" w:cs="Arial"/>
        </w:rPr>
        <w:t xml:space="preserve">. </w:t>
      </w:r>
      <w:r w:rsidR="0081376A">
        <w:rPr>
          <w:rFonts w:ascii="Arial" w:hAnsi="Arial" w:cs="Arial"/>
        </w:rPr>
        <w:t xml:space="preserve">Et dekk med fire millimeter mønsterdybde vil på </w:t>
      </w:r>
      <w:proofErr w:type="spellStart"/>
      <w:r w:rsidR="0081376A">
        <w:rPr>
          <w:rFonts w:ascii="Arial" w:hAnsi="Arial" w:cs="Arial"/>
        </w:rPr>
        <w:t>snøunderlag</w:t>
      </w:r>
      <w:proofErr w:type="spellEnd"/>
      <w:r w:rsidR="0081376A">
        <w:rPr>
          <w:rFonts w:ascii="Arial" w:hAnsi="Arial" w:cs="Arial"/>
        </w:rPr>
        <w:t xml:space="preserve"> kunne ha hele 40% lengre bremselengde enn et nytt dekk med åtte millimeter mønsterdybde. Continental anbefaler å skifte vinterdekk ved fire millimeter da dekkegenskapene reduseres dramatisk fra fire til minste lovlige grense på tre millimeter.</w:t>
      </w:r>
    </w:p>
    <w:p w14:paraId="30AC81F2" w14:textId="77777777" w:rsidR="00E97A19" w:rsidRPr="00B36DBE" w:rsidRDefault="00E97A19" w:rsidP="00E97A19">
      <w:pPr>
        <w:rPr>
          <w:rFonts w:ascii="Arial" w:hAnsi="Arial" w:cs="Arial"/>
          <w:color w:val="1A1A1A"/>
        </w:rPr>
      </w:pPr>
      <w:r w:rsidRPr="00B36DBE">
        <w:rPr>
          <w:rFonts w:ascii="Arial" w:hAnsi="Arial" w:cs="Arial"/>
          <w:color w:val="1A1A1A"/>
        </w:rPr>
        <w:t>– Så store forskjeller i bremselengde</w:t>
      </w:r>
      <w:r w:rsidR="0081376A">
        <w:rPr>
          <w:rFonts w:ascii="Arial" w:hAnsi="Arial" w:cs="Arial"/>
          <w:color w:val="1A1A1A"/>
        </w:rPr>
        <w:t>r</w:t>
      </w:r>
      <w:r w:rsidRPr="00B36DBE">
        <w:rPr>
          <w:rFonts w:ascii="Arial" w:hAnsi="Arial" w:cs="Arial"/>
          <w:color w:val="1A1A1A"/>
        </w:rPr>
        <w:t xml:space="preserve"> kan </w:t>
      </w:r>
      <w:r w:rsidR="0081376A">
        <w:rPr>
          <w:rFonts w:ascii="Arial" w:hAnsi="Arial" w:cs="Arial"/>
          <w:color w:val="1A1A1A"/>
        </w:rPr>
        <w:t>være svært dramatisk</w:t>
      </w:r>
      <w:r w:rsidRPr="00B36DBE">
        <w:rPr>
          <w:rFonts w:ascii="Arial" w:hAnsi="Arial" w:cs="Arial"/>
          <w:color w:val="1A1A1A"/>
        </w:rPr>
        <w:t xml:space="preserve"> i en situasjon hvor man for eksempel må bråbremse for et barn som plutselig kommer ut i veibanen, sier Frank Larsen. </w:t>
      </w:r>
    </w:p>
    <w:p w14:paraId="6501E1BA" w14:textId="77777777" w:rsidR="00E97A19" w:rsidRDefault="00E97A19" w:rsidP="00E97A19">
      <w:pPr>
        <w:rPr>
          <w:rFonts w:ascii="Arial" w:hAnsi="Arial" w:cs="Arial"/>
        </w:rPr>
      </w:pPr>
      <w:r w:rsidRPr="00E97A19">
        <w:rPr>
          <w:rFonts w:ascii="Arial" w:hAnsi="Arial" w:cs="Arial"/>
        </w:rPr>
        <w:t xml:space="preserve">Å </w:t>
      </w:r>
      <w:proofErr w:type="spellStart"/>
      <w:r w:rsidRPr="00E97A19">
        <w:rPr>
          <w:rFonts w:ascii="Arial" w:hAnsi="Arial" w:cs="Arial"/>
        </w:rPr>
        <w:t>ettertrekker</w:t>
      </w:r>
      <w:proofErr w:type="spellEnd"/>
      <w:r w:rsidRPr="00E97A19">
        <w:rPr>
          <w:rFonts w:ascii="Arial" w:hAnsi="Arial" w:cs="Arial"/>
        </w:rPr>
        <w:t xml:space="preserve"> bolter og muttere etter at dekkene er skiftet, er også noe nordmenn bør bli flinkere på. Ifølge undersøkelsen er det bare </w:t>
      </w:r>
      <w:r w:rsidR="00C96A60">
        <w:rPr>
          <w:rFonts w:ascii="Arial" w:hAnsi="Arial" w:cs="Arial"/>
        </w:rPr>
        <w:t xml:space="preserve">54 prosent av folk i Nord-Norge som gjør dette, sammenliknet med </w:t>
      </w:r>
      <w:r w:rsidRPr="00E97A19">
        <w:rPr>
          <w:rFonts w:ascii="Arial" w:hAnsi="Arial" w:cs="Arial"/>
        </w:rPr>
        <w:t>6</w:t>
      </w:r>
      <w:r w:rsidR="00C96A60">
        <w:rPr>
          <w:rFonts w:ascii="Arial" w:hAnsi="Arial" w:cs="Arial"/>
        </w:rPr>
        <w:t>7</w:t>
      </w:r>
      <w:r w:rsidRPr="00E97A19">
        <w:rPr>
          <w:rFonts w:ascii="Arial" w:hAnsi="Arial" w:cs="Arial"/>
        </w:rPr>
        <w:t xml:space="preserve"> prosent </w:t>
      </w:r>
      <w:r w:rsidR="00C96A60">
        <w:rPr>
          <w:rFonts w:ascii="Arial" w:hAnsi="Arial" w:cs="Arial"/>
        </w:rPr>
        <w:t>i resten av landet</w:t>
      </w:r>
      <w:r w:rsidRPr="00E97A19">
        <w:rPr>
          <w:rFonts w:ascii="Arial" w:hAnsi="Arial" w:cs="Arial"/>
        </w:rPr>
        <w:t>.</w:t>
      </w:r>
      <w:r w:rsidR="00C96A60">
        <w:rPr>
          <w:rFonts w:ascii="Arial" w:hAnsi="Arial" w:cs="Arial"/>
        </w:rPr>
        <w:br/>
      </w:r>
      <w:r w:rsidRPr="00E97A19">
        <w:rPr>
          <w:rFonts w:ascii="Arial" w:hAnsi="Arial" w:cs="Arial"/>
        </w:rPr>
        <w:br/>
        <w:t xml:space="preserve">– Å droppe </w:t>
      </w:r>
      <w:proofErr w:type="spellStart"/>
      <w:r w:rsidRPr="00E97A19">
        <w:rPr>
          <w:rFonts w:ascii="Arial" w:hAnsi="Arial" w:cs="Arial"/>
        </w:rPr>
        <w:t>ettertrekkingen</w:t>
      </w:r>
      <w:proofErr w:type="spellEnd"/>
      <w:r w:rsidRPr="00E97A19">
        <w:rPr>
          <w:rFonts w:ascii="Arial" w:hAnsi="Arial" w:cs="Arial"/>
        </w:rPr>
        <w:t xml:space="preserve"> er potensielt livsfarlig. Hjulene kan løsne med fatale konsekvenser. Jevnlig kan vi lese om slike ulykker</w:t>
      </w:r>
      <w:r>
        <w:rPr>
          <w:rFonts w:ascii="Arial" w:hAnsi="Arial" w:cs="Arial"/>
        </w:rPr>
        <w:t>,</w:t>
      </w:r>
      <w:r w:rsidRPr="00E97A19">
        <w:rPr>
          <w:rFonts w:ascii="Arial" w:hAnsi="Arial" w:cs="Arial"/>
        </w:rPr>
        <w:t xml:space="preserve"> sier Larsen.</w:t>
      </w:r>
    </w:p>
    <w:p w14:paraId="143D7AFC" w14:textId="165A8E13" w:rsidR="00BD5789" w:rsidRDefault="00F95380" w:rsidP="000634AF">
      <w:pPr>
        <w:rPr>
          <w:rFonts w:ascii="Arial" w:hAnsi="Arial" w:cs="Arial"/>
        </w:rPr>
      </w:pPr>
      <w:r w:rsidRPr="00F95380">
        <w:rPr>
          <w:rFonts w:ascii="Arial" w:hAnsi="Arial" w:cs="Arial"/>
          <w:b/>
        </w:rPr>
        <w:lastRenderedPageBreak/>
        <w:t>Fakta</w:t>
      </w:r>
      <w:r w:rsidR="000634AF">
        <w:rPr>
          <w:rFonts w:ascii="Arial" w:hAnsi="Arial" w:cs="Arial"/>
        </w:rPr>
        <w:br/>
        <w:t>• Undersøkel</w:t>
      </w:r>
      <w:r w:rsidR="00BD5789">
        <w:rPr>
          <w:rFonts w:ascii="Arial" w:hAnsi="Arial" w:cs="Arial"/>
        </w:rPr>
        <w:t xml:space="preserve">sen er gjennomført av </w:t>
      </w:r>
      <w:proofErr w:type="spellStart"/>
      <w:r w:rsidR="00BD5789">
        <w:rPr>
          <w:rFonts w:ascii="Arial" w:hAnsi="Arial" w:cs="Arial"/>
        </w:rPr>
        <w:t>Norstat</w:t>
      </w:r>
      <w:proofErr w:type="spellEnd"/>
      <w:r w:rsidR="00BD5789">
        <w:rPr>
          <w:rFonts w:ascii="Arial" w:hAnsi="Arial" w:cs="Arial"/>
        </w:rPr>
        <w:t xml:space="preserve"> på </w:t>
      </w:r>
      <w:r w:rsidR="000634AF">
        <w:rPr>
          <w:rFonts w:ascii="Arial" w:hAnsi="Arial" w:cs="Arial"/>
        </w:rPr>
        <w:t>et representativt utvalg av befolkningen.</w:t>
      </w:r>
      <w:r w:rsidR="000634AF">
        <w:rPr>
          <w:rFonts w:ascii="Arial" w:hAnsi="Arial" w:cs="Arial"/>
        </w:rPr>
        <w:br/>
        <w:t xml:space="preserve">• </w:t>
      </w:r>
      <w:r w:rsidR="00C96A60">
        <w:rPr>
          <w:rFonts w:ascii="Arial" w:hAnsi="Arial" w:cs="Arial"/>
        </w:rPr>
        <w:t xml:space="preserve">I Nord-Norge vet 44 prosent at </w:t>
      </w:r>
      <w:r>
        <w:rPr>
          <w:rFonts w:ascii="Arial" w:hAnsi="Arial" w:cs="Arial"/>
        </w:rPr>
        <w:t xml:space="preserve">minste tillatte mønsterdybde er tre millimeter. </w:t>
      </w:r>
      <w:r w:rsidR="00C96A60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menn </w:t>
      </w:r>
      <w:r w:rsidR="00C96A60">
        <w:rPr>
          <w:rFonts w:ascii="Arial" w:hAnsi="Arial" w:cs="Arial"/>
        </w:rPr>
        <w:t xml:space="preserve">generelt i Norge </w:t>
      </w:r>
      <w:r>
        <w:rPr>
          <w:rFonts w:ascii="Arial" w:hAnsi="Arial" w:cs="Arial"/>
        </w:rPr>
        <w:t xml:space="preserve">er andelen 55 prosent, </w:t>
      </w:r>
      <w:r w:rsidR="00C96A60">
        <w:rPr>
          <w:rFonts w:ascii="Arial" w:hAnsi="Arial" w:cs="Arial"/>
        </w:rPr>
        <w:t xml:space="preserve">og </w:t>
      </w:r>
      <w:r>
        <w:rPr>
          <w:rFonts w:ascii="Arial" w:hAnsi="Arial" w:cs="Arial"/>
        </w:rPr>
        <w:t xml:space="preserve">for kvinner </w:t>
      </w:r>
      <w:r w:rsidR="00C96A60">
        <w:rPr>
          <w:rFonts w:ascii="Arial" w:hAnsi="Arial" w:cs="Arial"/>
        </w:rPr>
        <w:t xml:space="preserve">generelt i Norge er den på </w:t>
      </w:r>
      <w:r>
        <w:rPr>
          <w:rFonts w:ascii="Arial" w:hAnsi="Arial" w:cs="Arial"/>
        </w:rPr>
        <w:t>21 prosent.</w:t>
      </w:r>
      <w:r>
        <w:rPr>
          <w:rFonts w:ascii="Arial" w:hAnsi="Arial" w:cs="Arial"/>
        </w:rPr>
        <w:br/>
      </w:r>
      <w:r w:rsidR="009638AE">
        <w:rPr>
          <w:rFonts w:ascii="Arial" w:hAnsi="Arial" w:cs="Arial"/>
        </w:rPr>
        <w:t xml:space="preserve">• 46 prosent av nordlendingene i undersøkelsen </w:t>
      </w:r>
      <w:proofErr w:type="spellStart"/>
      <w:r w:rsidR="009638AE">
        <w:rPr>
          <w:rFonts w:ascii="Arial" w:hAnsi="Arial" w:cs="Arial"/>
        </w:rPr>
        <w:t>ettertrekker</w:t>
      </w:r>
      <w:proofErr w:type="spellEnd"/>
      <w:r w:rsidR="009638AE">
        <w:rPr>
          <w:rFonts w:ascii="Arial" w:hAnsi="Arial" w:cs="Arial"/>
        </w:rPr>
        <w:t xml:space="preserve"> ikke muttere og bolter etter at dekkene er skiftet, sammenliknet med 33 prosent ellers i landet.</w:t>
      </w:r>
      <w:r w:rsidR="009638AE">
        <w:rPr>
          <w:rFonts w:ascii="Arial" w:hAnsi="Arial" w:cs="Arial"/>
        </w:rPr>
        <w:br/>
      </w:r>
      <w:r>
        <w:rPr>
          <w:rFonts w:ascii="Arial" w:hAnsi="Arial" w:cs="Arial"/>
        </w:rPr>
        <w:t>• 56 prosent sjekker</w:t>
      </w:r>
      <w:r w:rsidR="0054608A">
        <w:rPr>
          <w:rFonts w:ascii="Arial" w:hAnsi="Arial" w:cs="Arial"/>
        </w:rPr>
        <w:t xml:space="preserve"> aldri mønsterdybdene på dekkene </w:t>
      </w:r>
      <w:r>
        <w:rPr>
          <w:rFonts w:ascii="Arial" w:hAnsi="Arial" w:cs="Arial"/>
        </w:rPr>
        <w:t>eller</w:t>
      </w:r>
      <w:r w:rsidR="0054608A">
        <w:rPr>
          <w:rFonts w:ascii="Arial" w:hAnsi="Arial" w:cs="Arial"/>
        </w:rPr>
        <w:t xml:space="preserve"> sjeldnere enn to ganger i året. </w:t>
      </w:r>
      <w:bookmarkStart w:id="0" w:name="_GoBack"/>
      <w:bookmarkEnd w:id="0"/>
      <w:r w:rsidR="00C96A60">
        <w:rPr>
          <w:rFonts w:ascii="Arial" w:hAnsi="Arial" w:cs="Arial"/>
        </w:rPr>
        <w:t>Her er Nord-Norge på linje med resten av landet.</w:t>
      </w:r>
      <w:r>
        <w:rPr>
          <w:rFonts w:ascii="Arial" w:hAnsi="Arial" w:cs="Arial"/>
        </w:rPr>
        <w:br/>
      </w:r>
      <w:r w:rsidR="00BD5789">
        <w:rPr>
          <w:rFonts w:ascii="Arial" w:hAnsi="Arial" w:cs="Arial"/>
        </w:rPr>
        <w:t>• Kvinner er gjennomgående mindre opptatt av dekksikkerhet enn menn.</w:t>
      </w:r>
    </w:p>
    <w:p w14:paraId="15A3C3EE" w14:textId="77777777" w:rsidR="00E97A19" w:rsidRDefault="00E97A19" w:rsidP="00F1606F">
      <w:pPr>
        <w:rPr>
          <w:rFonts w:ascii="Arial" w:hAnsi="Arial"/>
          <w:b/>
        </w:rPr>
      </w:pPr>
    </w:p>
    <w:p w14:paraId="46A045A5" w14:textId="77777777" w:rsidR="000634AF" w:rsidRPr="000634AF" w:rsidRDefault="000634AF" w:rsidP="000634AF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br/>
        <w:t xml:space="preserve"> </w:t>
      </w:r>
      <w:r>
        <w:rPr>
          <w:rFonts w:ascii="Arial" w:hAnsi="Arial"/>
        </w:rPr>
        <w:br/>
      </w:r>
    </w:p>
    <w:p w14:paraId="0D9CB006" w14:textId="77777777" w:rsidR="00E97A19" w:rsidRDefault="00E97A19" w:rsidP="00F1606F">
      <w:pPr>
        <w:rPr>
          <w:rFonts w:ascii="Arial" w:hAnsi="Arial"/>
          <w:b/>
        </w:rPr>
      </w:pPr>
    </w:p>
    <w:p w14:paraId="4F198AEE" w14:textId="77777777" w:rsidR="00E97A19" w:rsidRPr="00E97A19" w:rsidRDefault="005D089E" w:rsidP="00E97A19">
      <w:pPr>
        <w:rPr>
          <w:rFonts w:ascii="Arial" w:hAnsi="Arial" w:cs="Arial"/>
          <w:szCs w:val="20"/>
        </w:rPr>
      </w:pPr>
      <w:r w:rsidRPr="00E97A19">
        <w:rPr>
          <w:rFonts w:ascii="Arial" w:hAnsi="Arial" w:cs="Arial"/>
          <w:b/>
        </w:rPr>
        <w:t xml:space="preserve">For </w:t>
      </w:r>
      <w:r w:rsidRPr="00E97A19">
        <w:rPr>
          <w:rFonts w:ascii="Arial" w:hAnsi="Arial" w:cs="Arial"/>
          <w:b/>
          <w:szCs w:val="24"/>
        </w:rPr>
        <w:t>ytterligere informasjon, kontakt:</w:t>
      </w:r>
      <w:r w:rsidRPr="00E97A19">
        <w:rPr>
          <w:rFonts w:ascii="Arial" w:hAnsi="Arial" w:cs="Arial"/>
        </w:rPr>
        <w:br/>
      </w:r>
      <w:r w:rsidR="00E97A19" w:rsidRPr="00E97A19">
        <w:rPr>
          <w:rFonts w:ascii="Arial" w:hAnsi="Arial" w:cs="Arial"/>
          <w:szCs w:val="20"/>
        </w:rPr>
        <w:t>Frank Larsen</w:t>
      </w:r>
      <w:r w:rsidR="00E97A19" w:rsidRPr="00E97A19">
        <w:rPr>
          <w:rFonts w:ascii="Arial" w:hAnsi="Arial" w:cs="Arial"/>
          <w:szCs w:val="20"/>
        </w:rPr>
        <w:br/>
        <w:t>Teknisk sjef, Continental Dekk Norge AS</w:t>
      </w:r>
      <w:r w:rsidR="00E97A19" w:rsidRPr="00E97A19">
        <w:rPr>
          <w:rFonts w:ascii="Arial" w:hAnsi="Arial" w:cs="Arial"/>
          <w:szCs w:val="20"/>
        </w:rPr>
        <w:br/>
      </w:r>
      <w:proofErr w:type="spellStart"/>
      <w:r w:rsidR="00E97A19" w:rsidRPr="00B36DBE">
        <w:rPr>
          <w:rFonts w:ascii="Arial" w:hAnsi="Arial" w:cs="Arial"/>
          <w:szCs w:val="20"/>
        </w:rPr>
        <w:t>Mob</w:t>
      </w:r>
      <w:proofErr w:type="spellEnd"/>
      <w:r w:rsidR="00E97A19" w:rsidRPr="00B36DBE">
        <w:rPr>
          <w:rFonts w:ascii="Arial" w:hAnsi="Arial" w:cs="Arial"/>
          <w:szCs w:val="20"/>
        </w:rPr>
        <w:t>.</w:t>
      </w:r>
      <w:ins w:id="1" w:author="Thomas Aleksander Ege" w:date="2011-03-29T12:28:00Z">
        <w:r w:rsidR="00E97A19" w:rsidRPr="00B36DBE">
          <w:rPr>
            <w:rFonts w:ascii="Arial" w:hAnsi="Arial" w:cs="Arial"/>
            <w:sz w:val="24"/>
          </w:rPr>
          <w:t xml:space="preserve"> </w:t>
        </w:r>
      </w:ins>
      <w:r w:rsidR="00E97A19" w:rsidRPr="00E97A19">
        <w:rPr>
          <w:rFonts w:ascii="Arial" w:hAnsi="Arial" w:cs="Arial"/>
        </w:rPr>
        <w:t>901 72 316</w:t>
      </w:r>
      <w:r w:rsidR="00E97A19" w:rsidRPr="00E97A19">
        <w:rPr>
          <w:rFonts w:ascii="Arial" w:hAnsi="Arial" w:cs="Arial"/>
          <w:szCs w:val="20"/>
        </w:rPr>
        <w:br/>
      </w:r>
      <w:r w:rsidR="00E97A19" w:rsidRPr="00B36DBE">
        <w:rPr>
          <w:rFonts w:ascii="Arial" w:hAnsi="Arial" w:cs="Arial"/>
          <w:szCs w:val="20"/>
        </w:rPr>
        <w:t>E-post: frank.larsen@conti.de</w:t>
      </w:r>
    </w:p>
    <w:p w14:paraId="21F3A182" w14:textId="77777777" w:rsidR="00F1606F" w:rsidRPr="000B1AD0" w:rsidRDefault="00E97A19" w:rsidP="00F1606F">
      <w:pPr>
        <w:rPr>
          <w:rFonts w:ascii="Arial" w:hAnsi="Arial"/>
        </w:rPr>
      </w:pPr>
      <w:r>
        <w:rPr>
          <w:rFonts w:ascii="Arial" w:hAnsi="Arial" w:cs="Arial"/>
          <w:szCs w:val="24"/>
        </w:rPr>
        <w:br/>
      </w:r>
      <w:r w:rsidR="005D089E" w:rsidRPr="000B1AD0">
        <w:rPr>
          <w:rFonts w:ascii="Arial" w:hAnsi="Arial" w:cs="Arial"/>
          <w:szCs w:val="24"/>
        </w:rPr>
        <w:t>Halvor Eggen</w:t>
      </w:r>
      <w:r w:rsidR="005D089E" w:rsidRPr="000B1AD0">
        <w:rPr>
          <w:rFonts w:ascii="Arial" w:hAnsi="Arial"/>
        </w:rPr>
        <w:br/>
      </w:r>
      <w:r w:rsidR="005D089E" w:rsidRPr="000B1AD0">
        <w:rPr>
          <w:rFonts w:ascii="Arial" w:hAnsi="Arial" w:cs="Arial"/>
          <w:szCs w:val="24"/>
        </w:rPr>
        <w:t>Marketingsjef, Continental Dekk Norge AS</w:t>
      </w:r>
      <w:r w:rsidR="005D089E" w:rsidRPr="000B1AD0">
        <w:rPr>
          <w:rFonts w:ascii="Arial" w:hAnsi="Arial"/>
        </w:rPr>
        <w:br/>
      </w:r>
      <w:proofErr w:type="spellStart"/>
      <w:r w:rsidR="005D089E" w:rsidRPr="000B1AD0">
        <w:rPr>
          <w:rFonts w:ascii="Arial" w:hAnsi="Arial" w:cs="Arial"/>
          <w:szCs w:val="24"/>
        </w:rPr>
        <w:t>Mob</w:t>
      </w:r>
      <w:proofErr w:type="spellEnd"/>
      <w:r w:rsidR="005D089E" w:rsidRPr="000B1AD0">
        <w:rPr>
          <w:rFonts w:ascii="Arial" w:hAnsi="Arial" w:cs="Arial"/>
          <w:szCs w:val="24"/>
        </w:rPr>
        <w:t>. 98 23 69 98</w:t>
      </w:r>
      <w:r w:rsidR="005D089E" w:rsidRPr="000B1AD0">
        <w:rPr>
          <w:rFonts w:ascii="Arial" w:hAnsi="Arial"/>
        </w:rPr>
        <w:br/>
      </w:r>
      <w:r w:rsidR="005D089E" w:rsidRPr="000B1AD0">
        <w:rPr>
          <w:rFonts w:ascii="Arial" w:hAnsi="Arial" w:cs="Arial"/>
          <w:szCs w:val="24"/>
        </w:rPr>
        <w:t xml:space="preserve">E-post: </w:t>
      </w:r>
      <w:hyperlink r:id="rId7" w:history="1">
        <w:r w:rsidR="005D089E" w:rsidRPr="00E97A19">
          <w:rPr>
            <w:rStyle w:val="Hyperkobling"/>
            <w:rFonts w:ascii="Arial" w:hAnsi="Arial" w:cs="Arial"/>
            <w:color w:val="auto"/>
            <w:szCs w:val="24"/>
            <w:u w:val="none"/>
          </w:rPr>
          <w:t>halvor.eggen@conti.de</w:t>
        </w:r>
      </w:hyperlink>
    </w:p>
    <w:p w14:paraId="1A87B1ED" w14:textId="77777777" w:rsidR="00F1606F" w:rsidRPr="000B1AD0" w:rsidRDefault="005D089E" w:rsidP="00F1606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B1AD0">
        <w:rPr>
          <w:rFonts w:ascii="Arial" w:hAnsi="Arial" w:cs="Arial"/>
          <w:b/>
          <w:sz w:val="20"/>
          <w:szCs w:val="20"/>
        </w:rPr>
        <w:t>Om Continental</w:t>
      </w:r>
    </w:p>
    <w:p w14:paraId="62C17F54" w14:textId="77777777" w:rsidR="000B1AD0" w:rsidRPr="00F1606F" w:rsidRDefault="000B1AD0" w:rsidP="000B1AD0">
      <w:pPr>
        <w:rPr>
          <w:rFonts w:ascii="Arial" w:hAnsi="Arial" w:cs="Arial"/>
          <w:szCs w:val="20"/>
        </w:rPr>
      </w:pPr>
      <w:r w:rsidRPr="00F1606F">
        <w:rPr>
          <w:rFonts w:ascii="Arial" w:hAnsi="Arial" w:cs="Arial"/>
          <w:szCs w:val="20"/>
        </w:rPr>
        <w:t xml:space="preserve">Med en omsetning på rundt 25,5 </w:t>
      </w:r>
      <w:proofErr w:type="spellStart"/>
      <w:r w:rsidRPr="00F1606F">
        <w:rPr>
          <w:rFonts w:ascii="Arial" w:hAnsi="Arial" w:cs="Arial"/>
          <w:szCs w:val="20"/>
        </w:rPr>
        <w:t>mrd</w:t>
      </w:r>
      <w:proofErr w:type="spellEnd"/>
      <w:r w:rsidRPr="00F1606F">
        <w:rPr>
          <w:rFonts w:ascii="Arial" w:hAnsi="Arial" w:cs="Arial"/>
          <w:szCs w:val="20"/>
        </w:rPr>
        <w:t xml:space="preserve"> euro i 2010, er Continental en av verdens største leverandører til bilindustrien. Som leverandør av blant annet bremsesystemer, chassis-komponenter, bilelektronikk, dekk, sikkerhetssystemer og tekniske slanger bidrar Continental til økt trygghet i trafikken samt global klimasikkerhet. Selskapet er også en partner i fremtidens nettverkskommunikasjon m</w:t>
      </w:r>
      <w:r w:rsidR="00F1606F" w:rsidRPr="00F1606F">
        <w:rPr>
          <w:rFonts w:ascii="Arial" w:hAnsi="Arial" w:cs="Arial"/>
          <w:szCs w:val="20"/>
        </w:rPr>
        <w:t>ellom biler. Continental har 155.000 ansatte i 45</w:t>
      </w:r>
      <w:r w:rsidRPr="00F1606F">
        <w:rPr>
          <w:rFonts w:ascii="Arial" w:hAnsi="Arial" w:cs="Arial"/>
          <w:szCs w:val="20"/>
        </w:rPr>
        <w:t xml:space="preserve"> land.</w:t>
      </w:r>
    </w:p>
    <w:p w14:paraId="343E9621" w14:textId="77777777" w:rsidR="000B1AD0" w:rsidRPr="00605DF6" w:rsidRDefault="000B1AD0" w:rsidP="000B1AD0">
      <w:pPr>
        <w:rPr>
          <w:rFonts w:cs="Arial"/>
          <w:szCs w:val="20"/>
        </w:rPr>
      </w:pPr>
    </w:p>
    <w:p w14:paraId="601236F2" w14:textId="77777777" w:rsidR="00F1606F" w:rsidRPr="000B1AD0" w:rsidRDefault="00F1606F" w:rsidP="00F1606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1606F" w:rsidRPr="000B1AD0" w:rsidSect="00F1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9629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7C809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DD216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47855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9CE38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796B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C9CAD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CBA1C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3B08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91EA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6AC6B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48"/>
    <w:rsid w:val="000277D0"/>
    <w:rsid w:val="00044AFE"/>
    <w:rsid w:val="000634AF"/>
    <w:rsid w:val="000B1AD0"/>
    <w:rsid w:val="00146B86"/>
    <w:rsid w:val="00305B17"/>
    <w:rsid w:val="00350FB5"/>
    <w:rsid w:val="003679DD"/>
    <w:rsid w:val="0054608A"/>
    <w:rsid w:val="0057134B"/>
    <w:rsid w:val="005D089E"/>
    <w:rsid w:val="00601E09"/>
    <w:rsid w:val="00605521"/>
    <w:rsid w:val="00616340"/>
    <w:rsid w:val="007039C5"/>
    <w:rsid w:val="00765B80"/>
    <w:rsid w:val="0081376A"/>
    <w:rsid w:val="00906E48"/>
    <w:rsid w:val="0092441A"/>
    <w:rsid w:val="00957C52"/>
    <w:rsid w:val="009638AE"/>
    <w:rsid w:val="00B36DBE"/>
    <w:rsid w:val="00B82BDD"/>
    <w:rsid w:val="00B97DA2"/>
    <w:rsid w:val="00BC13E1"/>
    <w:rsid w:val="00BD5789"/>
    <w:rsid w:val="00C13B57"/>
    <w:rsid w:val="00C96A60"/>
    <w:rsid w:val="00C96B0C"/>
    <w:rsid w:val="00D701ED"/>
    <w:rsid w:val="00D9552E"/>
    <w:rsid w:val="00E97A19"/>
    <w:rsid w:val="00F1606F"/>
    <w:rsid w:val="00F9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22D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088C"/>
  </w:style>
  <w:style w:type="paragraph" w:styleId="Overskrift1">
    <w:name w:val="heading 1"/>
    <w:basedOn w:val="Normal"/>
    <w:next w:val="Normal"/>
    <w:link w:val="Overskrift1Tegn"/>
    <w:uiPriority w:val="9"/>
    <w:qFormat/>
    <w:rsid w:val="00887C8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Overskrift2">
    <w:name w:val="heading 2"/>
    <w:basedOn w:val="Normal"/>
    <w:next w:val="Normal"/>
    <w:link w:val="Overskrift2Tegn"/>
    <w:rsid w:val="000563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A80FE4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87C8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styleId="Merknadsreferanse">
    <w:name w:val="annotation reference"/>
    <w:basedOn w:val="Standardskriftforavsnitt"/>
    <w:rsid w:val="005B30DB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5B30D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5B30D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rsid w:val="005B30DB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5B30D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rsid w:val="005B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B30DB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rsid w:val="00056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088C"/>
  </w:style>
  <w:style w:type="paragraph" w:styleId="Overskrift1">
    <w:name w:val="heading 1"/>
    <w:basedOn w:val="Normal"/>
    <w:next w:val="Normal"/>
    <w:link w:val="Overskrift1Tegn"/>
    <w:uiPriority w:val="9"/>
    <w:qFormat/>
    <w:rsid w:val="00887C8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Overskrift2">
    <w:name w:val="heading 2"/>
    <w:basedOn w:val="Normal"/>
    <w:next w:val="Normal"/>
    <w:link w:val="Overskrift2Tegn"/>
    <w:rsid w:val="000563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A80FE4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87C8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styleId="Merknadsreferanse">
    <w:name w:val="annotation reference"/>
    <w:basedOn w:val="Standardskriftforavsnitt"/>
    <w:rsid w:val="005B30DB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5B30D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5B30D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rsid w:val="005B30DB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5B30D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rsid w:val="005B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B30DB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rsid w:val="00056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5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12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289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9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4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2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8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halvor.eggen@conti.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3223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Pressemelding oktober 2011</vt:lpstr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</dc:creator>
  <cp:keywords/>
  <cp:lastModifiedBy>Thomas Aleksander Ege</cp:lastModifiedBy>
  <cp:revision>4</cp:revision>
  <cp:lastPrinted>2011-09-30T15:40:00Z</cp:lastPrinted>
  <dcterms:created xsi:type="dcterms:W3CDTF">2011-10-13T12:31:00Z</dcterms:created>
  <dcterms:modified xsi:type="dcterms:W3CDTF">2011-10-13T12:54:00Z</dcterms:modified>
</cp:coreProperties>
</file>