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pdf" ContentType="application/pdf"/>
  <Override PartName="/word/webSettings.xml" ContentType="application/vnd.openxmlformats-officedocument.wordprocessingml.webSettings+xml"/>
  <Override PartName="/customXml/itemProps1.xml" ContentType="application/vnd.openxmlformats-officedocument.customXmlProperti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Default Extension="png" ContentType="image/png"/>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9837BA" w:rsidRPr="008956CC" w:rsidRDefault="005118DE" w:rsidP="008956CC">
      <w:pPr>
        <w:spacing w:line="360" w:lineRule="auto"/>
        <w:rPr>
          <w:rFonts w:ascii="Arial" w:hAnsi="Arial" w:cs="Helvetica"/>
          <w:sz w:val="22"/>
        </w:rPr>
      </w:pPr>
      <w:r w:rsidRPr="00540CF4">
        <w:rPr>
          <w:rFonts w:ascii="Arial" w:hAnsi="Arial" w:cs="Helvetica"/>
          <w:sz w:val="22"/>
        </w:rPr>
        <w:t xml:space="preserve">Seiten: </w:t>
      </w:r>
      <w:r w:rsidR="008F57F4">
        <w:rPr>
          <w:rFonts w:ascii="Arial" w:hAnsi="Arial" w:cs="Helvetica"/>
          <w:sz w:val="22"/>
        </w:rPr>
        <w:t xml:space="preserve">1 </w:t>
      </w:r>
      <w:r w:rsidR="00F54EF3" w:rsidRPr="00540CF4">
        <w:rPr>
          <w:rFonts w:ascii="Arial" w:hAnsi="Arial" w:cs="Helvetica"/>
          <w:sz w:val="22"/>
        </w:rPr>
        <w:t>|</w:t>
      </w:r>
      <w:r w:rsidR="00441FF9" w:rsidRPr="00540CF4">
        <w:rPr>
          <w:rFonts w:ascii="Arial" w:hAnsi="Arial" w:cs="Helvetica"/>
          <w:sz w:val="22"/>
        </w:rPr>
        <w:t xml:space="preserve">  Worte:</w:t>
      </w:r>
      <w:r w:rsidR="001636E2" w:rsidRPr="00540CF4">
        <w:rPr>
          <w:rFonts w:ascii="Arial" w:hAnsi="Arial" w:cs="Helvetica"/>
          <w:sz w:val="22"/>
        </w:rPr>
        <w:t xml:space="preserve"> </w:t>
      </w:r>
      <w:r w:rsidR="008F57F4">
        <w:rPr>
          <w:rFonts w:ascii="Arial" w:hAnsi="Arial" w:cs="Helvetica"/>
          <w:sz w:val="22"/>
        </w:rPr>
        <w:t xml:space="preserve">293 </w:t>
      </w:r>
      <w:r w:rsidR="00F54EF3" w:rsidRPr="00540CF4">
        <w:rPr>
          <w:rFonts w:ascii="Arial" w:hAnsi="Arial" w:cs="Helvetica"/>
          <w:sz w:val="22"/>
        </w:rPr>
        <w:t>|</w:t>
      </w:r>
      <w:r w:rsidR="001636E2" w:rsidRPr="00540CF4">
        <w:rPr>
          <w:rFonts w:ascii="Arial" w:hAnsi="Arial" w:cs="Helvetica"/>
          <w:sz w:val="22"/>
        </w:rPr>
        <w:t xml:space="preserve">  Zeichen:</w:t>
      </w:r>
      <w:r w:rsidR="008F57F4">
        <w:rPr>
          <w:rFonts w:ascii="Arial" w:hAnsi="Arial" w:cs="Helvetica"/>
          <w:sz w:val="22"/>
        </w:rPr>
        <w:t xml:space="preserve"> 2.088</w:t>
      </w:r>
      <w:r w:rsidR="001636E2" w:rsidRPr="00540CF4">
        <w:rPr>
          <w:rFonts w:ascii="Arial" w:hAnsi="Arial" w:cs="Helvetica"/>
          <w:sz w:val="22"/>
        </w:rPr>
        <w:t xml:space="preserve"> </w:t>
      </w:r>
      <w:r w:rsidR="00F54EF3" w:rsidRPr="00540CF4">
        <w:rPr>
          <w:rFonts w:ascii="Arial" w:hAnsi="Arial" w:cs="Helvetica"/>
          <w:sz w:val="22"/>
        </w:rPr>
        <w:t>|</w:t>
      </w:r>
      <w:r w:rsidR="001669CB" w:rsidRPr="00540CF4">
        <w:rPr>
          <w:rFonts w:ascii="Arial" w:hAnsi="Arial" w:cs="Helvetica"/>
          <w:sz w:val="22"/>
        </w:rPr>
        <w:t xml:space="preserve">  druckfähiges Bild: 0</w:t>
      </w:r>
    </w:p>
    <w:p w:rsidR="00176003" w:rsidRPr="00B6012D" w:rsidRDefault="00176003" w:rsidP="00176003">
      <w:pPr>
        <w:rPr>
          <w:rFonts w:ascii="Arial" w:hAnsi="Arial"/>
          <w:b/>
          <w:sz w:val="32"/>
        </w:rPr>
      </w:pPr>
      <w:r w:rsidRPr="00B6012D">
        <w:rPr>
          <w:rFonts w:ascii="Arial" w:hAnsi="Arial"/>
          <w:b/>
          <w:sz w:val="32"/>
        </w:rPr>
        <w:t xml:space="preserve">Australische Milchwirtschaft bietet </w:t>
      </w:r>
      <w:r w:rsidRPr="00B6012D">
        <w:rPr>
          <w:rFonts w:ascii="Arial" w:hAnsi="Arial" w:cs="Arial"/>
          <w:b/>
          <w:bCs/>
          <w:sz w:val="32"/>
          <w:szCs w:val="28"/>
          <w:lang w:eastAsia="de-DE"/>
        </w:rPr>
        <w:t>höchste risikobereinigte Rendite im globalen Agrar-Bereich</w:t>
      </w:r>
    </w:p>
    <w:p w:rsidR="00176003" w:rsidRDefault="00176003" w:rsidP="00176003">
      <w:pPr>
        <w:pStyle w:val="Listenabsatz"/>
        <w:numPr>
          <w:ilvl w:val="0"/>
          <w:numId w:val="7"/>
        </w:numPr>
        <w:ind w:left="714" w:hanging="357"/>
        <w:rPr>
          <w:rFonts w:ascii="Arial" w:hAnsi="Arial"/>
          <w:sz w:val="26"/>
        </w:rPr>
      </w:pPr>
      <w:r>
        <w:rPr>
          <w:rFonts w:ascii="Arial" w:hAnsi="Arial"/>
          <w:sz w:val="26"/>
        </w:rPr>
        <w:t>Sektor bietet Internal Rate of Return zwischen 11-16 Prozent</w:t>
      </w:r>
    </w:p>
    <w:p w:rsidR="00176003" w:rsidRPr="005E4089" w:rsidRDefault="00176003" w:rsidP="00176003">
      <w:pPr>
        <w:pStyle w:val="Listenabsatz"/>
        <w:numPr>
          <w:ilvl w:val="0"/>
          <w:numId w:val="7"/>
        </w:numPr>
        <w:ind w:left="714" w:hanging="357"/>
        <w:rPr>
          <w:rFonts w:ascii="Arial" w:hAnsi="Arial"/>
          <w:sz w:val="26"/>
        </w:rPr>
      </w:pPr>
      <w:r w:rsidRPr="00493345">
        <w:rPr>
          <w:rFonts w:ascii="Arial" w:hAnsi="Arial" w:cs="Arial"/>
          <w:bCs/>
          <w:sz w:val="26"/>
          <w:szCs w:val="28"/>
          <w:lang w:eastAsia="de-DE"/>
        </w:rPr>
        <w:t>OECD rechnet mit einer jährlich steigenden Nachfrage nach Milch und Milchprodukten aus de</w:t>
      </w:r>
      <w:r>
        <w:rPr>
          <w:rFonts w:ascii="Arial" w:hAnsi="Arial" w:cs="Arial"/>
          <w:bCs/>
          <w:sz w:val="26"/>
          <w:szCs w:val="28"/>
          <w:lang w:eastAsia="de-DE"/>
        </w:rPr>
        <w:t>n Emerging Markets zwischen 1,6-</w:t>
      </w:r>
      <w:r w:rsidRPr="00493345">
        <w:rPr>
          <w:rFonts w:ascii="Arial" w:hAnsi="Arial" w:cs="Arial"/>
          <w:bCs/>
          <w:sz w:val="26"/>
          <w:szCs w:val="28"/>
          <w:lang w:eastAsia="de-DE"/>
        </w:rPr>
        <w:t>2,8 Prozent</w:t>
      </w:r>
      <w:r>
        <w:rPr>
          <w:rStyle w:val="Funotenzeichen"/>
          <w:rFonts w:ascii="Arial" w:hAnsi="Arial"/>
          <w:bCs/>
          <w:sz w:val="26"/>
          <w:szCs w:val="28"/>
          <w:lang w:eastAsia="de-DE"/>
        </w:rPr>
        <w:footnoteReference w:id="1"/>
      </w:r>
    </w:p>
    <w:p w:rsidR="00176003" w:rsidRDefault="00176003" w:rsidP="00176003">
      <w:pPr>
        <w:widowControl w:val="0"/>
        <w:autoSpaceDE w:val="0"/>
        <w:autoSpaceDN w:val="0"/>
        <w:adjustRightInd w:val="0"/>
        <w:spacing w:after="0" w:line="360" w:lineRule="auto"/>
        <w:rPr>
          <w:rFonts w:ascii="Arial" w:hAnsi="Arial" w:cs="Arial"/>
          <w:b/>
          <w:bCs/>
          <w:sz w:val="22"/>
          <w:szCs w:val="28"/>
          <w:lang w:eastAsia="de-DE"/>
        </w:rPr>
      </w:pPr>
    </w:p>
    <w:p w:rsidR="00176003" w:rsidRDefault="00176003" w:rsidP="00176003">
      <w:pPr>
        <w:widowControl w:val="0"/>
        <w:autoSpaceDE w:val="0"/>
        <w:autoSpaceDN w:val="0"/>
        <w:adjustRightInd w:val="0"/>
        <w:spacing w:after="0" w:line="360" w:lineRule="auto"/>
        <w:rPr>
          <w:rFonts w:ascii="Arial" w:hAnsi="Arial" w:cs="Arial"/>
          <w:bCs/>
          <w:sz w:val="22"/>
          <w:szCs w:val="28"/>
          <w:lang w:eastAsia="de-DE"/>
        </w:rPr>
      </w:pPr>
      <w:r>
        <w:rPr>
          <w:rFonts w:ascii="Arial" w:hAnsi="Arial" w:cs="Arial"/>
          <w:b/>
          <w:bCs/>
          <w:sz w:val="22"/>
          <w:szCs w:val="28"/>
          <w:lang w:eastAsia="de-DE"/>
        </w:rPr>
        <w:t>Hamburg, 14. April</w:t>
      </w:r>
      <w:bookmarkStart w:id="0" w:name="_GoBack"/>
      <w:bookmarkEnd w:id="0"/>
      <w:r w:rsidRPr="00572A0E">
        <w:rPr>
          <w:rFonts w:ascii="Arial" w:hAnsi="Arial" w:cs="Arial"/>
          <w:b/>
          <w:bCs/>
          <w:sz w:val="22"/>
          <w:szCs w:val="28"/>
          <w:lang w:eastAsia="de-DE"/>
        </w:rPr>
        <w:t xml:space="preserve">. </w:t>
      </w:r>
      <w:r w:rsidRPr="00627699">
        <w:rPr>
          <w:rFonts w:ascii="Arial" w:hAnsi="Arial" w:cs="Arial"/>
          <w:bCs/>
          <w:sz w:val="22"/>
          <w:szCs w:val="28"/>
          <w:lang w:eastAsia="de-DE"/>
        </w:rPr>
        <w:t xml:space="preserve">In den kommenden vier Jahren </w:t>
      </w:r>
      <w:r>
        <w:rPr>
          <w:rFonts w:ascii="Arial" w:hAnsi="Arial" w:cs="Arial"/>
          <w:bCs/>
          <w:sz w:val="22"/>
          <w:szCs w:val="28"/>
          <w:lang w:eastAsia="de-DE"/>
        </w:rPr>
        <w:t xml:space="preserve">erwartet </w:t>
      </w:r>
      <w:r w:rsidRPr="00627699">
        <w:rPr>
          <w:rFonts w:ascii="Arial" w:hAnsi="Arial" w:cs="Arial"/>
          <w:bCs/>
          <w:sz w:val="22"/>
          <w:szCs w:val="28"/>
          <w:lang w:eastAsia="de-DE"/>
        </w:rPr>
        <w:t xml:space="preserve">das </w:t>
      </w:r>
      <w:r w:rsidRPr="00DE66B9">
        <w:rPr>
          <w:rFonts w:ascii="Arial" w:hAnsi="Arial" w:cs="Arial"/>
          <w:bCs/>
          <w:sz w:val="22"/>
          <w:szCs w:val="28"/>
          <w:lang w:eastAsia="de-DE"/>
        </w:rPr>
        <w:t xml:space="preserve">Australian Bureau of Agricultural and Resource Economics and Sciences in </w:t>
      </w:r>
      <w:r>
        <w:rPr>
          <w:rFonts w:ascii="Arial" w:hAnsi="Arial" w:cs="Arial"/>
          <w:bCs/>
          <w:sz w:val="22"/>
          <w:szCs w:val="28"/>
          <w:lang w:eastAsia="de-DE"/>
        </w:rPr>
        <w:t xml:space="preserve">Australien </w:t>
      </w:r>
      <w:r w:rsidRPr="00DE66B9">
        <w:rPr>
          <w:rFonts w:ascii="Arial" w:hAnsi="Arial" w:cs="Arial"/>
          <w:bCs/>
          <w:sz w:val="22"/>
          <w:szCs w:val="28"/>
          <w:lang w:eastAsia="de-DE"/>
        </w:rPr>
        <w:t>konstante Milchpreise von 50 australischen Cent pro Liter</w:t>
      </w:r>
      <w:r>
        <w:rPr>
          <w:rFonts w:ascii="Arial" w:hAnsi="Arial" w:cs="Arial"/>
          <w:bCs/>
          <w:sz w:val="22"/>
          <w:szCs w:val="28"/>
          <w:lang w:eastAsia="de-DE"/>
        </w:rPr>
        <w:t>, Tendenz steigend</w:t>
      </w:r>
      <w:r w:rsidRPr="00DE66B9">
        <w:rPr>
          <w:rFonts w:ascii="Arial" w:hAnsi="Arial" w:cs="Arial"/>
          <w:bCs/>
          <w:sz w:val="22"/>
          <w:szCs w:val="28"/>
          <w:lang w:eastAsia="de-DE"/>
        </w:rPr>
        <w:t>.</w:t>
      </w:r>
      <w:r>
        <w:rPr>
          <w:rFonts w:ascii="Arial" w:hAnsi="Arial" w:cs="Arial"/>
          <w:bCs/>
          <w:sz w:val="22"/>
          <w:szCs w:val="28"/>
          <w:lang w:eastAsia="de-DE"/>
        </w:rPr>
        <w:t xml:space="preserve"> Denn in den Jahren 2018/2019 könnte</w:t>
      </w:r>
      <w:r w:rsidRPr="00DE66B9">
        <w:rPr>
          <w:rFonts w:ascii="Arial" w:hAnsi="Arial" w:cs="Arial"/>
          <w:bCs/>
          <w:sz w:val="22"/>
          <w:szCs w:val="28"/>
          <w:lang w:eastAsia="de-DE"/>
        </w:rPr>
        <w:t xml:space="preserve"> </w:t>
      </w:r>
      <w:r>
        <w:rPr>
          <w:rFonts w:ascii="Arial" w:hAnsi="Arial" w:cs="Arial"/>
          <w:bCs/>
          <w:sz w:val="22"/>
          <w:szCs w:val="28"/>
          <w:lang w:eastAsia="de-DE"/>
        </w:rPr>
        <w:t xml:space="preserve">der Preis </w:t>
      </w:r>
      <w:r w:rsidRPr="00DE66B9">
        <w:rPr>
          <w:rFonts w:ascii="Arial" w:hAnsi="Arial" w:cs="Arial"/>
          <w:bCs/>
          <w:sz w:val="22"/>
          <w:szCs w:val="28"/>
          <w:lang w:eastAsia="de-DE"/>
        </w:rPr>
        <w:t xml:space="preserve">bereits </w:t>
      </w:r>
      <w:r>
        <w:rPr>
          <w:rFonts w:ascii="Arial" w:hAnsi="Arial" w:cs="Arial"/>
          <w:bCs/>
          <w:sz w:val="22"/>
          <w:szCs w:val="28"/>
          <w:lang w:eastAsia="de-DE"/>
        </w:rPr>
        <w:t xml:space="preserve">auf </w:t>
      </w:r>
      <w:r w:rsidRPr="00DE66B9">
        <w:rPr>
          <w:rFonts w:ascii="Arial" w:hAnsi="Arial" w:cs="Arial"/>
          <w:bCs/>
          <w:sz w:val="22"/>
          <w:szCs w:val="28"/>
          <w:lang w:eastAsia="de-DE"/>
        </w:rPr>
        <w:t xml:space="preserve">52,5 Cent pro Liter </w:t>
      </w:r>
      <w:r>
        <w:rPr>
          <w:rFonts w:ascii="Arial" w:hAnsi="Arial" w:cs="Arial"/>
          <w:bCs/>
          <w:sz w:val="22"/>
          <w:szCs w:val="28"/>
          <w:lang w:eastAsia="de-DE"/>
        </w:rPr>
        <w:t>steigen</w:t>
      </w:r>
      <w:r w:rsidRPr="00DE66B9">
        <w:rPr>
          <w:rFonts w:ascii="Arial" w:hAnsi="Arial" w:cs="Arial"/>
          <w:bCs/>
          <w:sz w:val="22"/>
          <w:szCs w:val="28"/>
          <w:lang w:eastAsia="de-DE"/>
        </w:rPr>
        <w:t>.</w:t>
      </w:r>
      <w:r>
        <w:rPr>
          <w:rFonts w:ascii="Arial" w:hAnsi="Arial" w:cs="Arial"/>
          <w:bCs/>
          <w:sz w:val="22"/>
          <w:szCs w:val="28"/>
          <w:lang w:eastAsia="de-DE"/>
        </w:rPr>
        <w:t xml:space="preserve"> Für Investoren ist ein Einstieg in die australische Milchwirtschaft derzeit daher attraktiv. </w:t>
      </w:r>
      <w:r w:rsidRPr="00EF7783">
        <w:rPr>
          <w:rFonts w:ascii="Arial" w:hAnsi="Arial" w:cs="Arial"/>
          <w:bCs/>
          <w:sz w:val="22"/>
          <w:szCs w:val="28"/>
          <w:lang w:eastAsia="de-DE"/>
        </w:rPr>
        <w:t xml:space="preserve">Detlef Schön, </w:t>
      </w:r>
      <w:r>
        <w:rPr>
          <w:rFonts w:ascii="Arial" w:hAnsi="Arial" w:cs="Arial"/>
          <w:bCs/>
          <w:sz w:val="22"/>
          <w:szCs w:val="28"/>
          <w:lang w:eastAsia="de-DE"/>
        </w:rPr>
        <w:t xml:space="preserve">Group </w:t>
      </w:r>
      <w:r w:rsidRPr="00EF7783">
        <w:rPr>
          <w:rFonts w:ascii="Arial" w:hAnsi="Arial" w:cs="Arial"/>
          <w:bCs/>
          <w:sz w:val="22"/>
          <w:szCs w:val="28"/>
          <w:lang w:eastAsia="de-DE"/>
        </w:rPr>
        <w:t xml:space="preserve">Head of </w:t>
      </w:r>
      <w:r>
        <w:rPr>
          <w:rFonts w:ascii="Arial" w:hAnsi="Arial" w:cs="Arial"/>
          <w:bCs/>
          <w:sz w:val="22"/>
          <w:szCs w:val="28"/>
          <w:lang w:eastAsia="de-DE"/>
        </w:rPr>
        <w:t xml:space="preserve">Farminvestments bei Aquila Capital, erläutert: „Selbst auf Basis eines </w:t>
      </w:r>
      <w:r w:rsidRPr="00DE66B9">
        <w:rPr>
          <w:rFonts w:ascii="Arial" w:hAnsi="Arial" w:cs="Arial"/>
          <w:bCs/>
          <w:sz w:val="22"/>
          <w:szCs w:val="28"/>
          <w:lang w:eastAsia="de-DE"/>
        </w:rPr>
        <w:t xml:space="preserve">konservativ gerechneten Szenarios mit Milchpreisen von 41,5 australischen Cent </w:t>
      </w:r>
      <w:r>
        <w:rPr>
          <w:rFonts w:ascii="Arial" w:hAnsi="Arial" w:cs="Arial"/>
          <w:bCs/>
          <w:sz w:val="22"/>
          <w:szCs w:val="28"/>
          <w:lang w:eastAsia="de-DE"/>
        </w:rPr>
        <w:t xml:space="preserve">ist eine Internal Rate of Return von 11 Prozent pro Jahr realisierbar.“ </w:t>
      </w:r>
    </w:p>
    <w:p w:rsidR="00176003" w:rsidRDefault="00176003" w:rsidP="00176003">
      <w:pPr>
        <w:widowControl w:val="0"/>
        <w:autoSpaceDE w:val="0"/>
        <w:autoSpaceDN w:val="0"/>
        <w:adjustRightInd w:val="0"/>
        <w:spacing w:after="0" w:line="360" w:lineRule="auto"/>
        <w:rPr>
          <w:rFonts w:ascii="Arial" w:hAnsi="Arial" w:cs="Arial"/>
          <w:bCs/>
          <w:sz w:val="22"/>
          <w:szCs w:val="28"/>
          <w:lang w:eastAsia="de-DE"/>
        </w:rPr>
      </w:pPr>
    </w:p>
    <w:p w:rsidR="00176003" w:rsidRDefault="00176003" w:rsidP="00176003">
      <w:pPr>
        <w:widowControl w:val="0"/>
        <w:autoSpaceDE w:val="0"/>
        <w:autoSpaceDN w:val="0"/>
        <w:adjustRightInd w:val="0"/>
        <w:spacing w:after="0" w:line="360" w:lineRule="auto"/>
        <w:rPr>
          <w:rFonts w:ascii="Arial" w:hAnsi="Arial" w:cs="Arial"/>
          <w:bCs/>
          <w:sz w:val="22"/>
          <w:szCs w:val="28"/>
          <w:lang w:eastAsia="de-DE"/>
        </w:rPr>
      </w:pPr>
      <w:r>
        <w:rPr>
          <w:rFonts w:ascii="Arial" w:hAnsi="Arial" w:cs="Arial"/>
          <w:bCs/>
          <w:sz w:val="22"/>
          <w:szCs w:val="28"/>
          <w:lang w:eastAsia="de-DE"/>
        </w:rPr>
        <w:t xml:space="preserve">Aufgrund der steigenden Nachfrage – insbesondere aus </w:t>
      </w:r>
      <w:r w:rsidRPr="00DE66B9">
        <w:rPr>
          <w:rFonts w:ascii="Arial" w:hAnsi="Arial" w:cs="Arial"/>
          <w:bCs/>
          <w:sz w:val="22"/>
          <w:szCs w:val="28"/>
          <w:lang w:eastAsia="de-DE"/>
        </w:rPr>
        <w:t>Südost- und Ost-Asien</w:t>
      </w:r>
      <w:r>
        <w:rPr>
          <w:rFonts w:ascii="Arial" w:hAnsi="Arial" w:cs="Arial"/>
          <w:bCs/>
          <w:sz w:val="22"/>
          <w:szCs w:val="28"/>
          <w:lang w:eastAsia="de-DE"/>
        </w:rPr>
        <w:t xml:space="preserve"> – sei laut Schön sogar eine Internal Rate of Return von bis zu 16 Prozent möglich. Damit bietet die australische Milchwirtschaft derzeit die höchste risikobereinigte Rendite im globalen Agrar-Bereich. </w:t>
      </w:r>
    </w:p>
    <w:p w:rsidR="00176003" w:rsidRDefault="00176003" w:rsidP="00176003">
      <w:pPr>
        <w:widowControl w:val="0"/>
        <w:autoSpaceDE w:val="0"/>
        <w:autoSpaceDN w:val="0"/>
        <w:adjustRightInd w:val="0"/>
        <w:spacing w:after="0" w:line="360" w:lineRule="auto"/>
        <w:rPr>
          <w:rFonts w:ascii="Arial" w:hAnsi="Arial" w:cs="Arial"/>
          <w:bCs/>
          <w:sz w:val="22"/>
          <w:szCs w:val="28"/>
          <w:lang w:eastAsia="de-DE"/>
        </w:rPr>
      </w:pPr>
    </w:p>
    <w:p w:rsidR="00176003" w:rsidRPr="00DE66B9" w:rsidRDefault="00176003" w:rsidP="00176003">
      <w:pPr>
        <w:widowControl w:val="0"/>
        <w:autoSpaceDE w:val="0"/>
        <w:autoSpaceDN w:val="0"/>
        <w:adjustRightInd w:val="0"/>
        <w:spacing w:after="0" w:line="360" w:lineRule="auto"/>
        <w:rPr>
          <w:rFonts w:ascii="Arial" w:hAnsi="Arial" w:cs="Arial"/>
          <w:bCs/>
          <w:sz w:val="22"/>
          <w:szCs w:val="28"/>
          <w:lang w:eastAsia="de-DE"/>
        </w:rPr>
      </w:pPr>
      <w:r w:rsidRPr="00EF7783">
        <w:rPr>
          <w:rFonts w:ascii="Arial" w:hAnsi="Arial" w:cs="Arial"/>
          <w:bCs/>
          <w:sz w:val="22"/>
          <w:szCs w:val="28"/>
          <w:lang w:eastAsia="de-DE"/>
        </w:rPr>
        <w:t>„</w:t>
      </w:r>
      <w:r>
        <w:rPr>
          <w:rFonts w:ascii="Arial" w:hAnsi="Arial" w:cs="Arial"/>
          <w:bCs/>
          <w:sz w:val="22"/>
          <w:szCs w:val="28"/>
          <w:lang w:eastAsia="de-DE"/>
        </w:rPr>
        <w:t xml:space="preserve">Bereits in den vergangenen Jahren hat der </w:t>
      </w:r>
      <w:r w:rsidRPr="00EF7783">
        <w:rPr>
          <w:rFonts w:ascii="Arial" w:hAnsi="Arial" w:cs="Arial"/>
          <w:bCs/>
          <w:sz w:val="22"/>
          <w:szCs w:val="28"/>
          <w:lang w:eastAsia="de-DE"/>
        </w:rPr>
        <w:t>stetig wachsende Bedarf an Milchprodukten vor allem aus Südost- und Ost-Asien dazu geführt, dass sich die Schere zwischen Angebot und Nachfrage bei Milchprodukten vergrößert. Diese Entwicklung wird sich in den ko</w:t>
      </w:r>
      <w:r>
        <w:rPr>
          <w:rFonts w:ascii="Arial" w:hAnsi="Arial" w:cs="Arial"/>
          <w:bCs/>
          <w:sz w:val="22"/>
          <w:szCs w:val="28"/>
          <w:lang w:eastAsia="de-DE"/>
        </w:rPr>
        <w:t>mmenden Jahren fortsetzen“, so Schön weiter.</w:t>
      </w:r>
      <w:r w:rsidRPr="00EF7783">
        <w:rPr>
          <w:rFonts w:ascii="Arial" w:hAnsi="Arial" w:cs="Arial"/>
          <w:bCs/>
          <w:sz w:val="22"/>
          <w:szCs w:val="28"/>
          <w:lang w:eastAsia="de-DE"/>
        </w:rPr>
        <w:t xml:space="preserve"> </w:t>
      </w:r>
      <w:r>
        <w:rPr>
          <w:rFonts w:ascii="Arial" w:hAnsi="Arial" w:cs="Arial"/>
          <w:bCs/>
          <w:sz w:val="22"/>
          <w:szCs w:val="28"/>
          <w:lang w:eastAsia="de-DE"/>
        </w:rPr>
        <w:t xml:space="preserve">Dies bestätigen auch Zahlen der </w:t>
      </w:r>
      <w:r w:rsidRPr="00EF7783">
        <w:rPr>
          <w:rFonts w:ascii="Arial" w:hAnsi="Arial" w:cs="Arial"/>
          <w:bCs/>
          <w:sz w:val="22"/>
          <w:szCs w:val="28"/>
          <w:lang w:eastAsia="de-DE"/>
        </w:rPr>
        <w:t>OECD</w:t>
      </w:r>
      <w:r>
        <w:rPr>
          <w:rFonts w:ascii="Arial" w:hAnsi="Arial" w:cs="Arial"/>
          <w:bCs/>
          <w:sz w:val="22"/>
          <w:szCs w:val="28"/>
          <w:lang w:eastAsia="de-DE"/>
        </w:rPr>
        <w:t>,</w:t>
      </w:r>
      <w:r w:rsidRPr="00EF7783">
        <w:rPr>
          <w:rFonts w:ascii="Arial" w:hAnsi="Arial" w:cs="Arial"/>
          <w:bCs/>
          <w:sz w:val="22"/>
          <w:szCs w:val="28"/>
          <w:lang w:eastAsia="de-DE"/>
        </w:rPr>
        <w:t xml:space="preserve"> </w:t>
      </w:r>
      <w:r>
        <w:rPr>
          <w:rFonts w:ascii="Arial" w:hAnsi="Arial" w:cs="Arial"/>
          <w:bCs/>
          <w:sz w:val="22"/>
          <w:szCs w:val="28"/>
          <w:lang w:eastAsia="de-DE"/>
        </w:rPr>
        <w:t xml:space="preserve">die </w:t>
      </w:r>
      <w:r w:rsidRPr="00EF7783">
        <w:rPr>
          <w:rFonts w:ascii="Arial" w:hAnsi="Arial" w:cs="Arial"/>
          <w:bCs/>
          <w:sz w:val="22"/>
          <w:szCs w:val="28"/>
          <w:lang w:eastAsia="de-DE"/>
        </w:rPr>
        <w:t>mit einer jährlich steigenden Nachfrage nach Milch und Milchprodukten aus den Emerging Markets zwischen 1,6 und 2,8 Prozent</w:t>
      </w:r>
      <w:r>
        <w:rPr>
          <w:rFonts w:ascii="Arial" w:hAnsi="Arial" w:cs="Arial"/>
          <w:bCs/>
          <w:sz w:val="22"/>
          <w:szCs w:val="28"/>
          <w:lang w:eastAsia="de-DE"/>
        </w:rPr>
        <w:t xml:space="preserve"> rechnen.</w:t>
      </w:r>
      <w:r>
        <w:rPr>
          <w:rStyle w:val="Funotenzeichen"/>
          <w:rFonts w:ascii="Arial" w:hAnsi="Arial"/>
          <w:bCs/>
          <w:sz w:val="22"/>
          <w:szCs w:val="28"/>
          <w:lang w:eastAsia="de-DE"/>
        </w:rPr>
        <w:footnoteReference w:id="2"/>
      </w:r>
      <w:r>
        <w:rPr>
          <w:rFonts w:ascii="Arial" w:hAnsi="Arial" w:cs="Arial"/>
          <w:bCs/>
          <w:sz w:val="22"/>
          <w:szCs w:val="28"/>
          <w:lang w:eastAsia="de-DE"/>
        </w:rPr>
        <w:t xml:space="preserve"> Bis zum Jahr </w:t>
      </w:r>
      <w:r w:rsidRPr="00DE66B9">
        <w:rPr>
          <w:rFonts w:ascii="Arial" w:hAnsi="Arial" w:cs="Arial"/>
          <w:bCs/>
          <w:sz w:val="22"/>
          <w:szCs w:val="28"/>
          <w:lang w:eastAsia="de-DE"/>
        </w:rPr>
        <w:t xml:space="preserve">2020 </w:t>
      </w:r>
      <w:r>
        <w:rPr>
          <w:rFonts w:ascii="Arial" w:hAnsi="Arial" w:cs="Arial"/>
          <w:bCs/>
          <w:sz w:val="22"/>
          <w:szCs w:val="28"/>
          <w:lang w:eastAsia="de-DE"/>
        </w:rPr>
        <w:t xml:space="preserve">macht dies </w:t>
      </w:r>
      <w:r w:rsidRPr="00DE66B9">
        <w:rPr>
          <w:rFonts w:ascii="Arial" w:hAnsi="Arial" w:cs="Arial"/>
          <w:bCs/>
          <w:sz w:val="22"/>
          <w:szCs w:val="28"/>
          <w:lang w:eastAsia="de-DE"/>
        </w:rPr>
        <w:t>einen Nachfrageüberhang bei Milch von bis z</w:t>
      </w:r>
      <w:r>
        <w:rPr>
          <w:rFonts w:ascii="Arial" w:hAnsi="Arial" w:cs="Arial"/>
          <w:bCs/>
          <w:sz w:val="22"/>
          <w:szCs w:val="28"/>
          <w:lang w:eastAsia="de-DE"/>
        </w:rPr>
        <w:t>u 5 Mrd. Litern wahrscheinlich.</w:t>
      </w:r>
      <w:r>
        <w:rPr>
          <w:rStyle w:val="Funotenzeichen"/>
          <w:rFonts w:ascii="Arial" w:hAnsi="Arial"/>
          <w:bCs/>
          <w:sz w:val="22"/>
          <w:szCs w:val="28"/>
          <w:lang w:eastAsia="de-DE"/>
        </w:rPr>
        <w:footnoteReference w:id="3"/>
      </w:r>
    </w:p>
    <w:p w:rsidR="00176003" w:rsidRDefault="00176003" w:rsidP="00176003">
      <w:pPr>
        <w:widowControl w:val="0"/>
        <w:autoSpaceDE w:val="0"/>
        <w:autoSpaceDN w:val="0"/>
        <w:adjustRightInd w:val="0"/>
        <w:spacing w:after="0" w:line="360" w:lineRule="auto"/>
        <w:rPr>
          <w:rFonts w:ascii="Arial" w:hAnsi="Arial" w:cs="Arial"/>
          <w:bCs/>
          <w:sz w:val="22"/>
          <w:szCs w:val="28"/>
          <w:lang w:eastAsia="de-DE"/>
        </w:rPr>
      </w:pPr>
    </w:p>
    <w:p w:rsidR="00176003" w:rsidRPr="00DE66B9" w:rsidRDefault="00176003" w:rsidP="00176003">
      <w:pPr>
        <w:widowControl w:val="0"/>
        <w:autoSpaceDE w:val="0"/>
        <w:autoSpaceDN w:val="0"/>
        <w:adjustRightInd w:val="0"/>
        <w:spacing w:after="0" w:line="360" w:lineRule="auto"/>
        <w:rPr>
          <w:rFonts w:ascii="Arial" w:hAnsi="Arial" w:cs="Arial"/>
          <w:bCs/>
          <w:sz w:val="22"/>
          <w:szCs w:val="28"/>
          <w:lang w:eastAsia="de-DE"/>
        </w:rPr>
      </w:pPr>
      <w:ins w:id="1" w:author="Gerrit Schläper" w:date="2014-04-11T09:20:00Z">
        <w:r>
          <w:rPr>
            <w:rFonts w:ascii="Arial" w:hAnsi="Arial" w:cs="Arial"/>
            <w:bCs/>
            <w:sz w:val="22"/>
            <w:szCs w:val="28"/>
            <w:lang w:eastAsia="de-DE"/>
          </w:rPr>
          <w:t>„</w:t>
        </w:r>
      </w:ins>
      <w:r>
        <w:rPr>
          <w:rFonts w:ascii="Arial" w:hAnsi="Arial" w:cs="Arial"/>
          <w:bCs/>
          <w:sz w:val="22"/>
          <w:szCs w:val="28"/>
          <w:lang w:eastAsia="de-DE"/>
        </w:rPr>
        <w:t xml:space="preserve">Einen Teil der hohen Nachfrage wird voraussichtlich Australien decken. So erwartet der </w:t>
      </w:r>
      <w:r w:rsidRPr="00DE66B9">
        <w:rPr>
          <w:rFonts w:ascii="Arial" w:hAnsi="Arial" w:cs="Arial"/>
          <w:bCs/>
          <w:sz w:val="22"/>
          <w:szCs w:val="28"/>
          <w:lang w:eastAsia="de-DE"/>
        </w:rPr>
        <w:t>staatliche Inf</w:t>
      </w:r>
      <w:r>
        <w:rPr>
          <w:rFonts w:ascii="Arial" w:hAnsi="Arial" w:cs="Arial"/>
          <w:bCs/>
          <w:sz w:val="22"/>
          <w:szCs w:val="28"/>
          <w:lang w:eastAsia="de-DE"/>
        </w:rPr>
        <w:t>ormationsdienst Dairy Australia,</w:t>
      </w:r>
      <w:r w:rsidRPr="00DE66B9">
        <w:rPr>
          <w:rFonts w:ascii="Arial" w:hAnsi="Arial" w:cs="Arial"/>
          <w:bCs/>
          <w:sz w:val="22"/>
          <w:szCs w:val="28"/>
          <w:lang w:eastAsia="de-DE"/>
        </w:rPr>
        <w:t xml:space="preserve"> dass die Herstellung sämtlicher Molkereiprodukte in der Saison 2013/2014 um bis zu 2 Prozent auf üb</w:t>
      </w:r>
      <w:r>
        <w:rPr>
          <w:rFonts w:ascii="Arial" w:hAnsi="Arial" w:cs="Arial"/>
          <w:bCs/>
          <w:sz w:val="22"/>
          <w:szCs w:val="28"/>
          <w:lang w:eastAsia="de-DE"/>
        </w:rPr>
        <w:t>er 9 Mio. Tonnen steigen wird“,</w:t>
      </w:r>
      <w:ins w:id="2" w:author="Gerrit Schläper" w:date="2014-04-11T09:20:00Z">
        <w:r>
          <w:rPr>
            <w:rStyle w:val="Funotenzeichen"/>
            <w:rFonts w:ascii="Arial" w:hAnsi="Arial"/>
            <w:bCs/>
            <w:sz w:val="22"/>
            <w:szCs w:val="28"/>
            <w:lang w:eastAsia="de-DE"/>
          </w:rPr>
          <w:footnoteReference w:id="4"/>
        </w:r>
      </w:ins>
      <w:r>
        <w:rPr>
          <w:rFonts w:ascii="Arial" w:hAnsi="Arial" w:cs="Arial"/>
          <w:bCs/>
          <w:sz w:val="22"/>
          <w:szCs w:val="28"/>
          <w:lang w:eastAsia="de-DE"/>
        </w:rPr>
        <w:t xml:space="preserve"> schließt Schön. </w:t>
      </w:r>
    </w:p>
    <w:p w:rsidR="00E429F3" w:rsidRDefault="00E429F3" w:rsidP="005705A7">
      <w:pPr>
        <w:widowControl w:val="0"/>
        <w:autoSpaceDE w:val="0"/>
        <w:autoSpaceDN w:val="0"/>
        <w:adjustRightInd w:val="0"/>
        <w:spacing w:after="0" w:line="360" w:lineRule="auto"/>
        <w:rPr>
          <w:rFonts w:ascii="Arial" w:hAnsi="Arial" w:cs="Arial"/>
          <w:bCs/>
          <w:sz w:val="22"/>
          <w:szCs w:val="28"/>
          <w:lang w:eastAsia="de-DE"/>
        </w:rPr>
      </w:pPr>
    </w:p>
    <w:p w:rsidR="006F24EA" w:rsidRPr="0042278D" w:rsidRDefault="006F24EA" w:rsidP="006F24EA">
      <w:pPr>
        <w:widowControl w:val="0"/>
        <w:autoSpaceDE w:val="0"/>
        <w:autoSpaceDN w:val="0"/>
        <w:adjustRightInd w:val="0"/>
        <w:spacing w:after="0"/>
        <w:outlineLvl w:val="0"/>
        <w:rPr>
          <w:rFonts w:ascii="Arial" w:hAnsi="Arial" w:cs="Arial"/>
          <w:b/>
          <w:i/>
          <w:sz w:val="20"/>
          <w:szCs w:val="20"/>
        </w:rPr>
      </w:pPr>
      <w:r w:rsidRPr="0042278D">
        <w:rPr>
          <w:rFonts w:ascii="Arial" w:hAnsi="Arial" w:cs="Arial"/>
          <w:b/>
          <w:i/>
          <w:sz w:val="20"/>
          <w:szCs w:val="20"/>
        </w:rPr>
        <w:t>Über Aquila Capital:</w:t>
      </w:r>
    </w:p>
    <w:p w:rsidR="00F26496" w:rsidRPr="008C1233" w:rsidRDefault="00F26496" w:rsidP="00F26496">
      <w:pPr>
        <w:spacing w:after="0"/>
        <w:rPr>
          <w:rFonts w:ascii="Arial" w:hAnsi="Arial" w:cs="Arial"/>
          <w:sz w:val="20"/>
          <w:szCs w:val="22"/>
        </w:rPr>
      </w:pPr>
      <w:r w:rsidRPr="008C1233">
        <w:rPr>
          <w:rFonts w:ascii="Arial" w:hAnsi="Arial" w:cs="Arial"/>
          <w:sz w:val="20"/>
          <w:szCs w:val="22"/>
        </w:rPr>
        <w:t>Aquila Capital wurde 2001 gegründet und zählt zu den führenden Investmentgesellschaften für Alternative Investments und Sachwertinvestitionen. Das Unternehmen entwickelt Anlagestrategien, die von den langfristigen demografischen und strukturverändernden Trends der Weltwirtschaft zu Beginn des neuen Jahrhunderts getragen werden, die nachhaltige und volkswirtschaftlich sinnvolle Erträge generieren und eine geringe Korrelation mit traditionellen Assetklassen aufweisen. Um dauerhaft erfolgreich zu sein, nutzt Aquila Capital das Know-how hochqualifizierter Investmentteams.</w:t>
      </w:r>
    </w:p>
    <w:p w:rsidR="00F26496" w:rsidRPr="008C1233" w:rsidRDefault="00F26496" w:rsidP="00F26496">
      <w:pPr>
        <w:spacing w:after="0"/>
        <w:rPr>
          <w:rFonts w:ascii="Arial" w:hAnsi="Arial" w:cs="Arial"/>
          <w:sz w:val="20"/>
          <w:szCs w:val="22"/>
        </w:rPr>
      </w:pPr>
    </w:p>
    <w:p w:rsidR="00F26496" w:rsidRPr="008C1233" w:rsidRDefault="00F26496" w:rsidP="00F26496">
      <w:pPr>
        <w:spacing w:after="0"/>
        <w:rPr>
          <w:rFonts w:ascii="Arial" w:hAnsi="Arial" w:cs="Arial"/>
          <w:sz w:val="20"/>
          <w:szCs w:val="22"/>
        </w:rPr>
      </w:pPr>
      <w:r w:rsidRPr="008C1233">
        <w:rPr>
          <w:rFonts w:ascii="Arial" w:hAnsi="Arial" w:cs="Arial"/>
          <w:sz w:val="20"/>
          <w:szCs w:val="22"/>
        </w:rPr>
        <w:t>Aquila Capital ist Teil der eigentümergeführten Aquila Gruppe mit Hauptsitz in Hamburg und neun weiteren Standorten, unter anderem in Zürich, London, Frankfurt und Singapur. Weltweit beschäftigt die Gruppe über 250 Mitarbeiter und verwaltet für einen internationalen Investore</w:t>
      </w:r>
      <w:r>
        <w:rPr>
          <w:rFonts w:ascii="Arial" w:hAnsi="Arial" w:cs="Arial"/>
          <w:sz w:val="20"/>
          <w:szCs w:val="22"/>
        </w:rPr>
        <w:t>nkreis ein Vermögen von über 7,2</w:t>
      </w:r>
      <w:r w:rsidRPr="008C1233">
        <w:rPr>
          <w:rFonts w:ascii="Arial" w:hAnsi="Arial" w:cs="Arial"/>
          <w:sz w:val="20"/>
          <w:szCs w:val="22"/>
        </w:rPr>
        <w:t xml:space="preserve"> Mrd. Euro.</w:t>
      </w:r>
    </w:p>
    <w:p w:rsidR="006F24EA" w:rsidRPr="0042278D" w:rsidRDefault="006F24EA" w:rsidP="006F24EA">
      <w:pPr>
        <w:pBdr>
          <w:bottom w:val="single" w:sz="4" w:space="1" w:color="auto"/>
        </w:pBdr>
        <w:spacing w:after="0"/>
        <w:rPr>
          <w:rFonts w:ascii="Arial" w:hAnsi="Arial"/>
          <w:sz w:val="20"/>
          <w:szCs w:val="20"/>
        </w:rPr>
      </w:pPr>
    </w:p>
    <w:p w:rsidR="006F24EA" w:rsidRPr="0042278D" w:rsidRDefault="006F24EA" w:rsidP="006F24EA">
      <w:pPr>
        <w:spacing w:after="0"/>
        <w:rPr>
          <w:rFonts w:ascii="Arial" w:hAnsi="Arial" w:cs="Arial"/>
          <w:b/>
          <w:i/>
          <w:sz w:val="20"/>
          <w:szCs w:val="22"/>
        </w:rPr>
      </w:pPr>
    </w:p>
    <w:p w:rsidR="006F24EA" w:rsidRPr="0042278D" w:rsidRDefault="006F24EA" w:rsidP="006F24EA">
      <w:pPr>
        <w:spacing w:after="0"/>
        <w:outlineLvl w:val="0"/>
        <w:rPr>
          <w:rFonts w:ascii="Arial" w:hAnsi="Arial" w:cs="Arial"/>
          <w:b/>
          <w:i/>
          <w:sz w:val="20"/>
          <w:szCs w:val="22"/>
        </w:rPr>
      </w:pPr>
      <w:r w:rsidRPr="0042278D">
        <w:rPr>
          <w:rFonts w:ascii="Arial" w:hAnsi="Arial" w:cs="Arial"/>
          <w:b/>
          <w:i/>
          <w:sz w:val="20"/>
          <w:szCs w:val="22"/>
        </w:rPr>
        <w:t>Für weitere Informationen, Bildmaterial und Interviewtermine wenden Sie sich bitte an:</w:t>
      </w:r>
    </w:p>
    <w:p w:rsidR="006F24EA" w:rsidRPr="0042278D" w:rsidRDefault="006F24EA" w:rsidP="006F24EA">
      <w:pPr>
        <w:spacing w:after="0"/>
        <w:rPr>
          <w:rFonts w:ascii="Arial" w:hAnsi="Arial" w:cs="Arial"/>
          <w:i/>
          <w:sz w:val="20"/>
          <w:szCs w:val="22"/>
        </w:rPr>
      </w:pPr>
    </w:p>
    <w:p w:rsidR="006F24EA" w:rsidRPr="0042278D" w:rsidRDefault="006F24EA" w:rsidP="006F24EA">
      <w:pPr>
        <w:tabs>
          <w:tab w:val="left" w:pos="4320"/>
        </w:tabs>
        <w:spacing w:after="0"/>
        <w:rPr>
          <w:rFonts w:ascii="Arial" w:hAnsi="Arial" w:cs="Arial"/>
          <w:sz w:val="20"/>
          <w:szCs w:val="22"/>
        </w:rPr>
      </w:pPr>
      <w:r w:rsidRPr="0042278D">
        <w:rPr>
          <w:rFonts w:ascii="Arial" w:hAnsi="Arial" w:cs="Arial"/>
          <w:sz w:val="20"/>
          <w:szCs w:val="22"/>
        </w:rPr>
        <w:t>Verantwortlicher Herausgeber:</w:t>
      </w:r>
    </w:p>
    <w:p w:rsidR="006F24EA" w:rsidRPr="0042278D" w:rsidRDefault="006F24EA" w:rsidP="006F24EA">
      <w:pPr>
        <w:tabs>
          <w:tab w:val="left" w:pos="4320"/>
        </w:tabs>
        <w:spacing w:after="0"/>
        <w:outlineLvl w:val="0"/>
        <w:rPr>
          <w:rFonts w:ascii="Arial" w:hAnsi="Arial" w:cs="Arial"/>
          <w:b/>
          <w:sz w:val="20"/>
          <w:szCs w:val="22"/>
        </w:rPr>
      </w:pPr>
      <w:r>
        <w:rPr>
          <w:rFonts w:ascii="Arial" w:hAnsi="Arial" w:cs="Arial"/>
          <w:b/>
          <w:sz w:val="20"/>
          <w:szCs w:val="22"/>
        </w:rPr>
        <w:t>AQ Management GmbH</w:t>
      </w:r>
    </w:p>
    <w:p w:rsidR="006F24EA" w:rsidRPr="0042278D" w:rsidRDefault="006F24EA" w:rsidP="006F24EA">
      <w:pPr>
        <w:tabs>
          <w:tab w:val="left" w:pos="4320"/>
          <w:tab w:val="left" w:pos="4963"/>
          <w:tab w:val="left" w:pos="5672"/>
          <w:tab w:val="left" w:pos="7640"/>
        </w:tabs>
        <w:spacing w:after="0"/>
        <w:outlineLvl w:val="0"/>
        <w:rPr>
          <w:rFonts w:ascii="Arial" w:hAnsi="Arial" w:cs="Arial"/>
          <w:sz w:val="20"/>
          <w:szCs w:val="22"/>
          <w:vertAlign w:val="subscript"/>
        </w:rPr>
      </w:pPr>
      <w:r w:rsidRPr="0042278D">
        <w:rPr>
          <w:rFonts w:ascii="Arial" w:hAnsi="Arial" w:cs="Arial"/>
          <w:sz w:val="20"/>
          <w:szCs w:val="22"/>
        </w:rPr>
        <w:t>Christiane Rehländer</w:t>
      </w:r>
    </w:p>
    <w:p w:rsidR="00FB0BD9" w:rsidRPr="003D2D5A" w:rsidRDefault="00FB0BD9" w:rsidP="00FB0BD9">
      <w:pPr>
        <w:tabs>
          <w:tab w:val="left" w:pos="4320"/>
        </w:tabs>
        <w:spacing w:after="0"/>
        <w:rPr>
          <w:rFonts w:ascii="Arial" w:hAnsi="Arial" w:cs="Arial"/>
          <w:sz w:val="20"/>
          <w:szCs w:val="22"/>
        </w:rPr>
      </w:pPr>
      <w:r>
        <w:rPr>
          <w:rFonts w:ascii="Arial" w:hAnsi="Arial" w:cs="Arial"/>
          <w:sz w:val="20"/>
          <w:szCs w:val="22"/>
        </w:rPr>
        <w:t>T. 040. 55 56 53-207</w:t>
      </w:r>
    </w:p>
    <w:p w:rsidR="00FB0BD9" w:rsidRPr="003D2D5A" w:rsidRDefault="00FB0BD9" w:rsidP="00FB0BD9">
      <w:pPr>
        <w:tabs>
          <w:tab w:val="left" w:pos="4320"/>
        </w:tabs>
        <w:spacing w:after="0"/>
        <w:rPr>
          <w:rFonts w:ascii="Arial" w:hAnsi="Arial" w:cs="Arial"/>
          <w:sz w:val="20"/>
          <w:szCs w:val="22"/>
        </w:rPr>
      </w:pPr>
      <w:r>
        <w:rPr>
          <w:rFonts w:ascii="Arial" w:hAnsi="Arial" w:cs="Arial"/>
          <w:sz w:val="20"/>
          <w:szCs w:val="22"/>
        </w:rPr>
        <w:t>F. 040. 55 56 53</w:t>
      </w:r>
      <w:r w:rsidRPr="003D2D5A">
        <w:rPr>
          <w:rFonts w:ascii="Arial" w:hAnsi="Arial" w:cs="Arial"/>
          <w:sz w:val="20"/>
          <w:szCs w:val="22"/>
        </w:rPr>
        <w:t>-</w:t>
      </w:r>
      <w:r>
        <w:rPr>
          <w:rFonts w:ascii="Arial" w:hAnsi="Arial" w:cs="Arial"/>
          <w:sz w:val="20"/>
          <w:szCs w:val="22"/>
        </w:rPr>
        <w:t>209</w:t>
      </w:r>
    </w:p>
    <w:p w:rsidR="006F24EA" w:rsidRPr="0042278D" w:rsidRDefault="006F24EA" w:rsidP="006F24EA">
      <w:pPr>
        <w:tabs>
          <w:tab w:val="left" w:pos="4320"/>
        </w:tabs>
        <w:spacing w:after="0"/>
        <w:rPr>
          <w:rFonts w:ascii="Arial" w:hAnsi="Arial" w:cs="Arial"/>
          <w:sz w:val="20"/>
          <w:szCs w:val="22"/>
        </w:rPr>
      </w:pPr>
      <w:r w:rsidRPr="0042278D">
        <w:rPr>
          <w:rFonts w:ascii="Arial" w:hAnsi="Arial" w:cs="Arial"/>
          <w:sz w:val="20"/>
          <w:szCs w:val="22"/>
        </w:rPr>
        <w:t>E. christiane.rehlaender@</w:t>
      </w:r>
      <w:r>
        <w:rPr>
          <w:rFonts w:ascii="Arial" w:hAnsi="Arial" w:cs="Arial"/>
          <w:sz w:val="20"/>
          <w:szCs w:val="22"/>
        </w:rPr>
        <w:t>aq-mgmt.com</w:t>
      </w:r>
    </w:p>
    <w:p w:rsidR="006F24EA" w:rsidRPr="0042278D" w:rsidRDefault="006F24EA" w:rsidP="006F24EA">
      <w:pPr>
        <w:tabs>
          <w:tab w:val="left" w:pos="4320"/>
        </w:tabs>
        <w:spacing w:after="0"/>
        <w:rPr>
          <w:rFonts w:ascii="Arial" w:hAnsi="Arial" w:cs="Arial"/>
          <w:sz w:val="20"/>
          <w:szCs w:val="22"/>
        </w:rPr>
      </w:pPr>
    </w:p>
    <w:p w:rsidR="006F24EA" w:rsidRPr="0042278D" w:rsidRDefault="006F24EA" w:rsidP="006F24EA">
      <w:pPr>
        <w:tabs>
          <w:tab w:val="left" w:pos="4320"/>
        </w:tabs>
        <w:spacing w:after="0"/>
        <w:rPr>
          <w:rFonts w:ascii="Arial" w:hAnsi="Arial" w:cs="Arial"/>
          <w:sz w:val="20"/>
          <w:szCs w:val="22"/>
        </w:rPr>
      </w:pPr>
      <w:r w:rsidRPr="0042278D">
        <w:rPr>
          <w:rFonts w:ascii="Arial" w:hAnsi="Arial" w:cs="Arial"/>
          <w:sz w:val="20"/>
          <w:szCs w:val="22"/>
        </w:rPr>
        <w:t>PR-Agentur:</w:t>
      </w:r>
    </w:p>
    <w:p w:rsidR="006F24EA" w:rsidRPr="0042278D" w:rsidRDefault="006F24EA" w:rsidP="006F24EA">
      <w:pPr>
        <w:tabs>
          <w:tab w:val="left" w:pos="4320"/>
        </w:tabs>
        <w:spacing w:after="0"/>
        <w:rPr>
          <w:rFonts w:ascii="Arial" w:hAnsi="Arial" w:cs="Arial"/>
          <w:sz w:val="20"/>
          <w:szCs w:val="22"/>
        </w:rPr>
      </w:pPr>
      <w:r w:rsidRPr="0042278D">
        <w:rPr>
          <w:rFonts w:ascii="Arial" w:hAnsi="Arial" w:cs="Arial"/>
          <w:b/>
          <w:sz w:val="20"/>
          <w:szCs w:val="22"/>
        </w:rPr>
        <w:t>gemeinsam werben</w:t>
      </w:r>
    </w:p>
    <w:p w:rsidR="006F24EA" w:rsidRPr="0042278D" w:rsidRDefault="006F24EA" w:rsidP="006F24EA">
      <w:pPr>
        <w:tabs>
          <w:tab w:val="left" w:pos="4320"/>
        </w:tabs>
        <w:spacing w:after="0"/>
        <w:rPr>
          <w:rFonts w:ascii="Arial" w:hAnsi="Arial" w:cs="Arial"/>
          <w:sz w:val="20"/>
          <w:szCs w:val="22"/>
        </w:rPr>
      </w:pPr>
      <w:r w:rsidRPr="0042278D">
        <w:rPr>
          <w:rFonts w:ascii="Arial" w:hAnsi="Arial" w:cs="Arial"/>
          <w:sz w:val="20"/>
          <w:szCs w:val="22"/>
        </w:rPr>
        <w:t>Eric Metz</w:t>
      </w:r>
    </w:p>
    <w:p w:rsidR="006F24EA" w:rsidRPr="0042278D" w:rsidRDefault="006F24EA" w:rsidP="006F24EA">
      <w:pPr>
        <w:spacing w:after="0"/>
        <w:rPr>
          <w:rFonts w:ascii="Arial" w:hAnsi="Arial" w:cs="Arial"/>
          <w:sz w:val="20"/>
          <w:szCs w:val="22"/>
        </w:rPr>
      </w:pPr>
      <w:r w:rsidRPr="0042278D">
        <w:rPr>
          <w:rFonts w:ascii="Arial" w:hAnsi="Arial" w:cs="Arial"/>
          <w:sz w:val="20"/>
          <w:szCs w:val="22"/>
        </w:rPr>
        <w:t>T. 040. 769 96 97-11</w:t>
      </w:r>
    </w:p>
    <w:p w:rsidR="006F24EA" w:rsidRPr="0042278D" w:rsidRDefault="006F24EA" w:rsidP="006F24EA">
      <w:pPr>
        <w:spacing w:after="0"/>
        <w:rPr>
          <w:rFonts w:ascii="Arial" w:hAnsi="Arial" w:cs="Arial"/>
          <w:sz w:val="20"/>
          <w:szCs w:val="22"/>
        </w:rPr>
      </w:pPr>
      <w:r w:rsidRPr="0042278D">
        <w:rPr>
          <w:rFonts w:ascii="Arial" w:hAnsi="Arial" w:cs="Arial"/>
          <w:sz w:val="20"/>
          <w:szCs w:val="22"/>
        </w:rPr>
        <w:t>F. 040. 769 96 97-66</w:t>
      </w:r>
    </w:p>
    <w:p w:rsidR="00E16E84" w:rsidRPr="00947B6A" w:rsidRDefault="00EC02BD" w:rsidP="00947B6A">
      <w:pPr>
        <w:spacing w:after="0"/>
        <w:outlineLvl w:val="0"/>
        <w:rPr>
          <w:rFonts w:ascii="Arial" w:hAnsi="Arial" w:cs="Helvetica"/>
          <w:sz w:val="20"/>
          <w:lang w:eastAsia="de-DE"/>
        </w:rPr>
      </w:pPr>
      <w:r w:rsidRPr="00EC02BD">
        <w:rPr>
          <w:rFonts w:ascii="Arial" w:hAnsi="Arial"/>
          <w:noProof/>
          <w:sz w:val="20"/>
          <w:lang w:eastAsia="de-DE"/>
        </w:rPr>
        <w:pict>
          <v:line id="Line 2" o:spid="_x0000_s1026" style="position:absolute;z-index:251658240;visibility:visible;mso-wrap-style:square;mso-wrap-edited:f;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page;mso-height-relative:page" from="-10.9pt,20.55pt" to="466.1pt,20.55pt" wrapcoords="-33 -2147483648 0 -2147483648 10833 -2147483648 10833 -2147483648 21566 -2147483648 21667 -2147483648 -33 -2147483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" strokecolor="#7f7f7f" strokeweight="1pt">
            <v:shadow opacity="22938f" offset="0"/>
            <w10:wrap type="tight"/>
          </v:line>
        </w:pict>
      </w:r>
      <w:r w:rsidR="006F24EA" w:rsidRPr="0042278D">
        <w:rPr>
          <w:rFonts w:ascii="Arial" w:hAnsi="Arial" w:cs="Arial"/>
          <w:sz w:val="20"/>
          <w:szCs w:val="22"/>
        </w:rPr>
        <w:t xml:space="preserve">E. </w:t>
      </w:r>
      <w:r w:rsidR="006F24EA" w:rsidRPr="00A00678">
        <w:rPr>
          <w:rFonts w:ascii="Arial" w:hAnsi="Arial" w:cs="Arial"/>
          <w:sz w:val="20"/>
          <w:szCs w:val="22"/>
        </w:rPr>
        <w:t>e.metz@gemeinsam-werben.de</w:t>
      </w:r>
    </w:p>
    <w:sectPr w:rsidR="00E16E84" w:rsidRPr="00947B6A" w:rsidSect="00890BE6">
      <w:headerReference w:type="default" r:id="rId8"/>
      <w:footerReference w:type="default" r:id="rId9"/>
      <w:pgSz w:w="11900" w:h="16840"/>
      <w:pgMar w:top="2693" w:right="1127" w:bottom="1276" w:left="1560" w:header="284" w:footer="567"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52A7" w:rsidRDefault="001252A7" w:rsidP="00890BE6">
      <w:pPr>
        <w:spacing w:after="0"/>
      </w:pPr>
      <w:r>
        <w:separator/>
      </w:r>
    </w:p>
  </w:endnote>
  <w:endnote w:type="continuationSeparator" w:id="0">
    <w:p w:rsidR="001252A7" w:rsidRDefault="001252A7" w:rsidP="00890BE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Eurostile">
    <w:panose1 w:val="020B050402020205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F95" w:rsidRPr="00562689" w:rsidRDefault="00EC02BD" w:rsidP="00890BE6">
    <w:pPr>
      <w:pStyle w:val="Fuzeile"/>
      <w:tabs>
        <w:tab w:val="clear" w:pos="4536"/>
        <w:tab w:val="clear" w:pos="9072"/>
        <w:tab w:val="left" w:pos="7160"/>
      </w:tabs>
      <w:jc w:val="center"/>
      <w:rPr>
        <w:rFonts w:ascii="Arial" w:hAnsi="Arial"/>
        <w:color w:val="FFFFFF"/>
        <w:sz w:val="20"/>
      </w:rPr>
    </w:pPr>
    <w:r w:rsidRPr="00EC02BD">
      <w:rPr>
        <w:noProof/>
        <w:lang w:eastAsia="de-DE"/>
      </w:rPr>
      <w:pict>
        <v:rect id="Rectangle 1" o:spid="_x0000_s8192" style="position:absolute;left:0;text-align:left;margin-left:-82.95pt;margin-top:-.95pt;width:603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" fillcolor="#bfbfbf" stroked="f" strokecolor="#4a7ebb" strokeweight="1.5pt">
          <v:shadow opacity="22938f" offset="0"/>
          <v:textbox inset=",7.2pt,,7.2pt"/>
        </v:rect>
      </w:pic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52A7" w:rsidRDefault="001252A7" w:rsidP="00890BE6">
      <w:pPr>
        <w:spacing w:after="0"/>
      </w:pPr>
      <w:r>
        <w:separator/>
      </w:r>
    </w:p>
  </w:footnote>
  <w:footnote w:type="continuationSeparator" w:id="0">
    <w:p w:rsidR="001252A7" w:rsidRDefault="001252A7" w:rsidP="00890BE6">
      <w:pPr>
        <w:spacing w:after="0"/>
      </w:pPr>
      <w:r>
        <w:continuationSeparator/>
      </w:r>
    </w:p>
  </w:footnote>
  <w:footnote w:id="1">
    <w:p w:rsidR="00176003" w:rsidRPr="004933D1" w:rsidRDefault="00176003" w:rsidP="00176003">
      <w:pPr>
        <w:pStyle w:val="Funotentext"/>
        <w:rPr>
          <w:rFonts w:ascii="Arial" w:hAnsi="Arial"/>
          <w:sz w:val="18"/>
          <w:lang w:val="en-US"/>
        </w:rPr>
      </w:pPr>
      <w:r w:rsidRPr="006A1C12">
        <w:rPr>
          <w:rStyle w:val="Funotenzeichen"/>
          <w:rFonts w:ascii="Arial" w:hAnsi="Arial"/>
          <w:sz w:val="18"/>
        </w:rPr>
        <w:footnoteRef/>
      </w:r>
      <w:r w:rsidRPr="004933D1">
        <w:rPr>
          <w:rFonts w:ascii="Arial" w:hAnsi="Arial"/>
          <w:sz w:val="18"/>
          <w:lang w:val="en-US"/>
        </w:rPr>
        <w:t xml:space="preserve"> </w:t>
      </w:r>
      <w:r w:rsidRPr="004933D1">
        <w:rPr>
          <w:rFonts w:ascii="Arial" w:hAnsi="Arial"/>
          <w:sz w:val="18"/>
          <w:lang w:val="en-US" w:eastAsia="de-DE"/>
        </w:rPr>
        <w:t>OECD-FAO: Agricultural Outlook 2013-2022</w:t>
      </w:r>
    </w:p>
  </w:footnote>
  <w:footnote w:id="2">
    <w:p w:rsidR="00176003" w:rsidRPr="004933D1" w:rsidRDefault="00176003" w:rsidP="00176003">
      <w:pPr>
        <w:pStyle w:val="Funotentext"/>
        <w:rPr>
          <w:rFonts w:ascii="Arial" w:hAnsi="Arial"/>
          <w:sz w:val="18"/>
          <w:lang w:val="en-US"/>
        </w:rPr>
      </w:pPr>
      <w:r w:rsidRPr="006A1C12">
        <w:rPr>
          <w:rStyle w:val="Funotenzeichen"/>
          <w:rFonts w:ascii="Arial" w:hAnsi="Arial"/>
          <w:sz w:val="18"/>
        </w:rPr>
        <w:footnoteRef/>
      </w:r>
      <w:r w:rsidRPr="004933D1">
        <w:rPr>
          <w:rFonts w:ascii="Arial" w:hAnsi="Arial"/>
          <w:sz w:val="18"/>
          <w:lang w:val="en-US"/>
        </w:rPr>
        <w:t xml:space="preserve"> </w:t>
      </w:r>
      <w:r w:rsidRPr="004933D1">
        <w:rPr>
          <w:rFonts w:ascii="Arial" w:hAnsi="Arial"/>
          <w:sz w:val="18"/>
          <w:lang w:val="en-US" w:eastAsia="de-DE"/>
        </w:rPr>
        <w:t>OECD-FAO: Agricultural Outlook 2013-2022</w:t>
      </w:r>
    </w:p>
  </w:footnote>
  <w:footnote w:id="3">
    <w:p w:rsidR="00176003" w:rsidRPr="004933D1" w:rsidRDefault="00176003" w:rsidP="00176003">
      <w:pPr>
        <w:pStyle w:val="Funotentext"/>
        <w:rPr>
          <w:rFonts w:ascii="Arial" w:hAnsi="Arial"/>
          <w:sz w:val="18"/>
          <w:lang w:val="en-US"/>
        </w:rPr>
      </w:pPr>
      <w:r w:rsidRPr="006A1C12">
        <w:rPr>
          <w:rStyle w:val="Funotenzeichen"/>
          <w:rFonts w:ascii="Arial" w:hAnsi="Arial"/>
          <w:sz w:val="18"/>
        </w:rPr>
        <w:footnoteRef/>
      </w:r>
      <w:r w:rsidRPr="004933D1">
        <w:rPr>
          <w:rFonts w:ascii="Arial" w:hAnsi="Arial"/>
          <w:sz w:val="18"/>
          <w:lang w:val="en-US"/>
        </w:rPr>
        <w:t xml:space="preserve"> </w:t>
      </w:r>
      <w:r w:rsidRPr="004933D1">
        <w:rPr>
          <w:rFonts w:ascii="Arial" w:hAnsi="Arial"/>
          <w:sz w:val="18"/>
          <w:lang w:val="en-US" w:eastAsia="de-DE"/>
        </w:rPr>
        <w:t>MilkWays Holding: Maritime Bulk Supply Chains for Dairy, 2013</w:t>
      </w:r>
    </w:p>
  </w:footnote>
  <w:footnote w:id="4">
    <w:p w:rsidR="00176003" w:rsidRPr="004933D1" w:rsidRDefault="00176003" w:rsidP="00176003">
      <w:pPr>
        <w:pStyle w:val="Funotentext"/>
        <w:numPr>
          <w:ins w:id="3" w:author="Gerrit Schläper" w:date="2014-04-11T09:20:00Z"/>
        </w:numPr>
        <w:rPr>
          <w:ins w:id="4" w:author="Gerrit Schläper" w:date="2014-04-11T09:20:00Z"/>
          <w:rFonts w:ascii="Arial" w:hAnsi="Arial"/>
          <w:sz w:val="18"/>
          <w:lang w:val="en-US" w:eastAsia="de-DE"/>
        </w:rPr>
      </w:pPr>
      <w:ins w:id="5" w:author="Gerrit Schläper" w:date="2014-04-11T09:20:00Z">
        <w:r w:rsidRPr="006A1C12">
          <w:rPr>
            <w:rStyle w:val="Funotenzeichen"/>
            <w:rFonts w:ascii="Arial" w:hAnsi="Arial"/>
            <w:sz w:val="18"/>
          </w:rPr>
          <w:footnoteRef/>
        </w:r>
        <w:r w:rsidRPr="004933D1">
          <w:rPr>
            <w:rFonts w:ascii="Arial" w:hAnsi="Arial"/>
            <w:sz w:val="18"/>
            <w:lang w:val="en-US"/>
          </w:rPr>
          <w:t xml:space="preserve"> </w:t>
        </w:r>
        <w:r w:rsidRPr="004933D1">
          <w:rPr>
            <w:rFonts w:ascii="Arial" w:hAnsi="Arial"/>
            <w:sz w:val="18"/>
            <w:lang w:val="en-US" w:eastAsia="de-DE"/>
          </w:rPr>
          <w:t>Dairy Australia: Dairy Situation and Outlook, February 2014 Update</w:t>
        </w:r>
      </w:ins>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F95" w:rsidRDefault="007F6F95" w:rsidP="001669CB">
    <w:pPr>
      <w:tabs>
        <w:tab w:val="left" w:pos="3760"/>
        <w:tab w:val="left" w:pos="6720"/>
      </w:tabs>
      <w:spacing w:after="0"/>
      <w:ind w:right="-285"/>
      <w:jc w:val="center"/>
      <w:rPr>
        <w:rFonts w:ascii="Arial" w:hAnsi="Arial"/>
        <w:b/>
        <w:color w:val="FFFFFF"/>
        <w:sz w:val="28"/>
      </w:rPr>
    </w:pPr>
    <w:r>
      <w:rPr>
        <w:rFonts w:ascii="Arial" w:hAnsi="Arial"/>
        <w:b/>
        <w:color w:val="FFFFFF"/>
        <w:sz w:val="28"/>
      </w:rPr>
      <w:t xml:space="preserve">                                                                </w:t>
    </w:r>
    <w:r w:rsidR="00E00ACA">
      <w:rPr>
        <w:rFonts w:ascii="Arial" w:hAnsi="Arial"/>
        <w:b/>
        <w:noProof/>
        <w:color w:val="FFFFFF"/>
        <w:sz w:val="28"/>
        <w:lang w:eastAsia="de-DE"/>
      </w:rPr>
      <w:drawing>
        <wp:inline distT="0" distB="0" distL="0" distR="0">
          <wp:extent cx="2251521" cy="619760"/>
          <wp:effectExtent l="25400" t="0" r="9079" b="0"/>
          <wp:docPr id="2" name="Bild 1" descr="Aquila_LogoRZ_grau.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quila_LogoRZ_grau.eps"/>
                  <pic:cNvPicPr/>
                </pic:nvPicPr>
                <ve:AlternateContent xmlns:ma="http://schemas.microsoft.com/office/mac/drawingml/2008/main">
                  <ve:Choice Requires="ma">
                    <pic:blipFill>
                      <a:blip r:embed="rId1"/>
                      <a:stretch>
                        <a:fillRect/>
                      </a:stretch>
                    </pic:blipFill>
                  </ve:Choice>
                  <ve:Fallback xmlns:pic="http://schemas.openxmlformats.org/drawingml/2006/picture" xmlns:a="http://schemas.openxmlformats.org/drawingml/2006/main"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r="http://schemas.openxmlformats.org/officeDocument/2006/relationships" xmlns:o="urn:schemas-microsoft-com:office:office" xmlns:mv="urn:schemas-microsoft-com:mac:vml" xmlns:ve="http://schemas.openxmlformats.org/markup-compatibility/2006" xmlns:mo="http://schemas.microsoft.com/office/mac/office/2008/main" xmlns="" xmlns:ma="http://schemas.microsoft.com/office/mac/drawingml/2008/main">
                    <pic:blipFill>
                      <a:blip r:embed="rId2"/>
                      <a:stretch>
                        <a:fillRect/>
                      </a:stretch>
                    </pic:blipFill>
                  </ve:Fallback>
                </ve:AlternateContent>
                <pic:spPr>
                  <a:xfrm>
                    <a:off x="0" y="0"/>
                    <a:ext cx="2251535" cy="619764"/>
                  </a:xfrm>
                  <a:prstGeom prst="rect">
                    <a:avLst/>
                  </a:prstGeom>
                </pic:spPr>
              </pic:pic>
            </a:graphicData>
          </a:graphic>
        </wp:inline>
      </w:drawing>
    </w:r>
  </w:p>
  <w:p w:rsidR="007F6F95" w:rsidRDefault="007F6F95" w:rsidP="00890BE6">
    <w:pPr>
      <w:tabs>
        <w:tab w:val="left" w:pos="3760"/>
        <w:tab w:val="left" w:pos="6720"/>
        <w:tab w:val="right" w:pos="8931"/>
      </w:tabs>
      <w:spacing w:after="0"/>
      <w:ind w:right="141"/>
      <w:rPr>
        <w:rFonts w:ascii="Arial" w:hAnsi="Arial"/>
        <w:b/>
        <w:color w:val="FFFFFF"/>
        <w:sz w:val="28"/>
      </w:rPr>
    </w:pPr>
  </w:p>
  <w:p w:rsidR="007F6F95" w:rsidRPr="007764DF" w:rsidRDefault="00EC02BD" w:rsidP="00890BE6">
    <w:pPr>
      <w:tabs>
        <w:tab w:val="left" w:pos="3760"/>
        <w:tab w:val="left" w:pos="6720"/>
        <w:tab w:val="right" w:pos="8931"/>
      </w:tabs>
      <w:spacing w:after="0"/>
      <w:ind w:right="141"/>
      <w:rPr>
        <w:rFonts w:ascii="Arial" w:hAnsi="Arial"/>
        <w:b/>
        <w:color w:val="FFFFFF"/>
        <w:sz w:val="28"/>
      </w:rPr>
    </w:pPr>
    <w:r w:rsidRPr="00EC02BD">
      <w:rPr>
        <w:noProof/>
        <w:lang w:eastAsia="de-DE"/>
      </w:rPr>
      <w:pict>
        <v:rect id="Rectangle 2" o:spid="_x0000_s8193" style="position:absolute;margin-left:-82.95pt;margin-top:-1pt;width:603pt;height:1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" fillcolor="#bfbfbf" stroked="f" strokecolor="blue" strokeweight="1.5pt">
          <v:shadow opacity="22938f" offset="0"/>
          <v:textbox inset=",7.2pt,,7.2pt"/>
        </v:rect>
      </w:pict>
    </w:r>
    <w:r w:rsidR="007F6F95">
      <w:rPr>
        <w:rFonts w:ascii="Arial" w:hAnsi="Arial"/>
        <w:b/>
        <w:color w:val="FFFFFF"/>
        <w:sz w:val="28"/>
      </w:rPr>
      <w:t xml:space="preserve">Pressemitteilung </w:t>
    </w:r>
    <w:r w:rsidR="007F6F95" w:rsidRPr="007764DF">
      <w:rPr>
        <w:rFonts w:ascii="Arial" w:hAnsi="Arial"/>
        <w:b/>
        <w:color w:val="FFFFFF"/>
        <w:sz w:val="28"/>
      </w:rPr>
      <w:tab/>
    </w:r>
    <w:r w:rsidR="007F6F95">
      <w:rPr>
        <w:rFonts w:ascii="Arial" w:hAnsi="Arial"/>
        <w:b/>
        <w:color w:val="FFFFFF"/>
        <w:sz w:val="28"/>
      </w:rPr>
      <w:tab/>
    </w:r>
    <w:r w:rsidR="007F6F95">
      <w:rPr>
        <w:rFonts w:ascii="Arial" w:hAnsi="Arial"/>
        <w:b/>
        <w:color w:val="FFFFFF"/>
        <w:sz w:val="28"/>
      </w:rPr>
      <w:tab/>
    </w:r>
    <w:r w:rsidR="00176003">
      <w:rPr>
        <w:rFonts w:ascii="Arial" w:hAnsi="Arial"/>
        <w:b/>
        <w:color w:val="FFFFFF"/>
        <w:sz w:val="28"/>
      </w:rPr>
      <w:t>14</w:t>
    </w:r>
    <w:r w:rsidR="007F6F95">
      <w:rPr>
        <w:rFonts w:ascii="Arial" w:hAnsi="Arial"/>
        <w:b/>
        <w:color w:val="FFFFFF"/>
        <w:sz w:val="28"/>
      </w:rPr>
      <w:t>.</w:t>
    </w:r>
    <w:r w:rsidR="00381B30">
      <w:rPr>
        <w:rFonts w:ascii="Arial" w:hAnsi="Arial"/>
        <w:b/>
        <w:color w:val="FFFFFF"/>
        <w:sz w:val="28"/>
      </w:rPr>
      <w:t>04</w:t>
    </w:r>
    <w:r w:rsidR="007F6F95">
      <w:rPr>
        <w:rFonts w:ascii="Arial" w:hAnsi="Arial"/>
        <w:b/>
        <w:color w:val="FFFFFF"/>
        <w:sz w:val="28"/>
      </w:rPr>
      <w:t>.2014</w:t>
    </w:r>
    <w:r w:rsidR="007F6F95">
      <w:rPr>
        <w:rFonts w:ascii="Arial" w:hAnsi="Arial"/>
        <w:b/>
        <w:color w:val="FFFFFF"/>
        <w:sz w:val="28"/>
      </w:rPr>
      <w:tab/>
    </w:r>
  </w:p>
  <w:p w:rsidR="007F6F95" w:rsidRDefault="007F6F95" w:rsidP="00890BE6">
    <w:pPr>
      <w:pStyle w:val="Kopfzeile"/>
      <w:ind w:right="141"/>
      <w:rPr>
        <w:rFonts w:ascii="Arial" w:hAnsi="Arial"/>
        <w:b/>
        <w:noProof/>
        <w:color w:val="FFFFFF"/>
        <w:sz w:val="28"/>
        <w:lang w:eastAsia="de-DE"/>
      </w:rPr>
    </w:pPr>
    <w:r>
      <w:rPr>
        <w:rFonts w:ascii="Arial" w:hAnsi="Arial"/>
        <w:b/>
        <w:noProof/>
        <w:color w:val="FFFFFF"/>
        <w:sz w:val="28"/>
        <w:lang w:eastAsia="de-DE"/>
      </w:rPr>
      <w:t xml:space="preserve">                                                                                   </w:t>
    </w:r>
  </w:p>
  <w:p w:rsidR="007F6F95" w:rsidRPr="00562689" w:rsidRDefault="007F6F95" w:rsidP="00890BE6">
    <w:pPr>
      <w:pStyle w:val="Kopfzeile"/>
      <w:ind w:right="141"/>
    </w:pPr>
    <w:r>
      <w:rPr>
        <w:rFonts w:ascii="Arial" w:hAnsi="Arial"/>
        <w:b/>
        <w:noProof/>
        <w:color w:val="FFFFFF"/>
        <w:sz w:val="28"/>
        <w:lang w:eastAsia="de-DE"/>
      </w:rPr>
      <w:t xml:space="preserve">                                                              </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274109"/>
    <w:multiLevelType w:val="hybridMultilevel"/>
    <w:tmpl w:val="9DDC7244"/>
    <w:lvl w:ilvl="0" w:tplc="8C4828DA">
      <w:numFmt w:val="bullet"/>
      <w:lvlText w:val="-"/>
      <w:lvlJc w:val="left"/>
      <w:pPr>
        <w:ind w:left="720" w:hanging="360"/>
      </w:pPr>
      <w:rPr>
        <w:rFonts w:ascii="Arial" w:eastAsia="Times New Roman" w:hAnsi="Arial" w:cs="Times New Roman"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B3277A3"/>
    <w:multiLevelType w:val="hybridMultilevel"/>
    <w:tmpl w:val="D1426F1A"/>
    <w:lvl w:ilvl="0" w:tplc="3ECCA8E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9D47F68"/>
    <w:multiLevelType w:val="hybridMultilevel"/>
    <w:tmpl w:val="0A084596"/>
    <w:lvl w:ilvl="0" w:tplc="3ECCA8EA">
      <w:start w:val="1"/>
      <w:numFmt w:val="bullet"/>
      <w:lvlText w:val=""/>
      <w:lvlJc w:val="left"/>
      <w:pPr>
        <w:ind w:left="784" w:hanging="360"/>
      </w:pPr>
      <w:rPr>
        <w:rFonts w:ascii="Symbol" w:hAnsi="Symbol" w:hint="default"/>
      </w:rPr>
    </w:lvl>
    <w:lvl w:ilvl="1" w:tplc="04070003" w:tentative="1">
      <w:start w:val="1"/>
      <w:numFmt w:val="bullet"/>
      <w:lvlText w:val="o"/>
      <w:lvlJc w:val="left"/>
      <w:pPr>
        <w:ind w:left="1504" w:hanging="360"/>
      </w:pPr>
      <w:rPr>
        <w:rFonts w:ascii="Courier New" w:hAnsi="Courier New" w:hint="default"/>
      </w:rPr>
    </w:lvl>
    <w:lvl w:ilvl="2" w:tplc="04070005" w:tentative="1">
      <w:start w:val="1"/>
      <w:numFmt w:val="bullet"/>
      <w:lvlText w:val=""/>
      <w:lvlJc w:val="left"/>
      <w:pPr>
        <w:ind w:left="2224" w:hanging="360"/>
      </w:pPr>
      <w:rPr>
        <w:rFonts w:ascii="Wingdings" w:hAnsi="Wingdings" w:hint="default"/>
      </w:rPr>
    </w:lvl>
    <w:lvl w:ilvl="3" w:tplc="04070001" w:tentative="1">
      <w:start w:val="1"/>
      <w:numFmt w:val="bullet"/>
      <w:lvlText w:val=""/>
      <w:lvlJc w:val="left"/>
      <w:pPr>
        <w:ind w:left="2944" w:hanging="360"/>
      </w:pPr>
      <w:rPr>
        <w:rFonts w:ascii="Symbol" w:hAnsi="Symbol" w:hint="default"/>
      </w:rPr>
    </w:lvl>
    <w:lvl w:ilvl="4" w:tplc="04070003" w:tentative="1">
      <w:start w:val="1"/>
      <w:numFmt w:val="bullet"/>
      <w:lvlText w:val="o"/>
      <w:lvlJc w:val="left"/>
      <w:pPr>
        <w:ind w:left="3664" w:hanging="360"/>
      </w:pPr>
      <w:rPr>
        <w:rFonts w:ascii="Courier New" w:hAnsi="Courier New" w:hint="default"/>
      </w:rPr>
    </w:lvl>
    <w:lvl w:ilvl="5" w:tplc="04070005" w:tentative="1">
      <w:start w:val="1"/>
      <w:numFmt w:val="bullet"/>
      <w:lvlText w:val=""/>
      <w:lvlJc w:val="left"/>
      <w:pPr>
        <w:ind w:left="4384" w:hanging="360"/>
      </w:pPr>
      <w:rPr>
        <w:rFonts w:ascii="Wingdings" w:hAnsi="Wingdings" w:hint="default"/>
      </w:rPr>
    </w:lvl>
    <w:lvl w:ilvl="6" w:tplc="04070001" w:tentative="1">
      <w:start w:val="1"/>
      <w:numFmt w:val="bullet"/>
      <w:lvlText w:val=""/>
      <w:lvlJc w:val="left"/>
      <w:pPr>
        <w:ind w:left="5104" w:hanging="360"/>
      </w:pPr>
      <w:rPr>
        <w:rFonts w:ascii="Symbol" w:hAnsi="Symbol" w:hint="default"/>
      </w:rPr>
    </w:lvl>
    <w:lvl w:ilvl="7" w:tplc="04070003" w:tentative="1">
      <w:start w:val="1"/>
      <w:numFmt w:val="bullet"/>
      <w:lvlText w:val="o"/>
      <w:lvlJc w:val="left"/>
      <w:pPr>
        <w:ind w:left="5824" w:hanging="360"/>
      </w:pPr>
      <w:rPr>
        <w:rFonts w:ascii="Courier New" w:hAnsi="Courier New" w:hint="default"/>
      </w:rPr>
    </w:lvl>
    <w:lvl w:ilvl="8" w:tplc="04070005" w:tentative="1">
      <w:start w:val="1"/>
      <w:numFmt w:val="bullet"/>
      <w:lvlText w:val=""/>
      <w:lvlJc w:val="left"/>
      <w:pPr>
        <w:ind w:left="6544" w:hanging="360"/>
      </w:pPr>
      <w:rPr>
        <w:rFonts w:ascii="Wingdings" w:hAnsi="Wingdings" w:hint="default"/>
      </w:rPr>
    </w:lvl>
  </w:abstractNum>
  <w:abstractNum w:abstractNumId="4">
    <w:nsid w:val="5A4143A4"/>
    <w:multiLevelType w:val="hybridMultilevel"/>
    <w:tmpl w:val="8EBE8972"/>
    <w:lvl w:ilvl="0" w:tplc="D2FA750A">
      <w:numFmt w:val="bullet"/>
      <w:lvlText w:val=""/>
      <w:lvlJc w:val="left"/>
      <w:pPr>
        <w:ind w:left="720" w:hanging="360"/>
      </w:pPr>
      <w:rPr>
        <w:rFonts w:ascii="Symbol" w:eastAsia="Eurostile" w:hAnsi="Symbol" w:cs="Lucida Grande"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677F42BB"/>
    <w:multiLevelType w:val="hybridMultilevel"/>
    <w:tmpl w:val="764482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Lucida Grande"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Lucida Grande"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Lucida Grande"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733E5B12"/>
    <w:multiLevelType w:val="hybridMultilevel"/>
    <w:tmpl w:val="867EF3E4"/>
    <w:lvl w:ilvl="0" w:tplc="203639FA">
      <w:numFmt w:val="bullet"/>
      <w:lvlText w:val="-"/>
      <w:lvlJc w:val="left"/>
      <w:pPr>
        <w:ind w:left="720" w:hanging="360"/>
      </w:pPr>
      <w:rPr>
        <w:rFonts w:ascii="Arial" w:eastAsia="Eurostile" w:hAnsi="Arial" w:cs="Lucida Grande"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0"/>
  </w:num>
  <w:num w:numId="5">
    <w:abstractNumId w:val="3"/>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isplayBackgroundShape/>
  <w:embedSystemFonts/>
  <w:revisionView w:markup="0"/>
  <w:doNotTrackMoves/>
  <w:defaultTabStop w:val="709"/>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6"/>
    <o:shapelayout v:ext="edit">
      <o:idmap v:ext="edit" data="8"/>
    </o:shapelayout>
  </w:hdrShapeDefaults>
  <w:footnotePr>
    <w:footnote w:id="-1"/>
    <w:footnote w:id="0"/>
  </w:footnotePr>
  <w:endnotePr>
    <w:endnote w:id="-1"/>
    <w:endnote w:id="0"/>
  </w:endnotePr>
  <w:compat/>
  <w:rsids>
    <w:rsidRoot w:val="006B2FF1"/>
    <w:rsid w:val="000003F4"/>
    <w:rsid w:val="0000046F"/>
    <w:rsid w:val="000007B3"/>
    <w:rsid w:val="00000EC7"/>
    <w:rsid w:val="000010CE"/>
    <w:rsid w:val="00001732"/>
    <w:rsid w:val="00001E45"/>
    <w:rsid w:val="00001FBC"/>
    <w:rsid w:val="00002124"/>
    <w:rsid w:val="000023D5"/>
    <w:rsid w:val="0000260C"/>
    <w:rsid w:val="00002778"/>
    <w:rsid w:val="000028F3"/>
    <w:rsid w:val="00003B0B"/>
    <w:rsid w:val="000042E8"/>
    <w:rsid w:val="00005927"/>
    <w:rsid w:val="00006AF5"/>
    <w:rsid w:val="00007086"/>
    <w:rsid w:val="00007536"/>
    <w:rsid w:val="000078FA"/>
    <w:rsid w:val="00007DE1"/>
    <w:rsid w:val="00011B52"/>
    <w:rsid w:val="0001254C"/>
    <w:rsid w:val="00012C3E"/>
    <w:rsid w:val="00012DB3"/>
    <w:rsid w:val="00012DBD"/>
    <w:rsid w:val="00013E2D"/>
    <w:rsid w:val="0001403F"/>
    <w:rsid w:val="0001430A"/>
    <w:rsid w:val="00014D14"/>
    <w:rsid w:val="00015089"/>
    <w:rsid w:val="0001669E"/>
    <w:rsid w:val="00017A26"/>
    <w:rsid w:val="00020143"/>
    <w:rsid w:val="00020190"/>
    <w:rsid w:val="00020E44"/>
    <w:rsid w:val="00020F43"/>
    <w:rsid w:val="0002101D"/>
    <w:rsid w:val="0002168B"/>
    <w:rsid w:val="00022468"/>
    <w:rsid w:val="000228FE"/>
    <w:rsid w:val="0002381C"/>
    <w:rsid w:val="00023D83"/>
    <w:rsid w:val="00024E52"/>
    <w:rsid w:val="00025012"/>
    <w:rsid w:val="00025825"/>
    <w:rsid w:val="00025EF9"/>
    <w:rsid w:val="00026415"/>
    <w:rsid w:val="00026474"/>
    <w:rsid w:val="000268B0"/>
    <w:rsid w:val="00026F00"/>
    <w:rsid w:val="00031682"/>
    <w:rsid w:val="00031EEC"/>
    <w:rsid w:val="000354CA"/>
    <w:rsid w:val="00035C81"/>
    <w:rsid w:val="00035EAF"/>
    <w:rsid w:val="000365D3"/>
    <w:rsid w:val="000366D5"/>
    <w:rsid w:val="000369B8"/>
    <w:rsid w:val="0003747C"/>
    <w:rsid w:val="00037D6A"/>
    <w:rsid w:val="00041814"/>
    <w:rsid w:val="0004186B"/>
    <w:rsid w:val="00042920"/>
    <w:rsid w:val="000434A3"/>
    <w:rsid w:val="000442B3"/>
    <w:rsid w:val="000449E0"/>
    <w:rsid w:val="00044EC7"/>
    <w:rsid w:val="00044F37"/>
    <w:rsid w:val="00045327"/>
    <w:rsid w:val="00045A5E"/>
    <w:rsid w:val="00046452"/>
    <w:rsid w:val="00046B5F"/>
    <w:rsid w:val="00047FA1"/>
    <w:rsid w:val="000508BE"/>
    <w:rsid w:val="00050C74"/>
    <w:rsid w:val="00050EB6"/>
    <w:rsid w:val="00051062"/>
    <w:rsid w:val="00051412"/>
    <w:rsid w:val="000528AA"/>
    <w:rsid w:val="00052F11"/>
    <w:rsid w:val="00053194"/>
    <w:rsid w:val="00053A0A"/>
    <w:rsid w:val="00053B1F"/>
    <w:rsid w:val="000542D0"/>
    <w:rsid w:val="00054387"/>
    <w:rsid w:val="00054423"/>
    <w:rsid w:val="000545C3"/>
    <w:rsid w:val="000546CD"/>
    <w:rsid w:val="00054A79"/>
    <w:rsid w:val="00055476"/>
    <w:rsid w:val="00055857"/>
    <w:rsid w:val="00055BB7"/>
    <w:rsid w:val="00056AAE"/>
    <w:rsid w:val="00056C7A"/>
    <w:rsid w:val="00056E62"/>
    <w:rsid w:val="000571AA"/>
    <w:rsid w:val="000572AF"/>
    <w:rsid w:val="00060611"/>
    <w:rsid w:val="00060B22"/>
    <w:rsid w:val="00060B85"/>
    <w:rsid w:val="00060BCF"/>
    <w:rsid w:val="000617BE"/>
    <w:rsid w:val="000621F0"/>
    <w:rsid w:val="000635CC"/>
    <w:rsid w:val="00064872"/>
    <w:rsid w:val="00065C57"/>
    <w:rsid w:val="00065CAC"/>
    <w:rsid w:val="00066F00"/>
    <w:rsid w:val="000679BC"/>
    <w:rsid w:val="00067A76"/>
    <w:rsid w:val="00070136"/>
    <w:rsid w:val="00070978"/>
    <w:rsid w:val="00070DD7"/>
    <w:rsid w:val="000713FF"/>
    <w:rsid w:val="0007166A"/>
    <w:rsid w:val="00071AC1"/>
    <w:rsid w:val="000720F8"/>
    <w:rsid w:val="000737ED"/>
    <w:rsid w:val="000747D2"/>
    <w:rsid w:val="0007563C"/>
    <w:rsid w:val="00076246"/>
    <w:rsid w:val="00076663"/>
    <w:rsid w:val="00076A51"/>
    <w:rsid w:val="0007781E"/>
    <w:rsid w:val="000778D6"/>
    <w:rsid w:val="0008011C"/>
    <w:rsid w:val="00081031"/>
    <w:rsid w:val="00081E89"/>
    <w:rsid w:val="00081EF8"/>
    <w:rsid w:val="000822C0"/>
    <w:rsid w:val="000824B4"/>
    <w:rsid w:val="000834C6"/>
    <w:rsid w:val="00083D01"/>
    <w:rsid w:val="00085332"/>
    <w:rsid w:val="00085B41"/>
    <w:rsid w:val="00086382"/>
    <w:rsid w:val="0008650E"/>
    <w:rsid w:val="00086AC9"/>
    <w:rsid w:val="00086E52"/>
    <w:rsid w:val="0009051E"/>
    <w:rsid w:val="00090775"/>
    <w:rsid w:val="00090823"/>
    <w:rsid w:val="000909CB"/>
    <w:rsid w:val="00090B34"/>
    <w:rsid w:val="00091758"/>
    <w:rsid w:val="00091A3F"/>
    <w:rsid w:val="00091E01"/>
    <w:rsid w:val="00092549"/>
    <w:rsid w:val="0009323F"/>
    <w:rsid w:val="0009395B"/>
    <w:rsid w:val="00093C15"/>
    <w:rsid w:val="00095302"/>
    <w:rsid w:val="0009536B"/>
    <w:rsid w:val="000954EB"/>
    <w:rsid w:val="00096178"/>
    <w:rsid w:val="00096A57"/>
    <w:rsid w:val="00096A7E"/>
    <w:rsid w:val="000974F6"/>
    <w:rsid w:val="00097B00"/>
    <w:rsid w:val="000A00F7"/>
    <w:rsid w:val="000A02CB"/>
    <w:rsid w:val="000A27C8"/>
    <w:rsid w:val="000A31C5"/>
    <w:rsid w:val="000A3AA3"/>
    <w:rsid w:val="000A4D0C"/>
    <w:rsid w:val="000A5563"/>
    <w:rsid w:val="000A5E29"/>
    <w:rsid w:val="000A68BA"/>
    <w:rsid w:val="000A6F8F"/>
    <w:rsid w:val="000A7322"/>
    <w:rsid w:val="000B0C5C"/>
    <w:rsid w:val="000B1B50"/>
    <w:rsid w:val="000B1E43"/>
    <w:rsid w:val="000B1E7E"/>
    <w:rsid w:val="000B1F70"/>
    <w:rsid w:val="000B3D46"/>
    <w:rsid w:val="000B4DE0"/>
    <w:rsid w:val="000B5F0C"/>
    <w:rsid w:val="000B68E3"/>
    <w:rsid w:val="000B692C"/>
    <w:rsid w:val="000B6B53"/>
    <w:rsid w:val="000B6CB3"/>
    <w:rsid w:val="000B7D54"/>
    <w:rsid w:val="000B7E23"/>
    <w:rsid w:val="000B7F6A"/>
    <w:rsid w:val="000C0086"/>
    <w:rsid w:val="000C00CC"/>
    <w:rsid w:val="000C2314"/>
    <w:rsid w:val="000C3005"/>
    <w:rsid w:val="000C3292"/>
    <w:rsid w:val="000C378F"/>
    <w:rsid w:val="000C3845"/>
    <w:rsid w:val="000C3940"/>
    <w:rsid w:val="000C3BED"/>
    <w:rsid w:val="000C3F69"/>
    <w:rsid w:val="000C44E8"/>
    <w:rsid w:val="000C4DFE"/>
    <w:rsid w:val="000C510D"/>
    <w:rsid w:val="000C5E55"/>
    <w:rsid w:val="000C6EAF"/>
    <w:rsid w:val="000C7453"/>
    <w:rsid w:val="000C7D59"/>
    <w:rsid w:val="000C7DB6"/>
    <w:rsid w:val="000D0A7C"/>
    <w:rsid w:val="000D171E"/>
    <w:rsid w:val="000D19DF"/>
    <w:rsid w:val="000D2307"/>
    <w:rsid w:val="000D2728"/>
    <w:rsid w:val="000D4474"/>
    <w:rsid w:val="000D4576"/>
    <w:rsid w:val="000D4F32"/>
    <w:rsid w:val="000D5899"/>
    <w:rsid w:val="000D5DCE"/>
    <w:rsid w:val="000D6D37"/>
    <w:rsid w:val="000D742A"/>
    <w:rsid w:val="000D76B1"/>
    <w:rsid w:val="000E0DB9"/>
    <w:rsid w:val="000E1DA3"/>
    <w:rsid w:val="000E26B5"/>
    <w:rsid w:val="000E29EF"/>
    <w:rsid w:val="000E2C2F"/>
    <w:rsid w:val="000E3031"/>
    <w:rsid w:val="000E37FA"/>
    <w:rsid w:val="000E3D03"/>
    <w:rsid w:val="000E3FDB"/>
    <w:rsid w:val="000E5C5F"/>
    <w:rsid w:val="000E6408"/>
    <w:rsid w:val="000E64AF"/>
    <w:rsid w:val="000E6599"/>
    <w:rsid w:val="000E69D0"/>
    <w:rsid w:val="000F07E2"/>
    <w:rsid w:val="000F127C"/>
    <w:rsid w:val="000F18E2"/>
    <w:rsid w:val="000F2695"/>
    <w:rsid w:val="000F2A99"/>
    <w:rsid w:val="000F2C07"/>
    <w:rsid w:val="000F3048"/>
    <w:rsid w:val="000F3157"/>
    <w:rsid w:val="000F396F"/>
    <w:rsid w:val="000F3A52"/>
    <w:rsid w:val="000F4D65"/>
    <w:rsid w:val="000F4FBB"/>
    <w:rsid w:val="000F51C8"/>
    <w:rsid w:val="000F5897"/>
    <w:rsid w:val="000F5AA5"/>
    <w:rsid w:val="000F5B41"/>
    <w:rsid w:val="000F5E89"/>
    <w:rsid w:val="000F676E"/>
    <w:rsid w:val="000F6AA1"/>
    <w:rsid w:val="000F6AF5"/>
    <w:rsid w:val="000F6B16"/>
    <w:rsid w:val="000F6CE7"/>
    <w:rsid w:val="000F6CF2"/>
    <w:rsid w:val="000F6DE0"/>
    <w:rsid w:val="000F6E77"/>
    <w:rsid w:val="000F7CED"/>
    <w:rsid w:val="001008A6"/>
    <w:rsid w:val="00100A31"/>
    <w:rsid w:val="00100A56"/>
    <w:rsid w:val="00101FC9"/>
    <w:rsid w:val="00102655"/>
    <w:rsid w:val="0010270E"/>
    <w:rsid w:val="00102D64"/>
    <w:rsid w:val="001056C1"/>
    <w:rsid w:val="001056E5"/>
    <w:rsid w:val="00107387"/>
    <w:rsid w:val="00107941"/>
    <w:rsid w:val="00107C15"/>
    <w:rsid w:val="00107CD7"/>
    <w:rsid w:val="00107D73"/>
    <w:rsid w:val="00110575"/>
    <w:rsid w:val="00110737"/>
    <w:rsid w:val="00110BB2"/>
    <w:rsid w:val="001110B5"/>
    <w:rsid w:val="00111403"/>
    <w:rsid w:val="00111C32"/>
    <w:rsid w:val="00111CEA"/>
    <w:rsid w:val="0011220A"/>
    <w:rsid w:val="00113A1C"/>
    <w:rsid w:val="00113D81"/>
    <w:rsid w:val="001159C8"/>
    <w:rsid w:val="00115B31"/>
    <w:rsid w:val="00115BB6"/>
    <w:rsid w:val="00115C74"/>
    <w:rsid w:val="00116022"/>
    <w:rsid w:val="001167A1"/>
    <w:rsid w:val="001167D3"/>
    <w:rsid w:val="00117498"/>
    <w:rsid w:val="00117647"/>
    <w:rsid w:val="00117B0C"/>
    <w:rsid w:val="00120821"/>
    <w:rsid w:val="00120827"/>
    <w:rsid w:val="0012136E"/>
    <w:rsid w:val="001216A8"/>
    <w:rsid w:val="0012294F"/>
    <w:rsid w:val="00122F35"/>
    <w:rsid w:val="001234DC"/>
    <w:rsid w:val="00123C3B"/>
    <w:rsid w:val="001241B1"/>
    <w:rsid w:val="00124B4E"/>
    <w:rsid w:val="001250F0"/>
    <w:rsid w:val="001252A7"/>
    <w:rsid w:val="001259A2"/>
    <w:rsid w:val="001263BD"/>
    <w:rsid w:val="0012656E"/>
    <w:rsid w:val="00126D9D"/>
    <w:rsid w:val="00127D77"/>
    <w:rsid w:val="00130192"/>
    <w:rsid w:val="001302A5"/>
    <w:rsid w:val="00130EB7"/>
    <w:rsid w:val="00130EE5"/>
    <w:rsid w:val="0013116C"/>
    <w:rsid w:val="00131174"/>
    <w:rsid w:val="001327B9"/>
    <w:rsid w:val="0013326C"/>
    <w:rsid w:val="00133468"/>
    <w:rsid w:val="001344A7"/>
    <w:rsid w:val="001345C8"/>
    <w:rsid w:val="001349B2"/>
    <w:rsid w:val="00134CBB"/>
    <w:rsid w:val="00135874"/>
    <w:rsid w:val="001362AD"/>
    <w:rsid w:val="00136C7D"/>
    <w:rsid w:val="0014006C"/>
    <w:rsid w:val="001408E5"/>
    <w:rsid w:val="00141146"/>
    <w:rsid w:val="0014169D"/>
    <w:rsid w:val="001418B4"/>
    <w:rsid w:val="0014200A"/>
    <w:rsid w:val="001424A3"/>
    <w:rsid w:val="00143408"/>
    <w:rsid w:val="00143A3A"/>
    <w:rsid w:val="00144620"/>
    <w:rsid w:val="00144C04"/>
    <w:rsid w:val="00145D0E"/>
    <w:rsid w:val="00146998"/>
    <w:rsid w:val="00146FEB"/>
    <w:rsid w:val="00147D56"/>
    <w:rsid w:val="00150CFA"/>
    <w:rsid w:val="0015110F"/>
    <w:rsid w:val="001522AE"/>
    <w:rsid w:val="00152AB1"/>
    <w:rsid w:val="00152EA5"/>
    <w:rsid w:val="00153D4E"/>
    <w:rsid w:val="0015432B"/>
    <w:rsid w:val="001543A2"/>
    <w:rsid w:val="00154D89"/>
    <w:rsid w:val="001568A2"/>
    <w:rsid w:val="0015769F"/>
    <w:rsid w:val="00157ABE"/>
    <w:rsid w:val="0016012A"/>
    <w:rsid w:val="00160854"/>
    <w:rsid w:val="00160EE6"/>
    <w:rsid w:val="0016123F"/>
    <w:rsid w:val="00162592"/>
    <w:rsid w:val="001628CB"/>
    <w:rsid w:val="00162B6C"/>
    <w:rsid w:val="001636E2"/>
    <w:rsid w:val="00163932"/>
    <w:rsid w:val="00163D70"/>
    <w:rsid w:val="00163F96"/>
    <w:rsid w:val="00164226"/>
    <w:rsid w:val="001642F4"/>
    <w:rsid w:val="001646A1"/>
    <w:rsid w:val="00164741"/>
    <w:rsid w:val="0016530F"/>
    <w:rsid w:val="00165DCB"/>
    <w:rsid w:val="001669CB"/>
    <w:rsid w:val="0016739A"/>
    <w:rsid w:val="00170237"/>
    <w:rsid w:val="0017053E"/>
    <w:rsid w:val="00170FE3"/>
    <w:rsid w:val="00172017"/>
    <w:rsid w:val="001740CF"/>
    <w:rsid w:val="0017489B"/>
    <w:rsid w:val="00176003"/>
    <w:rsid w:val="00176FD3"/>
    <w:rsid w:val="00177D15"/>
    <w:rsid w:val="00180306"/>
    <w:rsid w:val="0018182D"/>
    <w:rsid w:val="00181ADA"/>
    <w:rsid w:val="001824DC"/>
    <w:rsid w:val="0018352F"/>
    <w:rsid w:val="00183837"/>
    <w:rsid w:val="00185160"/>
    <w:rsid w:val="00185839"/>
    <w:rsid w:val="00185D58"/>
    <w:rsid w:val="00185FFD"/>
    <w:rsid w:val="00186B7F"/>
    <w:rsid w:val="00186BA3"/>
    <w:rsid w:val="001876BC"/>
    <w:rsid w:val="00187E47"/>
    <w:rsid w:val="0019056C"/>
    <w:rsid w:val="00191147"/>
    <w:rsid w:val="00192010"/>
    <w:rsid w:val="00192B8F"/>
    <w:rsid w:val="001942A0"/>
    <w:rsid w:val="001945F4"/>
    <w:rsid w:val="00194D4E"/>
    <w:rsid w:val="001952C9"/>
    <w:rsid w:val="00195A83"/>
    <w:rsid w:val="00196071"/>
    <w:rsid w:val="0019782A"/>
    <w:rsid w:val="00197C67"/>
    <w:rsid w:val="001A08C7"/>
    <w:rsid w:val="001A0F42"/>
    <w:rsid w:val="001A1258"/>
    <w:rsid w:val="001A16C2"/>
    <w:rsid w:val="001A39E2"/>
    <w:rsid w:val="001A426E"/>
    <w:rsid w:val="001A495A"/>
    <w:rsid w:val="001A4A01"/>
    <w:rsid w:val="001A5B4D"/>
    <w:rsid w:val="001A624F"/>
    <w:rsid w:val="001A6A8E"/>
    <w:rsid w:val="001A6C1E"/>
    <w:rsid w:val="001A6F9E"/>
    <w:rsid w:val="001B00C6"/>
    <w:rsid w:val="001B1515"/>
    <w:rsid w:val="001B16C9"/>
    <w:rsid w:val="001B1949"/>
    <w:rsid w:val="001B2402"/>
    <w:rsid w:val="001B2410"/>
    <w:rsid w:val="001B2797"/>
    <w:rsid w:val="001B38F3"/>
    <w:rsid w:val="001B4524"/>
    <w:rsid w:val="001B4DBD"/>
    <w:rsid w:val="001B5879"/>
    <w:rsid w:val="001B6BD8"/>
    <w:rsid w:val="001B7162"/>
    <w:rsid w:val="001B734F"/>
    <w:rsid w:val="001C01EA"/>
    <w:rsid w:val="001C0A41"/>
    <w:rsid w:val="001C121A"/>
    <w:rsid w:val="001C1C29"/>
    <w:rsid w:val="001C1DDD"/>
    <w:rsid w:val="001C2653"/>
    <w:rsid w:val="001C2C99"/>
    <w:rsid w:val="001C38DC"/>
    <w:rsid w:val="001C3E7A"/>
    <w:rsid w:val="001C403E"/>
    <w:rsid w:val="001C4273"/>
    <w:rsid w:val="001C4858"/>
    <w:rsid w:val="001C4B3E"/>
    <w:rsid w:val="001C4CAD"/>
    <w:rsid w:val="001C521C"/>
    <w:rsid w:val="001C53C3"/>
    <w:rsid w:val="001C5BAE"/>
    <w:rsid w:val="001C5CF9"/>
    <w:rsid w:val="001C62B3"/>
    <w:rsid w:val="001C6C71"/>
    <w:rsid w:val="001C7A82"/>
    <w:rsid w:val="001D011C"/>
    <w:rsid w:val="001D2A48"/>
    <w:rsid w:val="001D2E08"/>
    <w:rsid w:val="001D34C2"/>
    <w:rsid w:val="001D39A6"/>
    <w:rsid w:val="001D4BA0"/>
    <w:rsid w:val="001D4EE5"/>
    <w:rsid w:val="001D54FA"/>
    <w:rsid w:val="001D5AAC"/>
    <w:rsid w:val="001D5E97"/>
    <w:rsid w:val="001D679F"/>
    <w:rsid w:val="001D7054"/>
    <w:rsid w:val="001E186B"/>
    <w:rsid w:val="001E197D"/>
    <w:rsid w:val="001E1E06"/>
    <w:rsid w:val="001E2009"/>
    <w:rsid w:val="001E279F"/>
    <w:rsid w:val="001E29E6"/>
    <w:rsid w:val="001E2CD3"/>
    <w:rsid w:val="001E3BF5"/>
    <w:rsid w:val="001E4A68"/>
    <w:rsid w:val="001E5F1D"/>
    <w:rsid w:val="001E63A8"/>
    <w:rsid w:val="001E6D75"/>
    <w:rsid w:val="001E701E"/>
    <w:rsid w:val="001E728E"/>
    <w:rsid w:val="001E75CD"/>
    <w:rsid w:val="001F03FF"/>
    <w:rsid w:val="001F06F7"/>
    <w:rsid w:val="001F0C68"/>
    <w:rsid w:val="001F2156"/>
    <w:rsid w:val="001F4FAC"/>
    <w:rsid w:val="001F534C"/>
    <w:rsid w:val="001F5D5A"/>
    <w:rsid w:val="001F5EB2"/>
    <w:rsid w:val="001F694F"/>
    <w:rsid w:val="001F7D02"/>
    <w:rsid w:val="002003BA"/>
    <w:rsid w:val="00200CDC"/>
    <w:rsid w:val="00201142"/>
    <w:rsid w:val="00201530"/>
    <w:rsid w:val="00203046"/>
    <w:rsid w:val="00203585"/>
    <w:rsid w:val="002041F8"/>
    <w:rsid w:val="00204C35"/>
    <w:rsid w:val="00204F7B"/>
    <w:rsid w:val="002050E9"/>
    <w:rsid w:val="00205E94"/>
    <w:rsid w:val="002070F8"/>
    <w:rsid w:val="002078F2"/>
    <w:rsid w:val="00207B0B"/>
    <w:rsid w:val="00210E20"/>
    <w:rsid w:val="00211485"/>
    <w:rsid w:val="002114FC"/>
    <w:rsid w:val="00211813"/>
    <w:rsid w:val="00211ACA"/>
    <w:rsid w:val="00212DB2"/>
    <w:rsid w:val="0021313B"/>
    <w:rsid w:val="00213FA2"/>
    <w:rsid w:val="0021431C"/>
    <w:rsid w:val="00214AE3"/>
    <w:rsid w:val="00216FA0"/>
    <w:rsid w:val="00217580"/>
    <w:rsid w:val="00217C7A"/>
    <w:rsid w:val="00217EFB"/>
    <w:rsid w:val="00220A55"/>
    <w:rsid w:val="00220FB3"/>
    <w:rsid w:val="00222103"/>
    <w:rsid w:val="00222487"/>
    <w:rsid w:val="00222AE6"/>
    <w:rsid w:val="00222E96"/>
    <w:rsid w:val="00223060"/>
    <w:rsid w:val="00223313"/>
    <w:rsid w:val="00223529"/>
    <w:rsid w:val="00224328"/>
    <w:rsid w:val="002245ED"/>
    <w:rsid w:val="002249EC"/>
    <w:rsid w:val="0022539A"/>
    <w:rsid w:val="00225CDF"/>
    <w:rsid w:val="00225D7C"/>
    <w:rsid w:val="00225E7E"/>
    <w:rsid w:val="002302EB"/>
    <w:rsid w:val="00231829"/>
    <w:rsid w:val="00232BE7"/>
    <w:rsid w:val="002344B1"/>
    <w:rsid w:val="002357E3"/>
    <w:rsid w:val="002357EB"/>
    <w:rsid w:val="002367C9"/>
    <w:rsid w:val="00236D99"/>
    <w:rsid w:val="0023784B"/>
    <w:rsid w:val="00237998"/>
    <w:rsid w:val="00237E9D"/>
    <w:rsid w:val="0024002F"/>
    <w:rsid w:val="002421CA"/>
    <w:rsid w:val="00242A37"/>
    <w:rsid w:val="00243128"/>
    <w:rsid w:val="0024372B"/>
    <w:rsid w:val="00243C18"/>
    <w:rsid w:val="00243C77"/>
    <w:rsid w:val="0024462C"/>
    <w:rsid w:val="002455FD"/>
    <w:rsid w:val="00245748"/>
    <w:rsid w:val="002466BF"/>
    <w:rsid w:val="00247732"/>
    <w:rsid w:val="00250679"/>
    <w:rsid w:val="00250B75"/>
    <w:rsid w:val="00250DE6"/>
    <w:rsid w:val="002521F0"/>
    <w:rsid w:val="00252DE7"/>
    <w:rsid w:val="00253453"/>
    <w:rsid w:val="0025390F"/>
    <w:rsid w:val="00253D95"/>
    <w:rsid w:val="00255A63"/>
    <w:rsid w:val="00255B1A"/>
    <w:rsid w:val="002565FC"/>
    <w:rsid w:val="0025660E"/>
    <w:rsid w:val="002576A7"/>
    <w:rsid w:val="002600F9"/>
    <w:rsid w:val="002606B3"/>
    <w:rsid w:val="00261184"/>
    <w:rsid w:val="002615CA"/>
    <w:rsid w:val="002615CC"/>
    <w:rsid w:val="0026181F"/>
    <w:rsid w:val="00261D69"/>
    <w:rsid w:val="00262873"/>
    <w:rsid w:val="002632FA"/>
    <w:rsid w:val="00263E56"/>
    <w:rsid w:val="00264363"/>
    <w:rsid w:val="002644AA"/>
    <w:rsid w:val="00265549"/>
    <w:rsid w:val="0026577C"/>
    <w:rsid w:val="00266332"/>
    <w:rsid w:val="002672D9"/>
    <w:rsid w:val="002677C6"/>
    <w:rsid w:val="00267921"/>
    <w:rsid w:val="00267C60"/>
    <w:rsid w:val="00267D87"/>
    <w:rsid w:val="00267ED2"/>
    <w:rsid w:val="00271321"/>
    <w:rsid w:val="0027199F"/>
    <w:rsid w:val="00271CE3"/>
    <w:rsid w:val="00271DA4"/>
    <w:rsid w:val="00271F39"/>
    <w:rsid w:val="00273354"/>
    <w:rsid w:val="0027359C"/>
    <w:rsid w:val="002739F3"/>
    <w:rsid w:val="002749C4"/>
    <w:rsid w:val="0027628C"/>
    <w:rsid w:val="00276304"/>
    <w:rsid w:val="002766F3"/>
    <w:rsid w:val="00276FC3"/>
    <w:rsid w:val="002778FD"/>
    <w:rsid w:val="00280089"/>
    <w:rsid w:val="00280173"/>
    <w:rsid w:val="002805CD"/>
    <w:rsid w:val="0028085E"/>
    <w:rsid w:val="00281709"/>
    <w:rsid w:val="00281B50"/>
    <w:rsid w:val="00281C15"/>
    <w:rsid w:val="00282715"/>
    <w:rsid w:val="0028329E"/>
    <w:rsid w:val="00283453"/>
    <w:rsid w:val="00283CFE"/>
    <w:rsid w:val="00284044"/>
    <w:rsid w:val="00284641"/>
    <w:rsid w:val="0028586C"/>
    <w:rsid w:val="0028652E"/>
    <w:rsid w:val="00286F6B"/>
    <w:rsid w:val="002909A1"/>
    <w:rsid w:val="00290B56"/>
    <w:rsid w:val="00290E12"/>
    <w:rsid w:val="00291874"/>
    <w:rsid w:val="002919AF"/>
    <w:rsid w:val="00291B4A"/>
    <w:rsid w:val="00292173"/>
    <w:rsid w:val="00292686"/>
    <w:rsid w:val="002931A7"/>
    <w:rsid w:val="00293AC7"/>
    <w:rsid w:val="00294286"/>
    <w:rsid w:val="002955D6"/>
    <w:rsid w:val="00295618"/>
    <w:rsid w:val="002960E8"/>
    <w:rsid w:val="00296652"/>
    <w:rsid w:val="0029755B"/>
    <w:rsid w:val="00297D62"/>
    <w:rsid w:val="002A16DF"/>
    <w:rsid w:val="002A26B9"/>
    <w:rsid w:val="002A2A28"/>
    <w:rsid w:val="002A384D"/>
    <w:rsid w:val="002A4710"/>
    <w:rsid w:val="002A4754"/>
    <w:rsid w:val="002A4BD0"/>
    <w:rsid w:val="002A4BF9"/>
    <w:rsid w:val="002A52C2"/>
    <w:rsid w:val="002A5CCE"/>
    <w:rsid w:val="002A6B4C"/>
    <w:rsid w:val="002A74FE"/>
    <w:rsid w:val="002A7EDC"/>
    <w:rsid w:val="002B0059"/>
    <w:rsid w:val="002B0583"/>
    <w:rsid w:val="002B12A4"/>
    <w:rsid w:val="002B1BE7"/>
    <w:rsid w:val="002B1E64"/>
    <w:rsid w:val="002B2906"/>
    <w:rsid w:val="002B293B"/>
    <w:rsid w:val="002B2C74"/>
    <w:rsid w:val="002B2F40"/>
    <w:rsid w:val="002B36C9"/>
    <w:rsid w:val="002B383C"/>
    <w:rsid w:val="002B42B0"/>
    <w:rsid w:val="002B4B34"/>
    <w:rsid w:val="002B4C85"/>
    <w:rsid w:val="002B53B6"/>
    <w:rsid w:val="002B541E"/>
    <w:rsid w:val="002B569D"/>
    <w:rsid w:val="002B602E"/>
    <w:rsid w:val="002B6641"/>
    <w:rsid w:val="002B673D"/>
    <w:rsid w:val="002B69BF"/>
    <w:rsid w:val="002B6D00"/>
    <w:rsid w:val="002B7489"/>
    <w:rsid w:val="002B765F"/>
    <w:rsid w:val="002B787C"/>
    <w:rsid w:val="002C07E2"/>
    <w:rsid w:val="002C142F"/>
    <w:rsid w:val="002C2104"/>
    <w:rsid w:val="002C22C1"/>
    <w:rsid w:val="002C38EF"/>
    <w:rsid w:val="002C3DB0"/>
    <w:rsid w:val="002C42C8"/>
    <w:rsid w:val="002C46B9"/>
    <w:rsid w:val="002C4762"/>
    <w:rsid w:val="002C54F4"/>
    <w:rsid w:val="002C5EC0"/>
    <w:rsid w:val="002C67BE"/>
    <w:rsid w:val="002C71C4"/>
    <w:rsid w:val="002C75BF"/>
    <w:rsid w:val="002D03EE"/>
    <w:rsid w:val="002D0B1F"/>
    <w:rsid w:val="002D0BE7"/>
    <w:rsid w:val="002D1A76"/>
    <w:rsid w:val="002D1B49"/>
    <w:rsid w:val="002D394A"/>
    <w:rsid w:val="002D46F4"/>
    <w:rsid w:val="002D5301"/>
    <w:rsid w:val="002D54CF"/>
    <w:rsid w:val="002D5FD6"/>
    <w:rsid w:val="002D6747"/>
    <w:rsid w:val="002D6C3E"/>
    <w:rsid w:val="002E0E80"/>
    <w:rsid w:val="002E12E4"/>
    <w:rsid w:val="002E1CF1"/>
    <w:rsid w:val="002E2E2F"/>
    <w:rsid w:val="002E2FCA"/>
    <w:rsid w:val="002E32B0"/>
    <w:rsid w:val="002E48D7"/>
    <w:rsid w:val="002E4E51"/>
    <w:rsid w:val="002E515B"/>
    <w:rsid w:val="002E5CCE"/>
    <w:rsid w:val="002E6519"/>
    <w:rsid w:val="002E685D"/>
    <w:rsid w:val="002E6A9F"/>
    <w:rsid w:val="002E76CD"/>
    <w:rsid w:val="002F0C7B"/>
    <w:rsid w:val="002F12AA"/>
    <w:rsid w:val="002F1758"/>
    <w:rsid w:val="002F1DFD"/>
    <w:rsid w:val="002F366C"/>
    <w:rsid w:val="002F3E3A"/>
    <w:rsid w:val="002F422E"/>
    <w:rsid w:val="002F465F"/>
    <w:rsid w:val="002F4CB6"/>
    <w:rsid w:val="002F507F"/>
    <w:rsid w:val="002F6710"/>
    <w:rsid w:val="002F699D"/>
    <w:rsid w:val="002F69D2"/>
    <w:rsid w:val="002F7096"/>
    <w:rsid w:val="002F773A"/>
    <w:rsid w:val="002F7814"/>
    <w:rsid w:val="00300236"/>
    <w:rsid w:val="003016C5"/>
    <w:rsid w:val="0030179D"/>
    <w:rsid w:val="003017B0"/>
    <w:rsid w:val="00301B01"/>
    <w:rsid w:val="00301B8B"/>
    <w:rsid w:val="00303C5E"/>
    <w:rsid w:val="003060C3"/>
    <w:rsid w:val="00306367"/>
    <w:rsid w:val="00307280"/>
    <w:rsid w:val="003076E9"/>
    <w:rsid w:val="00310D48"/>
    <w:rsid w:val="00311FA3"/>
    <w:rsid w:val="00312CAD"/>
    <w:rsid w:val="003134FA"/>
    <w:rsid w:val="003139DF"/>
    <w:rsid w:val="0031444C"/>
    <w:rsid w:val="00314DB0"/>
    <w:rsid w:val="00315AD0"/>
    <w:rsid w:val="00315C93"/>
    <w:rsid w:val="0032014D"/>
    <w:rsid w:val="0032199D"/>
    <w:rsid w:val="00321D4C"/>
    <w:rsid w:val="003225FD"/>
    <w:rsid w:val="00322675"/>
    <w:rsid w:val="00323620"/>
    <w:rsid w:val="003239B1"/>
    <w:rsid w:val="00323C94"/>
    <w:rsid w:val="00324296"/>
    <w:rsid w:val="00324FB4"/>
    <w:rsid w:val="0032554C"/>
    <w:rsid w:val="00325BB7"/>
    <w:rsid w:val="00326E23"/>
    <w:rsid w:val="00327B3C"/>
    <w:rsid w:val="00330A39"/>
    <w:rsid w:val="00331405"/>
    <w:rsid w:val="00331D4C"/>
    <w:rsid w:val="00331E5B"/>
    <w:rsid w:val="00332B73"/>
    <w:rsid w:val="00332D56"/>
    <w:rsid w:val="00333CC2"/>
    <w:rsid w:val="00333DF0"/>
    <w:rsid w:val="00333E80"/>
    <w:rsid w:val="003341D1"/>
    <w:rsid w:val="00334570"/>
    <w:rsid w:val="00335C7E"/>
    <w:rsid w:val="00335CA7"/>
    <w:rsid w:val="00337905"/>
    <w:rsid w:val="0034059F"/>
    <w:rsid w:val="00340D92"/>
    <w:rsid w:val="00341990"/>
    <w:rsid w:val="00342401"/>
    <w:rsid w:val="0034373A"/>
    <w:rsid w:val="00344009"/>
    <w:rsid w:val="00344428"/>
    <w:rsid w:val="003447BD"/>
    <w:rsid w:val="00344BF4"/>
    <w:rsid w:val="003454E8"/>
    <w:rsid w:val="00346637"/>
    <w:rsid w:val="00346C86"/>
    <w:rsid w:val="00346CC6"/>
    <w:rsid w:val="00347135"/>
    <w:rsid w:val="00347315"/>
    <w:rsid w:val="0034753B"/>
    <w:rsid w:val="00347D84"/>
    <w:rsid w:val="00350420"/>
    <w:rsid w:val="00350A4C"/>
    <w:rsid w:val="003510C6"/>
    <w:rsid w:val="0035149C"/>
    <w:rsid w:val="00351597"/>
    <w:rsid w:val="00351EC4"/>
    <w:rsid w:val="00351FDA"/>
    <w:rsid w:val="003523FF"/>
    <w:rsid w:val="003528AD"/>
    <w:rsid w:val="00352E5B"/>
    <w:rsid w:val="003530CC"/>
    <w:rsid w:val="00353E51"/>
    <w:rsid w:val="00354E59"/>
    <w:rsid w:val="00354EAA"/>
    <w:rsid w:val="00355449"/>
    <w:rsid w:val="003558C5"/>
    <w:rsid w:val="00355EAD"/>
    <w:rsid w:val="00355F24"/>
    <w:rsid w:val="003561D9"/>
    <w:rsid w:val="00356602"/>
    <w:rsid w:val="0035681C"/>
    <w:rsid w:val="00356B25"/>
    <w:rsid w:val="003610A7"/>
    <w:rsid w:val="0036158F"/>
    <w:rsid w:val="00361BB6"/>
    <w:rsid w:val="00361EFB"/>
    <w:rsid w:val="00362AC6"/>
    <w:rsid w:val="00363824"/>
    <w:rsid w:val="00364314"/>
    <w:rsid w:val="00364480"/>
    <w:rsid w:val="0036489F"/>
    <w:rsid w:val="00365A5D"/>
    <w:rsid w:val="00366019"/>
    <w:rsid w:val="0036646B"/>
    <w:rsid w:val="00367101"/>
    <w:rsid w:val="00367CD8"/>
    <w:rsid w:val="00367EC6"/>
    <w:rsid w:val="003712E0"/>
    <w:rsid w:val="0037138D"/>
    <w:rsid w:val="00371838"/>
    <w:rsid w:val="003718FE"/>
    <w:rsid w:val="00372D87"/>
    <w:rsid w:val="003737DA"/>
    <w:rsid w:val="00374262"/>
    <w:rsid w:val="00374F51"/>
    <w:rsid w:val="00375492"/>
    <w:rsid w:val="00375563"/>
    <w:rsid w:val="00375873"/>
    <w:rsid w:val="00375AA8"/>
    <w:rsid w:val="003760E7"/>
    <w:rsid w:val="00376651"/>
    <w:rsid w:val="0038097C"/>
    <w:rsid w:val="00380B0B"/>
    <w:rsid w:val="003818C9"/>
    <w:rsid w:val="00381B30"/>
    <w:rsid w:val="00381FBD"/>
    <w:rsid w:val="003821CF"/>
    <w:rsid w:val="003823AF"/>
    <w:rsid w:val="00386D34"/>
    <w:rsid w:val="003878F1"/>
    <w:rsid w:val="00387F82"/>
    <w:rsid w:val="0039069E"/>
    <w:rsid w:val="00390847"/>
    <w:rsid w:val="003909F5"/>
    <w:rsid w:val="00390DF6"/>
    <w:rsid w:val="003911F9"/>
    <w:rsid w:val="003912AA"/>
    <w:rsid w:val="003912D9"/>
    <w:rsid w:val="003914EB"/>
    <w:rsid w:val="00391A72"/>
    <w:rsid w:val="00392B49"/>
    <w:rsid w:val="00392C57"/>
    <w:rsid w:val="00392D82"/>
    <w:rsid w:val="003931EE"/>
    <w:rsid w:val="00393B73"/>
    <w:rsid w:val="0039443F"/>
    <w:rsid w:val="003947CA"/>
    <w:rsid w:val="00395A13"/>
    <w:rsid w:val="00395F2E"/>
    <w:rsid w:val="0039615D"/>
    <w:rsid w:val="00396330"/>
    <w:rsid w:val="0039645A"/>
    <w:rsid w:val="00396630"/>
    <w:rsid w:val="003971D3"/>
    <w:rsid w:val="003A046B"/>
    <w:rsid w:val="003A1A25"/>
    <w:rsid w:val="003A217B"/>
    <w:rsid w:val="003A3018"/>
    <w:rsid w:val="003A3700"/>
    <w:rsid w:val="003A386C"/>
    <w:rsid w:val="003A416B"/>
    <w:rsid w:val="003A4ABD"/>
    <w:rsid w:val="003A4D4B"/>
    <w:rsid w:val="003A56F0"/>
    <w:rsid w:val="003A5AB2"/>
    <w:rsid w:val="003A5B55"/>
    <w:rsid w:val="003A5CC8"/>
    <w:rsid w:val="003A7024"/>
    <w:rsid w:val="003A715C"/>
    <w:rsid w:val="003A7345"/>
    <w:rsid w:val="003B0542"/>
    <w:rsid w:val="003B05A6"/>
    <w:rsid w:val="003B08F0"/>
    <w:rsid w:val="003B13E2"/>
    <w:rsid w:val="003B1CC7"/>
    <w:rsid w:val="003B2457"/>
    <w:rsid w:val="003B296C"/>
    <w:rsid w:val="003B2A43"/>
    <w:rsid w:val="003B2B7C"/>
    <w:rsid w:val="003B31C6"/>
    <w:rsid w:val="003B3593"/>
    <w:rsid w:val="003B4A9F"/>
    <w:rsid w:val="003B5E1D"/>
    <w:rsid w:val="003B77D9"/>
    <w:rsid w:val="003C00E9"/>
    <w:rsid w:val="003C035E"/>
    <w:rsid w:val="003C147C"/>
    <w:rsid w:val="003C2CCD"/>
    <w:rsid w:val="003C4093"/>
    <w:rsid w:val="003C4FC9"/>
    <w:rsid w:val="003C5419"/>
    <w:rsid w:val="003C57CB"/>
    <w:rsid w:val="003C6BDA"/>
    <w:rsid w:val="003C71A0"/>
    <w:rsid w:val="003C77E3"/>
    <w:rsid w:val="003D1434"/>
    <w:rsid w:val="003D1658"/>
    <w:rsid w:val="003D1F53"/>
    <w:rsid w:val="003D21C3"/>
    <w:rsid w:val="003D21E8"/>
    <w:rsid w:val="003D2948"/>
    <w:rsid w:val="003D483D"/>
    <w:rsid w:val="003D50B7"/>
    <w:rsid w:val="003D517C"/>
    <w:rsid w:val="003D53EF"/>
    <w:rsid w:val="003D53F2"/>
    <w:rsid w:val="003D588A"/>
    <w:rsid w:val="003D5C3F"/>
    <w:rsid w:val="003D5C9C"/>
    <w:rsid w:val="003D5E86"/>
    <w:rsid w:val="003D668F"/>
    <w:rsid w:val="003D679A"/>
    <w:rsid w:val="003D6A9F"/>
    <w:rsid w:val="003D6B61"/>
    <w:rsid w:val="003D71B0"/>
    <w:rsid w:val="003E010A"/>
    <w:rsid w:val="003E07E5"/>
    <w:rsid w:val="003E0814"/>
    <w:rsid w:val="003E0A59"/>
    <w:rsid w:val="003E118D"/>
    <w:rsid w:val="003E1568"/>
    <w:rsid w:val="003E1E91"/>
    <w:rsid w:val="003E1F7F"/>
    <w:rsid w:val="003E21DF"/>
    <w:rsid w:val="003E24CA"/>
    <w:rsid w:val="003E2565"/>
    <w:rsid w:val="003E2831"/>
    <w:rsid w:val="003E2FC4"/>
    <w:rsid w:val="003E3E33"/>
    <w:rsid w:val="003E3F82"/>
    <w:rsid w:val="003E48BB"/>
    <w:rsid w:val="003E4B3C"/>
    <w:rsid w:val="003E527D"/>
    <w:rsid w:val="003E5A3F"/>
    <w:rsid w:val="003E630C"/>
    <w:rsid w:val="003E78C0"/>
    <w:rsid w:val="003E7EBA"/>
    <w:rsid w:val="003F019A"/>
    <w:rsid w:val="003F0311"/>
    <w:rsid w:val="003F03D4"/>
    <w:rsid w:val="003F0661"/>
    <w:rsid w:val="003F133F"/>
    <w:rsid w:val="003F1636"/>
    <w:rsid w:val="003F1E8D"/>
    <w:rsid w:val="003F1F69"/>
    <w:rsid w:val="003F2D6F"/>
    <w:rsid w:val="003F3A86"/>
    <w:rsid w:val="003F46F5"/>
    <w:rsid w:val="003F4A0E"/>
    <w:rsid w:val="003F55F7"/>
    <w:rsid w:val="003F59BA"/>
    <w:rsid w:val="003F5E9E"/>
    <w:rsid w:val="003F6647"/>
    <w:rsid w:val="003F69BB"/>
    <w:rsid w:val="003F6C99"/>
    <w:rsid w:val="003F6F80"/>
    <w:rsid w:val="003F7656"/>
    <w:rsid w:val="003F7C61"/>
    <w:rsid w:val="00400308"/>
    <w:rsid w:val="004010C6"/>
    <w:rsid w:val="00401DEF"/>
    <w:rsid w:val="00402418"/>
    <w:rsid w:val="004028DA"/>
    <w:rsid w:val="00402916"/>
    <w:rsid w:val="00403AC0"/>
    <w:rsid w:val="00404994"/>
    <w:rsid w:val="004049C6"/>
    <w:rsid w:val="00404B56"/>
    <w:rsid w:val="0040571F"/>
    <w:rsid w:val="00405784"/>
    <w:rsid w:val="004058F4"/>
    <w:rsid w:val="0040636B"/>
    <w:rsid w:val="00406412"/>
    <w:rsid w:val="00406E4C"/>
    <w:rsid w:val="0041052A"/>
    <w:rsid w:val="004106E6"/>
    <w:rsid w:val="00410A54"/>
    <w:rsid w:val="004114C1"/>
    <w:rsid w:val="0041178B"/>
    <w:rsid w:val="00411B1F"/>
    <w:rsid w:val="00412399"/>
    <w:rsid w:val="00412802"/>
    <w:rsid w:val="00412A32"/>
    <w:rsid w:val="00413D52"/>
    <w:rsid w:val="004146EE"/>
    <w:rsid w:val="00415039"/>
    <w:rsid w:val="00415ADD"/>
    <w:rsid w:val="004161FD"/>
    <w:rsid w:val="00416AC6"/>
    <w:rsid w:val="004173A7"/>
    <w:rsid w:val="004204C5"/>
    <w:rsid w:val="004219E2"/>
    <w:rsid w:val="00421B31"/>
    <w:rsid w:val="00421E80"/>
    <w:rsid w:val="00422B0D"/>
    <w:rsid w:val="0042366F"/>
    <w:rsid w:val="00424930"/>
    <w:rsid w:val="00425A1D"/>
    <w:rsid w:val="00425B69"/>
    <w:rsid w:val="00426B47"/>
    <w:rsid w:val="00426E2D"/>
    <w:rsid w:val="0042754B"/>
    <w:rsid w:val="00427886"/>
    <w:rsid w:val="00427A6F"/>
    <w:rsid w:val="004301C1"/>
    <w:rsid w:val="00430277"/>
    <w:rsid w:val="00430A9A"/>
    <w:rsid w:val="004311E2"/>
    <w:rsid w:val="00432706"/>
    <w:rsid w:val="00432A35"/>
    <w:rsid w:val="00433294"/>
    <w:rsid w:val="00434274"/>
    <w:rsid w:val="0043438F"/>
    <w:rsid w:val="004349F7"/>
    <w:rsid w:val="004353F4"/>
    <w:rsid w:val="00435624"/>
    <w:rsid w:val="00435EEB"/>
    <w:rsid w:val="0043621B"/>
    <w:rsid w:val="0043695C"/>
    <w:rsid w:val="004374E1"/>
    <w:rsid w:val="00437C4D"/>
    <w:rsid w:val="00437C86"/>
    <w:rsid w:val="00441FF9"/>
    <w:rsid w:val="00442640"/>
    <w:rsid w:val="00442A5C"/>
    <w:rsid w:val="00442A82"/>
    <w:rsid w:val="0044315B"/>
    <w:rsid w:val="004451A8"/>
    <w:rsid w:val="004458D1"/>
    <w:rsid w:val="00446150"/>
    <w:rsid w:val="00446F5B"/>
    <w:rsid w:val="0044753D"/>
    <w:rsid w:val="004477E6"/>
    <w:rsid w:val="004500A8"/>
    <w:rsid w:val="0045030A"/>
    <w:rsid w:val="00450FC4"/>
    <w:rsid w:val="00451303"/>
    <w:rsid w:val="004516E4"/>
    <w:rsid w:val="00451C24"/>
    <w:rsid w:val="00452354"/>
    <w:rsid w:val="004527F4"/>
    <w:rsid w:val="00452A3D"/>
    <w:rsid w:val="00453495"/>
    <w:rsid w:val="00453A49"/>
    <w:rsid w:val="00454207"/>
    <w:rsid w:val="004558D1"/>
    <w:rsid w:val="00456643"/>
    <w:rsid w:val="00456CE4"/>
    <w:rsid w:val="004570CA"/>
    <w:rsid w:val="00457571"/>
    <w:rsid w:val="00457954"/>
    <w:rsid w:val="004603AF"/>
    <w:rsid w:val="00460E8E"/>
    <w:rsid w:val="00461104"/>
    <w:rsid w:val="00462475"/>
    <w:rsid w:val="0046253C"/>
    <w:rsid w:val="0046280B"/>
    <w:rsid w:val="00463158"/>
    <w:rsid w:val="0046380D"/>
    <w:rsid w:val="00463DE3"/>
    <w:rsid w:val="0046420F"/>
    <w:rsid w:val="004643C7"/>
    <w:rsid w:val="004643CE"/>
    <w:rsid w:val="004654F6"/>
    <w:rsid w:val="00470546"/>
    <w:rsid w:val="004707D4"/>
    <w:rsid w:val="00470970"/>
    <w:rsid w:val="00470C71"/>
    <w:rsid w:val="00470D9D"/>
    <w:rsid w:val="00470EF0"/>
    <w:rsid w:val="004710E8"/>
    <w:rsid w:val="004717A0"/>
    <w:rsid w:val="004717A8"/>
    <w:rsid w:val="00471B54"/>
    <w:rsid w:val="00472371"/>
    <w:rsid w:val="00472613"/>
    <w:rsid w:val="00472AA6"/>
    <w:rsid w:val="0047300D"/>
    <w:rsid w:val="004732E5"/>
    <w:rsid w:val="00473CE7"/>
    <w:rsid w:val="00474719"/>
    <w:rsid w:val="00474881"/>
    <w:rsid w:val="00474916"/>
    <w:rsid w:val="00474A3E"/>
    <w:rsid w:val="004752F6"/>
    <w:rsid w:val="00475DDD"/>
    <w:rsid w:val="00477F6D"/>
    <w:rsid w:val="004805D3"/>
    <w:rsid w:val="00480AF7"/>
    <w:rsid w:val="004811DC"/>
    <w:rsid w:val="00484749"/>
    <w:rsid w:val="00484A6C"/>
    <w:rsid w:val="00485027"/>
    <w:rsid w:val="00485700"/>
    <w:rsid w:val="00486494"/>
    <w:rsid w:val="00486623"/>
    <w:rsid w:val="004869BF"/>
    <w:rsid w:val="00487564"/>
    <w:rsid w:val="00490771"/>
    <w:rsid w:val="00490D5E"/>
    <w:rsid w:val="00491565"/>
    <w:rsid w:val="004915D3"/>
    <w:rsid w:val="00491634"/>
    <w:rsid w:val="004916C6"/>
    <w:rsid w:val="00491FA0"/>
    <w:rsid w:val="00492130"/>
    <w:rsid w:val="0049254D"/>
    <w:rsid w:val="004934A4"/>
    <w:rsid w:val="00493F3F"/>
    <w:rsid w:val="004948E4"/>
    <w:rsid w:val="00495234"/>
    <w:rsid w:val="004953AD"/>
    <w:rsid w:val="00495948"/>
    <w:rsid w:val="00495AF2"/>
    <w:rsid w:val="0049654D"/>
    <w:rsid w:val="004969CD"/>
    <w:rsid w:val="00496BA3"/>
    <w:rsid w:val="004977D7"/>
    <w:rsid w:val="004A0B2D"/>
    <w:rsid w:val="004A1853"/>
    <w:rsid w:val="004A188D"/>
    <w:rsid w:val="004A1C5F"/>
    <w:rsid w:val="004A37D2"/>
    <w:rsid w:val="004A39CE"/>
    <w:rsid w:val="004A5322"/>
    <w:rsid w:val="004A5F3E"/>
    <w:rsid w:val="004A6642"/>
    <w:rsid w:val="004A6C73"/>
    <w:rsid w:val="004B0D3C"/>
    <w:rsid w:val="004B215B"/>
    <w:rsid w:val="004B23E1"/>
    <w:rsid w:val="004B3731"/>
    <w:rsid w:val="004B3B48"/>
    <w:rsid w:val="004B3FE5"/>
    <w:rsid w:val="004B4890"/>
    <w:rsid w:val="004B52B0"/>
    <w:rsid w:val="004B5680"/>
    <w:rsid w:val="004B7157"/>
    <w:rsid w:val="004B7D2B"/>
    <w:rsid w:val="004C0921"/>
    <w:rsid w:val="004C0D46"/>
    <w:rsid w:val="004C0D9B"/>
    <w:rsid w:val="004C10AF"/>
    <w:rsid w:val="004C253F"/>
    <w:rsid w:val="004C2644"/>
    <w:rsid w:val="004C2986"/>
    <w:rsid w:val="004C34A7"/>
    <w:rsid w:val="004C5340"/>
    <w:rsid w:val="004C5611"/>
    <w:rsid w:val="004C57AD"/>
    <w:rsid w:val="004C5DF7"/>
    <w:rsid w:val="004D09D0"/>
    <w:rsid w:val="004D206B"/>
    <w:rsid w:val="004D2999"/>
    <w:rsid w:val="004D3771"/>
    <w:rsid w:val="004D4680"/>
    <w:rsid w:val="004D4B97"/>
    <w:rsid w:val="004D56DE"/>
    <w:rsid w:val="004D5BA7"/>
    <w:rsid w:val="004D613B"/>
    <w:rsid w:val="004D6541"/>
    <w:rsid w:val="004D6665"/>
    <w:rsid w:val="004D67CB"/>
    <w:rsid w:val="004D70DE"/>
    <w:rsid w:val="004E15DC"/>
    <w:rsid w:val="004E2120"/>
    <w:rsid w:val="004E4DCD"/>
    <w:rsid w:val="004E4EAE"/>
    <w:rsid w:val="004E4FB2"/>
    <w:rsid w:val="004E5089"/>
    <w:rsid w:val="004E5C28"/>
    <w:rsid w:val="004E68D4"/>
    <w:rsid w:val="004E6E86"/>
    <w:rsid w:val="004E720F"/>
    <w:rsid w:val="004E767B"/>
    <w:rsid w:val="004E7F12"/>
    <w:rsid w:val="004E7F6C"/>
    <w:rsid w:val="004F001C"/>
    <w:rsid w:val="004F00F8"/>
    <w:rsid w:val="004F0389"/>
    <w:rsid w:val="004F143C"/>
    <w:rsid w:val="004F1876"/>
    <w:rsid w:val="004F28A2"/>
    <w:rsid w:val="004F37DE"/>
    <w:rsid w:val="004F3BC9"/>
    <w:rsid w:val="004F5863"/>
    <w:rsid w:val="004F602E"/>
    <w:rsid w:val="004F6701"/>
    <w:rsid w:val="004F734D"/>
    <w:rsid w:val="004F74CF"/>
    <w:rsid w:val="004F7B40"/>
    <w:rsid w:val="004F7BE4"/>
    <w:rsid w:val="00500936"/>
    <w:rsid w:val="005009A1"/>
    <w:rsid w:val="00500A23"/>
    <w:rsid w:val="005016B0"/>
    <w:rsid w:val="005017DA"/>
    <w:rsid w:val="00501860"/>
    <w:rsid w:val="00502627"/>
    <w:rsid w:val="0050337A"/>
    <w:rsid w:val="00503546"/>
    <w:rsid w:val="00503DD3"/>
    <w:rsid w:val="0050429E"/>
    <w:rsid w:val="00504BDE"/>
    <w:rsid w:val="005057D1"/>
    <w:rsid w:val="00506554"/>
    <w:rsid w:val="00506B86"/>
    <w:rsid w:val="00506DBB"/>
    <w:rsid w:val="00507C14"/>
    <w:rsid w:val="005101C6"/>
    <w:rsid w:val="00511182"/>
    <w:rsid w:val="005118CF"/>
    <w:rsid w:val="005118DE"/>
    <w:rsid w:val="00511AEC"/>
    <w:rsid w:val="00512247"/>
    <w:rsid w:val="00512CE2"/>
    <w:rsid w:val="005134CA"/>
    <w:rsid w:val="005145BD"/>
    <w:rsid w:val="00514E40"/>
    <w:rsid w:val="00515D95"/>
    <w:rsid w:val="005175AB"/>
    <w:rsid w:val="00517E92"/>
    <w:rsid w:val="00517F4B"/>
    <w:rsid w:val="0052024F"/>
    <w:rsid w:val="00520275"/>
    <w:rsid w:val="00520992"/>
    <w:rsid w:val="005210D1"/>
    <w:rsid w:val="00521167"/>
    <w:rsid w:val="005215C5"/>
    <w:rsid w:val="00522484"/>
    <w:rsid w:val="00522B0D"/>
    <w:rsid w:val="0052399F"/>
    <w:rsid w:val="00524481"/>
    <w:rsid w:val="0052477E"/>
    <w:rsid w:val="00525213"/>
    <w:rsid w:val="0052536B"/>
    <w:rsid w:val="00526611"/>
    <w:rsid w:val="00527146"/>
    <w:rsid w:val="00527635"/>
    <w:rsid w:val="00527F2E"/>
    <w:rsid w:val="00530F1C"/>
    <w:rsid w:val="00531194"/>
    <w:rsid w:val="005311B4"/>
    <w:rsid w:val="00531328"/>
    <w:rsid w:val="00531FDA"/>
    <w:rsid w:val="00532958"/>
    <w:rsid w:val="00532A38"/>
    <w:rsid w:val="00532AEB"/>
    <w:rsid w:val="0053688D"/>
    <w:rsid w:val="00536937"/>
    <w:rsid w:val="00536CB3"/>
    <w:rsid w:val="00536D4B"/>
    <w:rsid w:val="005377E3"/>
    <w:rsid w:val="00537CDE"/>
    <w:rsid w:val="00540CF4"/>
    <w:rsid w:val="00541889"/>
    <w:rsid w:val="00541EB5"/>
    <w:rsid w:val="00541FC9"/>
    <w:rsid w:val="00542AA7"/>
    <w:rsid w:val="00544133"/>
    <w:rsid w:val="00544A8A"/>
    <w:rsid w:val="00544AFD"/>
    <w:rsid w:val="00545335"/>
    <w:rsid w:val="00545483"/>
    <w:rsid w:val="00545C0E"/>
    <w:rsid w:val="005461A8"/>
    <w:rsid w:val="00546251"/>
    <w:rsid w:val="00546301"/>
    <w:rsid w:val="0054631D"/>
    <w:rsid w:val="0054635A"/>
    <w:rsid w:val="00546720"/>
    <w:rsid w:val="00547E4E"/>
    <w:rsid w:val="00550111"/>
    <w:rsid w:val="00550D5D"/>
    <w:rsid w:val="0055100B"/>
    <w:rsid w:val="00551908"/>
    <w:rsid w:val="00551C9B"/>
    <w:rsid w:val="00551CB8"/>
    <w:rsid w:val="00552AE1"/>
    <w:rsid w:val="00552AE9"/>
    <w:rsid w:val="005542C2"/>
    <w:rsid w:val="00554A6E"/>
    <w:rsid w:val="00555437"/>
    <w:rsid w:val="00555C63"/>
    <w:rsid w:val="00555DA1"/>
    <w:rsid w:val="00556490"/>
    <w:rsid w:val="00556573"/>
    <w:rsid w:val="00557AF5"/>
    <w:rsid w:val="00557E22"/>
    <w:rsid w:val="00557E85"/>
    <w:rsid w:val="0056055A"/>
    <w:rsid w:val="005609CF"/>
    <w:rsid w:val="00561DD2"/>
    <w:rsid w:val="00562062"/>
    <w:rsid w:val="00563282"/>
    <w:rsid w:val="00563CC0"/>
    <w:rsid w:val="0056443C"/>
    <w:rsid w:val="005649A6"/>
    <w:rsid w:val="00565C0B"/>
    <w:rsid w:val="00565DC9"/>
    <w:rsid w:val="0057045A"/>
    <w:rsid w:val="005705A7"/>
    <w:rsid w:val="00570A2C"/>
    <w:rsid w:val="00573C08"/>
    <w:rsid w:val="00574702"/>
    <w:rsid w:val="00574D48"/>
    <w:rsid w:val="00575074"/>
    <w:rsid w:val="005757C9"/>
    <w:rsid w:val="00575869"/>
    <w:rsid w:val="00575AFC"/>
    <w:rsid w:val="005760E5"/>
    <w:rsid w:val="00576372"/>
    <w:rsid w:val="0057640A"/>
    <w:rsid w:val="005764B9"/>
    <w:rsid w:val="00576A99"/>
    <w:rsid w:val="00576BB2"/>
    <w:rsid w:val="00576F43"/>
    <w:rsid w:val="005803C1"/>
    <w:rsid w:val="005813C4"/>
    <w:rsid w:val="00581F48"/>
    <w:rsid w:val="00582627"/>
    <w:rsid w:val="00582942"/>
    <w:rsid w:val="00582950"/>
    <w:rsid w:val="00582CE1"/>
    <w:rsid w:val="0058341A"/>
    <w:rsid w:val="005837AD"/>
    <w:rsid w:val="0058534F"/>
    <w:rsid w:val="005867EF"/>
    <w:rsid w:val="00587AC4"/>
    <w:rsid w:val="00590434"/>
    <w:rsid w:val="0059081D"/>
    <w:rsid w:val="00590B14"/>
    <w:rsid w:val="00591C8D"/>
    <w:rsid w:val="00592DFF"/>
    <w:rsid w:val="00593512"/>
    <w:rsid w:val="0059363D"/>
    <w:rsid w:val="00593D62"/>
    <w:rsid w:val="00594038"/>
    <w:rsid w:val="00594211"/>
    <w:rsid w:val="00594742"/>
    <w:rsid w:val="00594978"/>
    <w:rsid w:val="00594A05"/>
    <w:rsid w:val="0059683D"/>
    <w:rsid w:val="00596B42"/>
    <w:rsid w:val="005A00E3"/>
    <w:rsid w:val="005A10E6"/>
    <w:rsid w:val="005A16CE"/>
    <w:rsid w:val="005A2ABA"/>
    <w:rsid w:val="005A2D11"/>
    <w:rsid w:val="005A3E61"/>
    <w:rsid w:val="005A4B2A"/>
    <w:rsid w:val="005A4B59"/>
    <w:rsid w:val="005A5D73"/>
    <w:rsid w:val="005A5DA0"/>
    <w:rsid w:val="005A7F83"/>
    <w:rsid w:val="005B0CCD"/>
    <w:rsid w:val="005B0D29"/>
    <w:rsid w:val="005B17CC"/>
    <w:rsid w:val="005B18E8"/>
    <w:rsid w:val="005B1D71"/>
    <w:rsid w:val="005B30A4"/>
    <w:rsid w:val="005B3369"/>
    <w:rsid w:val="005B35C2"/>
    <w:rsid w:val="005B3699"/>
    <w:rsid w:val="005B3A6C"/>
    <w:rsid w:val="005B469A"/>
    <w:rsid w:val="005B4F17"/>
    <w:rsid w:val="005B5A39"/>
    <w:rsid w:val="005B5CD7"/>
    <w:rsid w:val="005B60A4"/>
    <w:rsid w:val="005B6267"/>
    <w:rsid w:val="005B6606"/>
    <w:rsid w:val="005B6A7F"/>
    <w:rsid w:val="005B73D1"/>
    <w:rsid w:val="005C1E21"/>
    <w:rsid w:val="005C213A"/>
    <w:rsid w:val="005C2487"/>
    <w:rsid w:val="005C2B28"/>
    <w:rsid w:val="005C31A4"/>
    <w:rsid w:val="005C3B3F"/>
    <w:rsid w:val="005C40E9"/>
    <w:rsid w:val="005C41E7"/>
    <w:rsid w:val="005C42F3"/>
    <w:rsid w:val="005C48A5"/>
    <w:rsid w:val="005C48D9"/>
    <w:rsid w:val="005C51CF"/>
    <w:rsid w:val="005C567D"/>
    <w:rsid w:val="005C5910"/>
    <w:rsid w:val="005C5A9E"/>
    <w:rsid w:val="005C5CCD"/>
    <w:rsid w:val="005C66BE"/>
    <w:rsid w:val="005C6A32"/>
    <w:rsid w:val="005C7446"/>
    <w:rsid w:val="005C7E3A"/>
    <w:rsid w:val="005C7F26"/>
    <w:rsid w:val="005D12A4"/>
    <w:rsid w:val="005D1515"/>
    <w:rsid w:val="005D1B71"/>
    <w:rsid w:val="005D1D6D"/>
    <w:rsid w:val="005D1F0B"/>
    <w:rsid w:val="005D3B6D"/>
    <w:rsid w:val="005D3D6B"/>
    <w:rsid w:val="005D4828"/>
    <w:rsid w:val="005D4A57"/>
    <w:rsid w:val="005D4D61"/>
    <w:rsid w:val="005D5AAE"/>
    <w:rsid w:val="005D5B1F"/>
    <w:rsid w:val="005D675D"/>
    <w:rsid w:val="005D798A"/>
    <w:rsid w:val="005D7AFF"/>
    <w:rsid w:val="005E0738"/>
    <w:rsid w:val="005E0CD5"/>
    <w:rsid w:val="005E0F96"/>
    <w:rsid w:val="005E164F"/>
    <w:rsid w:val="005E261B"/>
    <w:rsid w:val="005E2780"/>
    <w:rsid w:val="005E3223"/>
    <w:rsid w:val="005E363B"/>
    <w:rsid w:val="005E3AD5"/>
    <w:rsid w:val="005E3C1E"/>
    <w:rsid w:val="005E3F6C"/>
    <w:rsid w:val="005E4021"/>
    <w:rsid w:val="005E4528"/>
    <w:rsid w:val="005E517C"/>
    <w:rsid w:val="005E549F"/>
    <w:rsid w:val="005E57D4"/>
    <w:rsid w:val="005E7751"/>
    <w:rsid w:val="005F2AEC"/>
    <w:rsid w:val="005F2C79"/>
    <w:rsid w:val="005F2E2C"/>
    <w:rsid w:val="005F4A76"/>
    <w:rsid w:val="005F4B40"/>
    <w:rsid w:val="005F52FA"/>
    <w:rsid w:val="005F545D"/>
    <w:rsid w:val="005F559B"/>
    <w:rsid w:val="005F6020"/>
    <w:rsid w:val="005F62BA"/>
    <w:rsid w:val="005F6B8E"/>
    <w:rsid w:val="005F6BC2"/>
    <w:rsid w:val="005F79E6"/>
    <w:rsid w:val="00601368"/>
    <w:rsid w:val="006015D3"/>
    <w:rsid w:val="00602190"/>
    <w:rsid w:val="00602CC0"/>
    <w:rsid w:val="0060365B"/>
    <w:rsid w:val="00604393"/>
    <w:rsid w:val="006048B0"/>
    <w:rsid w:val="0060502A"/>
    <w:rsid w:val="006050FA"/>
    <w:rsid w:val="006057F4"/>
    <w:rsid w:val="0060704D"/>
    <w:rsid w:val="00607118"/>
    <w:rsid w:val="00610A6F"/>
    <w:rsid w:val="00610FEB"/>
    <w:rsid w:val="006137C7"/>
    <w:rsid w:val="0061416C"/>
    <w:rsid w:val="006153AE"/>
    <w:rsid w:val="0061600D"/>
    <w:rsid w:val="00616388"/>
    <w:rsid w:val="0061694E"/>
    <w:rsid w:val="006178E9"/>
    <w:rsid w:val="00617A55"/>
    <w:rsid w:val="00617DC5"/>
    <w:rsid w:val="00617E52"/>
    <w:rsid w:val="00620BEF"/>
    <w:rsid w:val="006212B7"/>
    <w:rsid w:val="0062147F"/>
    <w:rsid w:val="00621EC5"/>
    <w:rsid w:val="00622079"/>
    <w:rsid w:val="00622815"/>
    <w:rsid w:val="00623200"/>
    <w:rsid w:val="006232D4"/>
    <w:rsid w:val="0062386C"/>
    <w:rsid w:val="00623CBE"/>
    <w:rsid w:val="00623D7E"/>
    <w:rsid w:val="00624539"/>
    <w:rsid w:val="006247A3"/>
    <w:rsid w:val="00625254"/>
    <w:rsid w:val="0062528E"/>
    <w:rsid w:val="00625BEE"/>
    <w:rsid w:val="00626081"/>
    <w:rsid w:val="00626E70"/>
    <w:rsid w:val="0062713E"/>
    <w:rsid w:val="0062717B"/>
    <w:rsid w:val="00627BCC"/>
    <w:rsid w:val="0063112E"/>
    <w:rsid w:val="006313F8"/>
    <w:rsid w:val="00631BE9"/>
    <w:rsid w:val="006327AE"/>
    <w:rsid w:val="0063286A"/>
    <w:rsid w:val="00632B06"/>
    <w:rsid w:val="00633B75"/>
    <w:rsid w:val="00633E6C"/>
    <w:rsid w:val="00634213"/>
    <w:rsid w:val="00635AE4"/>
    <w:rsid w:val="00635D69"/>
    <w:rsid w:val="0063637D"/>
    <w:rsid w:val="00637214"/>
    <w:rsid w:val="0063749C"/>
    <w:rsid w:val="00637A50"/>
    <w:rsid w:val="00637E12"/>
    <w:rsid w:val="00640F3E"/>
    <w:rsid w:val="0064166C"/>
    <w:rsid w:val="006418C0"/>
    <w:rsid w:val="00641B01"/>
    <w:rsid w:val="00641F8D"/>
    <w:rsid w:val="00642441"/>
    <w:rsid w:val="00642F66"/>
    <w:rsid w:val="0064398B"/>
    <w:rsid w:val="00643FE0"/>
    <w:rsid w:val="00644863"/>
    <w:rsid w:val="006449E2"/>
    <w:rsid w:val="0064535A"/>
    <w:rsid w:val="00645FC2"/>
    <w:rsid w:val="006471E1"/>
    <w:rsid w:val="006500A9"/>
    <w:rsid w:val="0065040A"/>
    <w:rsid w:val="0065092F"/>
    <w:rsid w:val="00650E85"/>
    <w:rsid w:val="00652110"/>
    <w:rsid w:val="006528A4"/>
    <w:rsid w:val="00653180"/>
    <w:rsid w:val="00653DA3"/>
    <w:rsid w:val="00654F4C"/>
    <w:rsid w:val="006550EF"/>
    <w:rsid w:val="006564F4"/>
    <w:rsid w:val="00656661"/>
    <w:rsid w:val="00656BC4"/>
    <w:rsid w:val="0065703D"/>
    <w:rsid w:val="006608F4"/>
    <w:rsid w:val="00660969"/>
    <w:rsid w:val="006610E3"/>
    <w:rsid w:val="00662D8B"/>
    <w:rsid w:val="00662F58"/>
    <w:rsid w:val="00662F65"/>
    <w:rsid w:val="00663BC5"/>
    <w:rsid w:val="00663C80"/>
    <w:rsid w:val="006641FF"/>
    <w:rsid w:val="00664931"/>
    <w:rsid w:val="006656FA"/>
    <w:rsid w:val="006657E5"/>
    <w:rsid w:val="0066599E"/>
    <w:rsid w:val="0066670E"/>
    <w:rsid w:val="006667A6"/>
    <w:rsid w:val="00666FFC"/>
    <w:rsid w:val="0066748E"/>
    <w:rsid w:val="00667B16"/>
    <w:rsid w:val="00670546"/>
    <w:rsid w:val="00670858"/>
    <w:rsid w:val="00670A3F"/>
    <w:rsid w:val="0067109E"/>
    <w:rsid w:val="00671AED"/>
    <w:rsid w:val="00671B44"/>
    <w:rsid w:val="00671F0E"/>
    <w:rsid w:val="0067235A"/>
    <w:rsid w:val="00672557"/>
    <w:rsid w:val="00672B6D"/>
    <w:rsid w:val="006735E1"/>
    <w:rsid w:val="00673F84"/>
    <w:rsid w:val="00674109"/>
    <w:rsid w:val="00677733"/>
    <w:rsid w:val="00680483"/>
    <w:rsid w:val="006813E7"/>
    <w:rsid w:val="0068144E"/>
    <w:rsid w:val="006816D1"/>
    <w:rsid w:val="00681ED8"/>
    <w:rsid w:val="0068343A"/>
    <w:rsid w:val="00683E6F"/>
    <w:rsid w:val="006868D6"/>
    <w:rsid w:val="00686B9F"/>
    <w:rsid w:val="00686CAF"/>
    <w:rsid w:val="00686E77"/>
    <w:rsid w:val="0068727E"/>
    <w:rsid w:val="00687571"/>
    <w:rsid w:val="00687C67"/>
    <w:rsid w:val="00690C8F"/>
    <w:rsid w:val="0069385D"/>
    <w:rsid w:val="006940CC"/>
    <w:rsid w:val="006946F5"/>
    <w:rsid w:val="006948CB"/>
    <w:rsid w:val="0069498D"/>
    <w:rsid w:val="00694EB7"/>
    <w:rsid w:val="006A029B"/>
    <w:rsid w:val="006A1BCA"/>
    <w:rsid w:val="006A1D5A"/>
    <w:rsid w:val="006A2E84"/>
    <w:rsid w:val="006A3868"/>
    <w:rsid w:val="006A38AF"/>
    <w:rsid w:val="006A3E56"/>
    <w:rsid w:val="006A599D"/>
    <w:rsid w:val="006A6381"/>
    <w:rsid w:val="006A63D6"/>
    <w:rsid w:val="006A7540"/>
    <w:rsid w:val="006A775A"/>
    <w:rsid w:val="006B05CF"/>
    <w:rsid w:val="006B106B"/>
    <w:rsid w:val="006B1214"/>
    <w:rsid w:val="006B2094"/>
    <w:rsid w:val="006B2A27"/>
    <w:rsid w:val="006B2A4C"/>
    <w:rsid w:val="006B2FF1"/>
    <w:rsid w:val="006B30B4"/>
    <w:rsid w:val="006B35F0"/>
    <w:rsid w:val="006B36EF"/>
    <w:rsid w:val="006B4799"/>
    <w:rsid w:val="006B49AE"/>
    <w:rsid w:val="006B54C7"/>
    <w:rsid w:val="006B61C6"/>
    <w:rsid w:val="006B6F1F"/>
    <w:rsid w:val="006B76A9"/>
    <w:rsid w:val="006B79F5"/>
    <w:rsid w:val="006B7A34"/>
    <w:rsid w:val="006B7E16"/>
    <w:rsid w:val="006B7F66"/>
    <w:rsid w:val="006C0141"/>
    <w:rsid w:val="006C02A2"/>
    <w:rsid w:val="006C0B78"/>
    <w:rsid w:val="006C10B6"/>
    <w:rsid w:val="006C1277"/>
    <w:rsid w:val="006C1A15"/>
    <w:rsid w:val="006C212D"/>
    <w:rsid w:val="006C285B"/>
    <w:rsid w:val="006C3144"/>
    <w:rsid w:val="006C3260"/>
    <w:rsid w:val="006C347F"/>
    <w:rsid w:val="006C4F4A"/>
    <w:rsid w:val="006C6812"/>
    <w:rsid w:val="006C7A81"/>
    <w:rsid w:val="006D0592"/>
    <w:rsid w:val="006D06BD"/>
    <w:rsid w:val="006D0B90"/>
    <w:rsid w:val="006D0DB1"/>
    <w:rsid w:val="006D183B"/>
    <w:rsid w:val="006D1BCB"/>
    <w:rsid w:val="006D1CC9"/>
    <w:rsid w:val="006D2056"/>
    <w:rsid w:val="006D3350"/>
    <w:rsid w:val="006D3D11"/>
    <w:rsid w:val="006D42AD"/>
    <w:rsid w:val="006D4960"/>
    <w:rsid w:val="006D4993"/>
    <w:rsid w:val="006D52C6"/>
    <w:rsid w:val="006D55E8"/>
    <w:rsid w:val="006D5971"/>
    <w:rsid w:val="006D5A6A"/>
    <w:rsid w:val="006D5B4D"/>
    <w:rsid w:val="006D5C85"/>
    <w:rsid w:val="006D61F7"/>
    <w:rsid w:val="006D6CCF"/>
    <w:rsid w:val="006D746D"/>
    <w:rsid w:val="006D7E99"/>
    <w:rsid w:val="006E06E3"/>
    <w:rsid w:val="006E08C2"/>
    <w:rsid w:val="006E10A3"/>
    <w:rsid w:val="006E1363"/>
    <w:rsid w:val="006E14C9"/>
    <w:rsid w:val="006E17B7"/>
    <w:rsid w:val="006E1B00"/>
    <w:rsid w:val="006E1C88"/>
    <w:rsid w:val="006E2BE8"/>
    <w:rsid w:val="006E2C47"/>
    <w:rsid w:val="006E2DC3"/>
    <w:rsid w:val="006E4D3B"/>
    <w:rsid w:val="006E613B"/>
    <w:rsid w:val="006E7034"/>
    <w:rsid w:val="006F0801"/>
    <w:rsid w:val="006F0FD8"/>
    <w:rsid w:val="006F12FC"/>
    <w:rsid w:val="006F19C2"/>
    <w:rsid w:val="006F24EA"/>
    <w:rsid w:val="006F2946"/>
    <w:rsid w:val="006F2E29"/>
    <w:rsid w:val="006F2E89"/>
    <w:rsid w:val="006F318C"/>
    <w:rsid w:val="006F3FEF"/>
    <w:rsid w:val="006F40F5"/>
    <w:rsid w:val="006F4450"/>
    <w:rsid w:val="006F471E"/>
    <w:rsid w:val="006F4A73"/>
    <w:rsid w:val="006F63FB"/>
    <w:rsid w:val="006F6FB1"/>
    <w:rsid w:val="006F790E"/>
    <w:rsid w:val="006F7EAD"/>
    <w:rsid w:val="00700F8D"/>
    <w:rsid w:val="0070125E"/>
    <w:rsid w:val="0070162F"/>
    <w:rsid w:val="00701F46"/>
    <w:rsid w:val="007020A4"/>
    <w:rsid w:val="00702888"/>
    <w:rsid w:val="0070301B"/>
    <w:rsid w:val="007049A3"/>
    <w:rsid w:val="007049AA"/>
    <w:rsid w:val="007049EF"/>
    <w:rsid w:val="00705BA5"/>
    <w:rsid w:val="00706102"/>
    <w:rsid w:val="00706E58"/>
    <w:rsid w:val="007100C3"/>
    <w:rsid w:val="0071081C"/>
    <w:rsid w:val="00710D09"/>
    <w:rsid w:val="0071101D"/>
    <w:rsid w:val="00711830"/>
    <w:rsid w:val="00711989"/>
    <w:rsid w:val="007125FC"/>
    <w:rsid w:val="007128F4"/>
    <w:rsid w:val="007136CA"/>
    <w:rsid w:val="007138ED"/>
    <w:rsid w:val="00714102"/>
    <w:rsid w:val="00714E4A"/>
    <w:rsid w:val="0071508F"/>
    <w:rsid w:val="0071521F"/>
    <w:rsid w:val="007152C4"/>
    <w:rsid w:val="00715416"/>
    <w:rsid w:val="0071590A"/>
    <w:rsid w:val="00715CE0"/>
    <w:rsid w:val="007168BD"/>
    <w:rsid w:val="00717306"/>
    <w:rsid w:val="00720AE4"/>
    <w:rsid w:val="00720D0B"/>
    <w:rsid w:val="0072105B"/>
    <w:rsid w:val="007213F7"/>
    <w:rsid w:val="007218CE"/>
    <w:rsid w:val="007219BA"/>
    <w:rsid w:val="00722ACC"/>
    <w:rsid w:val="00723435"/>
    <w:rsid w:val="007243DA"/>
    <w:rsid w:val="0072462A"/>
    <w:rsid w:val="007250C7"/>
    <w:rsid w:val="00726A48"/>
    <w:rsid w:val="00727092"/>
    <w:rsid w:val="00727718"/>
    <w:rsid w:val="0073102C"/>
    <w:rsid w:val="0073168D"/>
    <w:rsid w:val="007325BC"/>
    <w:rsid w:val="007339A1"/>
    <w:rsid w:val="0073405E"/>
    <w:rsid w:val="007349B7"/>
    <w:rsid w:val="00735043"/>
    <w:rsid w:val="00735271"/>
    <w:rsid w:val="00735499"/>
    <w:rsid w:val="00735900"/>
    <w:rsid w:val="00736531"/>
    <w:rsid w:val="00736A03"/>
    <w:rsid w:val="0073717B"/>
    <w:rsid w:val="00740ECA"/>
    <w:rsid w:val="00740F29"/>
    <w:rsid w:val="0074102B"/>
    <w:rsid w:val="00741FC0"/>
    <w:rsid w:val="00742A6B"/>
    <w:rsid w:val="00743984"/>
    <w:rsid w:val="007444A4"/>
    <w:rsid w:val="0074495B"/>
    <w:rsid w:val="00744E6F"/>
    <w:rsid w:val="0074502A"/>
    <w:rsid w:val="00745BEF"/>
    <w:rsid w:val="00745EDE"/>
    <w:rsid w:val="007479E0"/>
    <w:rsid w:val="00750616"/>
    <w:rsid w:val="00750AB3"/>
    <w:rsid w:val="00750D68"/>
    <w:rsid w:val="00750E50"/>
    <w:rsid w:val="00750EE0"/>
    <w:rsid w:val="00751315"/>
    <w:rsid w:val="007519F4"/>
    <w:rsid w:val="00752DD2"/>
    <w:rsid w:val="007530C1"/>
    <w:rsid w:val="00754904"/>
    <w:rsid w:val="00754909"/>
    <w:rsid w:val="00754C3B"/>
    <w:rsid w:val="0075584D"/>
    <w:rsid w:val="00755EF2"/>
    <w:rsid w:val="007565BD"/>
    <w:rsid w:val="00756851"/>
    <w:rsid w:val="00757CE0"/>
    <w:rsid w:val="00760081"/>
    <w:rsid w:val="00760998"/>
    <w:rsid w:val="00760DBF"/>
    <w:rsid w:val="00761327"/>
    <w:rsid w:val="007617E8"/>
    <w:rsid w:val="00761B5B"/>
    <w:rsid w:val="00761DE5"/>
    <w:rsid w:val="00761F5B"/>
    <w:rsid w:val="00762656"/>
    <w:rsid w:val="00763238"/>
    <w:rsid w:val="00763BE4"/>
    <w:rsid w:val="0076431D"/>
    <w:rsid w:val="0076526C"/>
    <w:rsid w:val="00765439"/>
    <w:rsid w:val="007667C5"/>
    <w:rsid w:val="00766943"/>
    <w:rsid w:val="007671C5"/>
    <w:rsid w:val="00767200"/>
    <w:rsid w:val="00767681"/>
    <w:rsid w:val="00770908"/>
    <w:rsid w:val="00771C87"/>
    <w:rsid w:val="00773371"/>
    <w:rsid w:val="00774B5D"/>
    <w:rsid w:val="00775108"/>
    <w:rsid w:val="00775502"/>
    <w:rsid w:val="0077568F"/>
    <w:rsid w:val="00775B25"/>
    <w:rsid w:val="00776D0A"/>
    <w:rsid w:val="00776E59"/>
    <w:rsid w:val="00776F80"/>
    <w:rsid w:val="00777348"/>
    <w:rsid w:val="00777DC9"/>
    <w:rsid w:val="00777FC2"/>
    <w:rsid w:val="007801CF"/>
    <w:rsid w:val="0078123F"/>
    <w:rsid w:val="00781953"/>
    <w:rsid w:val="00783379"/>
    <w:rsid w:val="00783555"/>
    <w:rsid w:val="0078365D"/>
    <w:rsid w:val="00783C85"/>
    <w:rsid w:val="0078535F"/>
    <w:rsid w:val="0078563C"/>
    <w:rsid w:val="00785700"/>
    <w:rsid w:val="0078623B"/>
    <w:rsid w:val="007863C6"/>
    <w:rsid w:val="00786509"/>
    <w:rsid w:val="0078661F"/>
    <w:rsid w:val="007867E3"/>
    <w:rsid w:val="007868EA"/>
    <w:rsid w:val="00787ECE"/>
    <w:rsid w:val="00790D61"/>
    <w:rsid w:val="00790F76"/>
    <w:rsid w:val="00791182"/>
    <w:rsid w:val="00792333"/>
    <w:rsid w:val="00793600"/>
    <w:rsid w:val="00794E00"/>
    <w:rsid w:val="00794E78"/>
    <w:rsid w:val="0079638A"/>
    <w:rsid w:val="00796AA7"/>
    <w:rsid w:val="00796AC2"/>
    <w:rsid w:val="00796FC5"/>
    <w:rsid w:val="007977AD"/>
    <w:rsid w:val="00797945"/>
    <w:rsid w:val="00797AAE"/>
    <w:rsid w:val="007A0CE6"/>
    <w:rsid w:val="007A1474"/>
    <w:rsid w:val="007A191C"/>
    <w:rsid w:val="007A23D4"/>
    <w:rsid w:val="007A253E"/>
    <w:rsid w:val="007A3733"/>
    <w:rsid w:val="007A47F8"/>
    <w:rsid w:val="007A4F0B"/>
    <w:rsid w:val="007A4F71"/>
    <w:rsid w:val="007A55C1"/>
    <w:rsid w:val="007A591F"/>
    <w:rsid w:val="007A5BA5"/>
    <w:rsid w:val="007A5EEC"/>
    <w:rsid w:val="007A5F6A"/>
    <w:rsid w:val="007A6B98"/>
    <w:rsid w:val="007A76CE"/>
    <w:rsid w:val="007A7949"/>
    <w:rsid w:val="007A7BFC"/>
    <w:rsid w:val="007B0833"/>
    <w:rsid w:val="007B1FA8"/>
    <w:rsid w:val="007B270A"/>
    <w:rsid w:val="007B34AB"/>
    <w:rsid w:val="007B48D7"/>
    <w:rsid w:val="007B6452"/>
    <w:rsid w:val="007B6BEA"/>
    <w:rsid w:val="007B6DB8"/>
    <w:rsid w:val="007B705E"/>
    <w:rsid w:val="007B7423"/>
    <w:rsid w:val="007B7FB8"/>
    <w:rsid w:val="007C013A"/>
    <w:rsid w:val="007C0920"/>
    <w:rsid w:val="007C16D9"/>
    <w:rsid w:val="007C1E66"/>
    <w:rsid w:val="007C2259"/>
    <w:rsid w:val="007C22D5"/>
    <w:rsid w:val="007C4D59"/>
    <w:rsid w:val="007C4FE7"/>
    <w:rsid w:val="007C692D"/>
    <w:rsid w:val="007C6A04"/>
    <w:rsid w:val="007D0B9A"/>
    <w:rsid w:val="007D0BA6"/>
    <w:rsid w:val="007D11A9"/>
    <w:rsid w:val="007D1655"/>
    <w:rsid w:val="007D2080"/>
    <w:rsid w:val="007D272B"/>
    <w:rsid w:val="007D2763"/>
    <w:rsid w:val="007D2D6B"/>
    <w:rsid w:val="007D3075"/>
    <w:rsid w:val="007D3866"/>
    <w:rsid w:val="007D3F24"/>
    <w:rsid w:val="007D4800"/>
    <w:rsid w:val="007D487A"/>
    <w:rsid w:val="007D4984"/>
    <w:rsid w:val="007D58B2"/>
    <w:rsid w:val="007D6232"/>
    <w:rsid w:val="007D65C4"/>
    <w:rsid w:val="007D687B"/>
    <w:rsid w:val="007D7422"/>
    <w:rsid w:val="007D770D"/>
    <w:rsid w:val="007D784C"/>
    <w:rsid w:val="007E08AB"/>
    <w:rsid w:val="007E0ED0"/>
    <w:rsid w:val="007E1573"/>
    <w:rsid w:val="007E1F34"/>
    <w:rsid w:val="007E24E9"/>
    <w:rsid w:val="007E2806"/>
    <w:rsid w:val="007E3CE6"/>
    <w:rsid w:val="007E452C"/>
    <w:rsid w:val="007E4555"/>
    <w:rsid w:val="007E4B30"/>
    <w:rsid w:val="007E4F71"/>
    <w:rsid w:val="007E5AD9"/>
    <w:rsid w:val="007E60E6"/>
    <w:rsid w:val="007E621B"/>
    <w:rsid w:val="007E6627"/>
    <w:rsid w:val="007E6733"/>
    <w:rsid w:val="007E6D7A"/>
    <w:rsid w:val="007E77B3"/>
    <w:rsid w:val="007F065C"/>
    <w:rsid w:val="007F0800"/>
    <w:rsid w:val="007F0CB8"/>
    <w:rsid w:val="007F1DD4"/>
    <w:rsid w:val="007F1FFF"/>
    <w:rsid w:val="007F22AF"/>
    <w:rsid w:val="007F31F2"/>
    <w:rsid w:val="007F37A4"/>
    <w:rsid w:val="007F3C6E"/>
    <w:rsid w:val="007F3D41"/>
    <w:rsid w:val="007F467C"/>
    <w:rsid w:val="007F53EC"/>
    <w:rsid w:val="007F55ED"/>
    <w:rsid w:val="007F5D8B"/>
    <w:rsid w:val="007F6667"/>
    <w:rsid w:val="007F699B"/>
    <w:rsid w:val="007F6F95"/>
    <w:rsid w:val="00800CC3"/>
    <w:rsid w:val="0080112D"/>
    <w:rsid w:val="00801497"/>
    <w:rsid w:val="0080199F"/>
    <w:rsid w:val="00802A47"/>
    <w:rsid w:val="008033C0"/>
    <w:rsid w:val="0080384A"/>
    <w:rsid w:val="008039E8"/>
    <w:rsid w:val="00803BBA"/>
    <w:rsid w:val="00803C65"/>
    <w:rsid w:val="00804487"/>
    <w:rsid w:val="00804B28"/>
    <w:rsid w:val="00805BAA"/>
    <w:rsid w:val="00806059"/>
    <w:rsid w:val="008062EF"/>
    <w:rsid w:val="0080635A"/>
    <w:rsid w:val="00807379"/>
    <w:rsid w:val="00807755"/>
    <w:rsid w:val="008078B5"/>
    <w:rsid w:val="00807D54"/>
    <w:rsid w:val="008104EF"/>
    <w:rsid w:val="00810AB7"/>
    <w:rsid w:val="00811D56"/>
    <w:rsid w:val="00813547"/>
    <w:rsid w:val="00813BD1"/>
    <w:rsid w:val="00815370"/>
    <w:rsid w:val="00815413"/>
    <w:rsid w:val="00815CE1"/>
    <w:rsid w:val="008178DB"/>
    <w:rsid w:val="00817DBB"/>
    <w:rsid w:val="00820926"/>
    <w:rsid w:val="0082139F"/>
    <w:rsid w:val="008215D1"/>
    <w:rsid w:val="00821EC2"/>
    <w:rsid w:val="00821F68"/>
    <w:rsid w:val="00822D9D"/>
    <w:rsid w:val="00823A74"/>
    <w:rsid w:val="00823CD0"/>
    <w:rsid w:val="0082435F"/>
    <w:rsid w:val="00826104"/>
    <w:rsid w:val="00826155"/>
    <w:rsid w:val="00826F0D"/>
    <w:rsid w:val="00826F5C"/>
    <w:rsid w:val="008270A5"/>
    <w:rsid w:val="0082716E"/>
    <w:rsid w:val="008273DF"/>
    <w:rsid w:val="008279DE"/>
    <w:rsid w:val="008307E8"/>
    <w:rsid w:val="00830B84"/>
    <w:rsid w:val="00830D1F"/>
    <w:rsid w:val="008319F5"/>
    <w:rsid w:val="00831B20"/>
    <w:rsid w:val="00831EC9"/>
    <w:rsid w:val="00833354"/>
    <w:rsid w:val="00833A14"/>
    <w:rsid w:val="00834835"/>
    <w:rsid w:val="0083679C"/>
    <w:rsid w:val="0083736A"/>
    <w:rsid w:val="00837401"/>
    <w:rsid w:val="00837775"/>
    <w:rsid w:val="008401E6"/>
    <w:rsid w:val="008405AE"/>
    <w:rsid w:val="00840BFB"/>
    <w:rsid w:val="008413E4"/>
    <w:rsid w:val="008429C6"/>
    <w:rsid w:val="00842C61"/>
    <w:rsid w:val="008431E2"/>
    <w:rsid w:val="00844763"/>
    <w:rsid w:val="00844C59"/>
    <w:rsid w:val="00845466"/>
    <w:rsid w:val="00845D6C"/>
    <w:rsid w:val="00846505"/>
    <w:rsid w:val="00846B2A"/>
    <w:rsid w:val="00847409"/>
    <w:rsid w:val="00850493"/>
    <w:rsid w:val="0085063A"/>
    <w:rsid w:val="00851089"/>
    <w:rsid w:val="00851909"/>
    <w:rsid w:val="00851F38"/>
    <w:rsid w:val="008524B2"/>
    <w:rsid w:val="008526FD"/>
    <w:rsid w:val="008527F7"/>
    <w:rsid w:val="0085281A"/>
    <w:rsid w:val="0085334C"/>
    <w:rsid w:val="00855364"/>
    <w:rsid w:val="008553C1"/>
    <w:rsid w:val="00855C77"/>
    <w:rsid w:val="008569B2"/>
    <w:rsid w:val="00856E6E"/>
    <w:rsid w:val="00860173"/>
    <w:rsid w:val="008609A0"/>
    <w:rsid w:val="00860C5A"/>
    <w:rsid w:val="00860DC6"/>
    <w:rsid w:val="00861BB8"/>
    <w:rsid w:val="008625EF"/>
    <w:rsid w:val="00862969"/>
    <w:rsid w:val="0086372E"/>
    <w:rsid w:val="00864178"/>
    <w:rsid w:val="008643A6"/>
    <w:rsid w:val="0086469E"/>
    <w:rsid w:val="00865002"/>
    <w:rsid w:val="0086525D"/>
    <w:rsid w:val="00865CEC"/>
    <w:rsid w:val="00865DF1"/>
    <w:rsid w:val="00865DFB"/>
    <w:rsid w:val="00866686"/>
    <w:rsid w:val="00867442"/>
    <w:rsid w:val="00872395"/>
    <w:rsid w:val="008726F5"/>
    <w:rsid w:val="0087281F"/>
    <w:rsid w:val="00872EC9"/>
    <w:rsid w:val="0087343F"/>
    <w:rsid w:val="00873FAE"/>
    <w:rsid w:val="00874218"/>
    <w:rsid w:val="00874EA7"/>
    <w:rsid w:val="008755EF"/>
    <w:rsid w:val="00875EF1"/>
    <w:rsid w:val="0087610A"/>
    <w:rsid w:val="008761F0"/>
    <w:rsid w:val="0087628E"/>
    <w:rsid w:val="0087632E"/>
    <w:rsid w:val="0087665F"/>
    <w:rsid w:val="0087690F"/>
    <w:rsid w:val="008774DB"/>
    <w:rsid w:val="00877D7E"/>
    <w:rsid w:val="00880AFA"/>
    <w:rsid w:val="00880DD4"/>
    <w:rsid w:val="00881DFB"/>
    <w:rsid w:val="0088239C"/>
    <w:rsid w:val="0088251B"/>
    <w:rsid w:val="0088257C"/>
    <w:rsid w:val="0088260B"/>
    <w:rsid w:val="00882F01"/>
    <w:rsid w:val="0088321B"/>
    <w:rsid w:val="00883474"/>
    <w:rsid w:val="00883FAC"/>
    <w:rsid w:val="00884465"/>
    <w:rsid w:val="00884C92"/>
    <w:rsid w:val="008854CB"/>
    <w:rsid w:val="00885646"/>
    <w:rsid w:val="0088571C"/>
    <w:rsid w:val="00885749"/>
    <w:rsid w:val="00886724"/>
    <w:rsid w:val="00886E4D"/>
    <w:rsid w:val="008872C0"/>
    <w:rsid w:val="00890BE6"/>
    <w:rsid w:val="00891443"/>
    <w:rsid w:val="00891BE1"/>
    <w:rsid w:val="0089439B"/>
    <w:rsid w:val="00894B15"/>
    <w:rsid w:val="008952AD"/>
    <w:rsid w:val="0089538F"/>
    <w:rsid w:val="008956CC"/>
    <w:rsid w:val="00895976"/>
    <w:rsid w:val="00895ADB"/>
    <w:rsid w:val="008972D7"/>
    <w:rsid w:val="00897CB3"/>
    <w:rsid w:val="008A065A"/>
    <w:rsid w:val="008A11E6"/>
    <w:rsid w:val="008A12A7"/>
    <w:rsid w:val="008A2F2A"/>
    <w:rsid w:val="008A3664"/>
    <w:rsid w:val="008A3C82"/>
    <w:rsid w:val="008A406A"/>
    <w:rsid w:val="008A41D8"/>
    <w:rsid w:val="008A428A"/>
    <w:rsid w:val="008A52E6"/>
    <w:rsid w:val="008A5C85"/>
    <w:rsid w:val="008A688A"/>
    <w:rsid w:val="008A6F6A"/>
    <w:rsid w:val="008A74AB"/>
    <w:rsid w:val="008A750B"/>
    <w:rsid w:val="008B02AA"/>
    <w:rsid w:val="008B093F"/>
    <w:rsid w:val="008B1695"/>
    <w:rsid w:val="008B18C0"/>
    <w:rsid w:val="008B1A11"/>
    <w:rsid w:val="008B1AD9"/>
    <w:rsid w:val="008B1BFA"/>
    <w:rsid w:val="008B286F"/>
    <w:rsid w:val="008B3C29"/>
    <w:rsid w:val="008B4BA0"/>
    <w:rsid w:val="008B65DA"/>
    <w:rsid w:val="008B68A9"/>
    <w:rsid w:val="008B6AFF"/>
    <w:rsid w:val="008B6C2E"/>
    <w:rsid w:val="008C1003"/>
    <w:rsid w:val="008C1285"/>
    <w:rsid w:val="008C1F34"/>
    <w:rsid w:val="008C261A"/>
    <w:rsid w:val="008C2B2F"/>
    <w:rsid w:val="008C2BB7"/>
    <w:rsid w:val="008C2F3E"/>
    <w:rsid w:val="008C4976"/>
    <w:rsid w:val="008C50F2"/>
    <w:rsid w:val="008C57F9"/>
    <w:rsid w:val="008D069E"/>
    <w:rsid w:val="008D13AE"/>
    <w:rsid w:val="008D15DA"/>
    <w:rsid w:val="008D17EC"/>
    <w:rsid w:val="008D1994"/>
    <w:rsid w:val="008D22ED"/>
    <w:rsid w:val="008D3669"/>
    <w:rsid w:val="008D4084"/>
    <w:rsid w:val="008D452B"/>
    <w:rsid w:val="008D50D8"/>
    <w:rsid w:val="008D5778"/>
    <w:rsid w:val="008D6507"/>
    <w:rsid w:val="008D6CB1"/>
    <w:rsid w:val="008D6EA5"/>
    <w:rsid w:val="008D7842"/>
    <w:rsid w:val="008D7862"/>
    <w:rsid w:val="008D7BA6"/>
    <w:rsid w:val="008E0C80"/>
    <w:rsid w:val="008E15CD"/>
    <w:rsid w:val="008E180F"/>
    <w:rsid w:val="008E262A"/>
    <w:rsid w:val="008E266A"/>
    <w:rsid w:val="008E3201"/>
    <w:rsid w:val="008E490F"/>
    <w:rsid w:val="008E4DEC"/>
    <w:rsid w:val="008E4EF9"/>
    <w:rsid w:val="008E51B3"/>
    <w:rsid w:val="008E5D2A"/>
    <w:rsid w:val="008E67D9"/>
    <w:rsid w:val="008E6AB7"/>
    <w:rsid w:val="008E6D6A"/>
    <w:rsid w:val="008E6EF6"/>
    <w:rsid w:val="008E707A"/>
    <w:rsid w:val="008E7523"/>
    <w:rsid w:val="008F0436"/>
    <w:rsid w:val="008F0880"/>
    <w:rsid w:val="008F0D7B"/>
    <w:rsid w:val="008F1C4F"/>
    <w:rsid w:val="008F1FFA"/>
    <w:rsid w:val="008F2D72"/>
    <w:rsid w:val="008F3DAF"/>
    <w:rsid w:val="008F3F49"/>
    <w:rsid w:val="008F57F4"/>
    <w:rsid w:val="008F5DCC"/>
    <w:rsid w:val="008F5FA2"/>
    <w:rsid w:val="008F643F"/>
    <w:rsid w:val="008F64E3"/>
    <w:rsid w:val="008F6694"/>
    <w:rsid w:val="008F6AB1"/>
    <w:rsid w:val="008F6DD7"/>
    <w:rsid w:val="008F72B5"/>
    <w:rsid w:val="008F7530"/>
    <w:rsid w:val="00900729"/>
    <w:rsid w:val="00901498"/>
    <w:rsid w:val="009014BB"/>
    <w:rsid w:val="009023F5"/>
    <w:rsid w:val="00903012"/>
    <w:rsid w:val="009032EF"/>
    <w:rsid w:val="009039D4"/>
    <w:rsid w:val="00903DDD"/>
    <w:rsid w:val="009049E4"/>
    <w:rsid w:val="009050A9"/>
    <w:rsid w:val="00905417"/>
    <w:rsid w:val="0090607F"/>
    <w:rsid w:val="00907688"/>
    <w:rsid w:val="00907D87"/>
    <w:rsid w:val="0091006A"/>
    <w:rsid w:val="00910DD5"/>
    <w:rsid w:val="009125FA"/>
    <w:rsid w:val="00913227"/>
    <w:rsid w:val="00913368"/>
    <w:rsid w:val="00914311"/>
    <w:rsid w:val="009145FB"/>
    <w:rsid w:val="0091485D"/>
    <w:rsid w:val="00914EA5"/>
    <w:rsid w:val="00915D16"/>
    <w:rsid w:val="00915EAD"/>
    <w:rsid w:val="00916AFD"/>
    <w:rsid w:val="00916DB1"/>
    <w:rsid w:val="00916E66"/>
    <w:rsid w:val="00917477"/>
    <w:rsid w:val="00917D70"/>
    <w:rsid w:val="00920472"/>
    <w:rsid w:val="0092057D"/>
    <w:rsid w:val="00920D80"/>
    <w:rsid w:val="0092107C"/>
    <w:rsid w:val="00921138"/>
    <w:rsid w:val="00921DB7"/>
    <w:rsid w:val="00922014"/>
    <w:rsid w:val="0092225A"/>
    <w:rsid w:val="0092323E"/>
    <w:rsid w:val="009232C1"/>
    <w:rsid w:val="00923E2B"/>
    <w:rsid w:val="0092413D"/>
    <w:rsid w:val="0092589C"/>
    <w:rsid w:val="00925AF5"/>
    <w:rsid w:val="00926470"/>
    <w:rsid w:val="00926E74"/>
    <w:rsid w:val="0093016F"/>
    <w:rsid w:val="009322F7"/>
    <w:rsid w:val="009324DC"/>
    <w:rsid w:val="00932A58"/>
    <w:rsid w:val="00932B76"/>
    <w:rsid w:val="00932BA6"/>
    <w:rsid w:val="009340A3"/>
    <w:rsid w:val="00934589"/>
    <w:rsid w:val="00934EDA"/>
    <w:rsid w:val="009370E0"/>
    <w:rsid w:val="00937238"/>
    <w:rsid w:val="00937AB5"/>
    <w:rsid w:val="00940989"/>
    <w:rsid w:val="00940E81"/>
    <w:rsid w:val="00940FA5"/>
    <w:rsid w:val="009412ED"/>
    <w:rsid w:val="00941D3C"/>
    <w:rsid w:val="00941E24"/>
    <w:rsid w:val="00942387"/>
    <w:rsid w:val="009435F7"/>
    <w:rsid w:val="00943740"/>
    <w:rsid w:val="00943804"/>
    <w:rsid w:val="00943E95"/>
    <w:rsid w:val="00944716"/>
    <w:rsid w:val="00944A53"/>
    <w:rsid w:val="00944A94"/>
    <w:rsid w:val="00945283"/>
    <w:rsid w:val="00945332"/>
    <w:rsid w:val="00945ADF"/>
    <w:rsid w:val="00945F93"/>
    <w:rsid w:val="0094613D"/>
    <w:rsid w:val="00946468"/>
    <w:rsid w:val="00946F7F"/>
    <w:rsid w:val="00947A85"/>
    <w:rsid w:val="00947B6A"/>
    <w:rsid w:val="0095018B"/>
    <w:rsid w:val="00950F38"/>
    <w:rsid w:val="009512F6"/>
    <w:rsid w:val="009527B7"/>
    <w:rsid w:val="00953645"/>
    <w:rsid w:val="0095415C"/>
    <w:rsid w:val="00954321"/>
    <w:rsid w:val="00956266"/>
    <w:rsid w:val="0095665A"/>
    <w:rsid w:val="00956C57"/>
    <w:rsid w:val="0095703D"/>
    <w:rsid w:val="009576DB"/>
    <w:rsid w:val="00960036"/>
    <w:rsid w:val="009608ED"/>
    <w:rsid w:val="009612D6"/>
    <w:rsid w:val="00961962"/>
    <w:rsid w:val="00961FCB"/>
    <w:rsid w:val="00962453"/>
    <w:rsid w:val="009625BB"/>
    <w:rsid w:val="00963271"/>
    <w:rsid w:val="009634C3"/>
    <w:rsid w:val="00963A30"/>
    <w:rsid w:val="009647E1"/>
    <w:rsid w:val="0096498C"/>
    <w:rsid w:val="00964F07"/>
    <w:rsid w:val="009650B7"/>
    <w:rsid w:val="00965472"/>
    <w:rsid w:val="00965C0C"/>
    <w:rsid w:val="00965CD3"/>
    <w:rsid w:val="00965DB5"/>
    <w:rsid w:val="00966543"/>
    <w:rsid w:val="009676CD"/>
    <w:rsid w:val="009714E4"/>
    <w:rsid w:val="00971936"/>
    <w:rsid w:val="00971C04"/>
    <w:rsid w:val="009720A8"/>
    <w:rsid w:val="00972431"/>
    <w:rsid w:val="0097250C"/>
    <w:rsid w:val="0097280C"/>
    <w:rsid w:val="00972D93"/>
    <w:rsid w:val="009732E5"/>
    <w:rsid w:val="009741FA"/>
    <w:rsid w:val="00974BF6"/>
    <w:rsid w:val="00974C0F"/>
    <w:rsid w:val="00974D4A"/>
    <w:rsid w:val="00974FA5"/>
    <w:rsid w:val="009758B7"/>
    <w:rsid w:val="009769FA"/>
    <w:rsid w:val="00977461"/>
    <w:rsid w:val="009776D4"/>
    <w:rsid w:val="00977CB8"/>
    <w:rsid w:val="00980AF6"/>
    <w:rsid w:val="00981378"/>
    <w:rsid w:val="00981440"/>
    <w:rsid w:val="009828E8"/>
    <w:rsid w:val="00982DEA"/>
    <w:rsid w:val="009837BA"/>
    <w:rsid w:val="00983D8C"/>
    <w:rsid w:val="009841C8"/>
    <w:rsid w:val="00984959"/>
    <w:rsid w:val="0098521C"/>
    <w:rsid w:val="009856B7"/>
    <w:rsid w:val="009863B7"/>
    <w:rsid w:val="00986BE7"/>
    <w:rsid w:val="00986CEE"/>
    <w:rsid w:val="00987C0F"/>
    <w:rsid w:val="0099007E"/>
    <w:rsid w:val="009904C8"/>
    <w:rsid w:val="00991E8E"/>
    <w:rsid w:val="00991E9E"/>
    <w:rsid w:val="009944FE"/>
    <w:rsid w:val="00994A8C"/>
    <w:rsid w:val="00994C9A"/>
    <w:rsid w:val="00994F51"/>
    <w:rsid w:val="0099615C"/>
    <w:rsid w:val="0099630A"/>
    <w:rsid w:val="0099738F"/>
    <w:rsid w:val="009979CE"/>
    <w:rsid w:val="00997F50"/>
    <w:rsid w:val="009A0612"/>
    <w:rsid w:val="009A06CF"/>
    <w:rsid w:val="009A143A"/>
    <w:rsid w:val="009A14FE"/>
    <w:rsid w:val="009A1BA1"/>
    <w:rsid w:val="009A2B1E"/>
    <w:rsid w:val="009A3519"/>
    <w:rsid w:val="009A52B7"/>
    <w:rsid w:val="009A551F"/>
    <w:rsid w:val="009A579B"/>
    <w:rsid w:val="009A5C48"/>
    <w:rsid w:val="009A5CAE"/>
    <w:rsid w:val="009A5E61"/>
    <w:rsid w:val="009A5FDC"/>
    <w:rsid w:val="009A70E8"/>
    <w:rsid w:val="009A7F2C"/>
    <w:rsid w:val="009B0518"/>
    <w:rsid w:val="009B0B64"/>
    <w:rsid w:val="009B0F87"/>
    <w:rsid w:val="009B3316"/>
    <w:rsid w:val="009B455D"/>
    <w:rsid w:val="009B4CCB"/>
    <w:rsid w:val="009B534A"/>
    <w:rsid w:val="009B5B8A"/>
    <w:rsid w:val="009B5BAA"/>
    <w:rsid w:val="009B64EA"/>
    <w:rsid w:val="009B67B8"/>
    <w:rsid w:val="009B6BA1"/>
    <w:rsid w:val="009B6F32"/>
    <w:rsid w:val="009B7E3F"/>
    <w:rsid w:val="009C00A7"/>
    <w:rsid w:val="009C0150"/>
    <w:rsid w:val="009C0568"/>
    <w:rsid w:val="009C1D15"/>
    <w:rsid w:val="009C23C5"/>
    <w:rsid w:val="009C25D8"/>
    <w:rsid w:val="009C39E9"/>
    <w:rsid w:val="009C3A63"/>
    <w:rsid w:val="009C3BDD"/>
    <w:rsid w:val="009C3D03"/>
    <w:rsid w:val="009C3EFD"/>
    <w:rsid w:val="009C5063"/>
    <w:rsid w:val="009C5300"/>
    <w:rsid w:val="009C6BF6"/>
    <w:rsid w:val="009C7836"/>
    <w:rsid w:val="009C79B8"/>
    <w:rsid w:val="009D0325"/>
    <w:rsid w:val="009D1878"/>
    <w:rsid w:val="009D2AAC"/>
    <w:rsid w:val="009D2EAE"/>
    <w:rsid w:val="009D31C7"/>
    <w:rsid w:val="009D3261"/>
    <w:rsid w:val="009D450C"/>
    <w:rsid w:val="009D45E3"/>
    <w:rsid w:val="009D487F"/>
    <w:rsid w:val="009D589A"/>
    <w:rsid w:val="009D673F"/>
    <w:rsid w:val="009D67CC"/>
    <w:rsid w:val="009D7302"/>
    <w:rsid w:val="009E0062"/>
    <w:rsid w:val="009E0479"/>
    <w:rsid w:val="009E0633"/>
    <w:rsid w:val="009E0F22"/>
    <w:rsid w:val="009E1032"/>
    <w:rsid w:val="009E11FA"/>
    <w:rsid w:val="009E1E0A"/>
    <w:rsid w:val="009E2737"/>
    <w:rsid w:val="009E318F"/>
    <w:rsid w:val="009E3519"/>
    <w:rsid w:val="009E5174"/>
    <w:rsid w:val="009E58F2"/>
    <w:rsid w:val="009E6AF2"/>
    <w:rsid w:val="009E6D23"/>
    <w:rsid w:val="009E6E01"/>
    <w:rsid w:val="009F04EE"/>
    <w:rsid w:val="009F07F1"/>
    <w:rsid w:val="009F0F10"/>
    <w:rsid w:val="009F1F37"/>
    <w:rsid w:val="009F225E"/>
    <w:rsid w:val="009F3536"/>
    <w:rsid w:val="009F39C0"/>
    <w:rsid w:val="009F3B1A"/>
    <w:rsid w:val="009F3C2D"/>
    <w:rsid w:val="009F4AA0"/>
    <w:rsid w:val="009F63FE"/>
    <w:rsid w:val="009F69CE"/>
    <w:rsid w:val="009F6F79"/>
    <w:rsid w:val="009F6F85"/>
    <w:rsid w:val="009F73A7"/>
    <w:rsid w:val="009F7507"/>
    <w:rsid w:val="00A00678"/>
    <w:rsid w:val="00A00A0B"/>
    <w:rsid w:val="00A00EF3"/>
    <w:rsid w:val="00A00F12"/>
    <w:rsid w:val="00A01B6B"/>
    <w:rsid w:val="00A01D0C"/>
    <w:rsid w:val="00A01F3A"/>
    <w:rsid w:val="00A023E6"/>
    <w:rsid w:val="00A02C45"/>
    <w:rsid w:val="00A02D4B"/>
    <w:rsid w:val="00A02DB8"/>
    <w:rsid w:val="00A02F40"/>
    <w:rsid w:val="00A0395F"/>
    <w:rsid w:val="00A04580"/>
    <w:rsid w:val="00A04A98"/>
    <w:rsid w:val="00A04E1A"/>
    <w:rsid w:val="00A055B2"/>
    <w:rsid w:val="00A0562A"/>
    <w:rsid w:val="00A069DC"/>
    <w:rsid w:val="00A06E7D"/>
    <w:rsid w:val="00A103A4"/>
    <w:rsid w:val="00A107F8"/>
    <w:rsid w:val="00A110C2"/>
    <w:rsid w:val="00A11766"/>
    <w:rsid w:val="00A11ED9"/>
    <w:rsid w:val="00A11F24"/>
    <w:rsid w:val="00A120B9"/>
    <w:rsid w:val="00A12244"/>
    <w:rsid w:val="00A125BB"/>
    <w:rsid w:val="00A12D0A"/>
    <w:rsid w:val="00A13C2C"/>
    <w:rsid w:val="00A14145"/>
    <w:rsid w:val="00A15631"/>
    <w:rsid w:val="00A15998"/>
    <w:rsid w:val="00A15CF3"/>
    <w:rsid w:val="00A15D75"/>
    <w:rsid w:val="00A16608"/>
    <w:rsid w:val="00A17A16"/>
    <w:rsid w:val="00A17B62"/>
    <w:rsid w:val="00A208A4"/>
    <w:rsid w:val="00A20C68"/>
    <w:rsid w:val="00A21517"/>
    <w:rsid w:val="00A216F6"/>
    <w:rsid w:val="00A21E1C"/>
    <w:rsid w:val="00A22596"/>
    <w:rsid w:val="00A22F55"/>
    <w:rsid w:val="00A2405C"/>
    <w:rsid w:val="00A24BD5"/>
    <w:rsid w:val="00A251A7"/>
    <w:rsid w:val="00A25B42"/>
    <w:rsid w:val="00A25E5B"/>
    <w:rsid w:val="00A26662"/>
    <w:rsid w:val="00A26839"/>
    <w:rsid w:val="00A26A49"/>
    <w:rsid w:val="00A27424"/>
    <w:rsid w:val="00A27511"/>
    <w:rsid w:val="00A30781"/>
    <w:rsid w:val="00A309DB"/>
    <w:rsid w:val="00A317A2"/>
    <w:rsid w:val="00A322BE"/>
    <w:rsid w:val="00A3296B"/>
    <w:rsid w:val="00A332EB"/>
    <w:rsid w:val="00A33427"/>
    <w:rsid w:val="00A33A35"/>
    <w:rsid w:val="00A33D65"/>
    <w:rsid w:val="00A34D59"/>
    <w:rsid w:val="00A35607"/>
    <w:rsid w:val="00A35B40"/>
    <w:rsid w:val="00A35C1D"/>
    <w:rsid w:val="00A35C5D"/>
    <w:rsid w:val="00A35EBB"/>
    <w:rsid w:val="00A3716D"/>
    <w:rsid w:val="00A405F8"/>
    <w:rsid w:val="00A414D0"/>
    <w:rsid w:val="00A41BD7"/>
    <w:rsid w:val="00A41C07"/>
    <w:rsid w:val="00A420C8"/>
    <w:rsid w:val="00A425F6"/>
    <w:rsid w:val="00A42619"/>
    <w:rsid w:val="00A4290B"/>
    <w:rsid w:val="00A42AB6"/>
    <w:rsid w:val="00A42CFD"/>
    <w:rsid w:val="00A431F2"/>
    <w:rsid w:val="00A44B5B"/>
    <w:rsid w:val="00A45268"/>
    <w:rsid w:val="00A46FB6"/>
    <w:rsid w:val="00A478C6"/>
    <w:rsid w:val="00A47DBF"/>
    <w:rsid w:val="00A5003F"/>
    <w:rsid w:val="00A50084"/>
    <w:rsid w:val="00A50466"/>
    <w:rsid w:val="00A50565"/>
    <w:rsid w:val="00A5167E"/>
    <w:rsid w:val="00A51A5C"/>
    <w:rsid w:val="00A51D99"/>
    <w:rsid w:val="00A51F87"/>
    <w:rsid w:val="00A51FCF"/>
    <w:rsid w:val="00A52C5B"/>
    <w:rsid w:val="00A53199"/>
    <w:rsid w:val="00A5333F"/>
    <w:rsid w:val="00A53B24"/>
    <w:rsid w:val="00A5482C"/>
    <w:rsid w:val="00A54893"/>
    <w:rsid w:val="00A54DD2"/>
    <w:rsid w:val="00A56DB1"/>
    <w:rsid w:val="00A56E21"/>
    <w:rsid w:val="00A56ECE"/>
    <w:rsid w:val="00A56F8D"/>
    <w:rsid w:val="00A572D2"/>
    <w:rsid w:val="00A577D4"/>
    <w:rsid w:val="00A57DA7"/>
    <w:rsid w:val="00A600C1"/>
    <w:rsid w:val="00A60E27"/>
    <w:rsid w:val="00A61756"/>
    <w:rsid w:val="00A618E5"/>
    <w:rsid w:val="00A626AA"/>
    <w:rsid w:val="00A629D6"/>
    <w:rsid w:val="00A62F84"/>
    <w:rsid w:val="00A63CEB"/>
    <w:rsid w:val="00A64216"/>
    <w:rsid w:val="00A64B67"/>
    <w:rsid w:val="00A65456"/>
    <w:rsid w:val="00A658D3"/>
    <w:rsid w:val="00A658E5"/>
    <w:rsid w:val="00A67372"/>
    <w:rsid w:val="00A709EA"/>
    <w:rsid w:val="00A72421"/>
    <w:rsid w:val="00A72982"/>
    <w:rsid w:val="00A73184"/>
    <w:rsid w:val="00A73316"/>
    <w:rsid w:val="00A7362A"/>
    <w:rsid w:val="00A74EC0"/>
    <w:rsid w:val="00A751E6"/>
    <w:rsid w:val="00A7521C"/>
    <w:rsid w:val="00A75BE7"/>
    <w:rsid w:val="00A75C9A"/>
    <w:rsid w:val="00A76499"/>
    <w:rsid w:val="00A76AB3"/>
    <w:rsid w:val="00A76B9C"/>
    <w:rsid w:val="00A77868"/>
    <w:rsid w:val="00A8020B"/>
    <w:rsid w:val="00A8085B"/>
    <w:rsid w:val="00A812E6"/>
    <w:rsid w:val="00A8191C"/>
    <w:rsid w:val="00A81A0B"/>
    <w:rsid w:val="00A81A46"/>
    <w:rsid w:val="00A82E22"/>
    <w:rsid w:val="00A8317A"/>
    <w:rsid w:val="00A841E3"/>
    <w:rsid w:val="00A85035"/>
    <w:rsid w:val="00A85316"/>
    <w:rsid w:val="00A85BC1"/>
    <w:rsid w:val="00A85E05"/>
    <w:rsid w:val="00A8633C"/>
    <w:rsid w:val="00A867C1"/>
    <w:rsid w:val="00A8720A"/>
    <w:rsid w:val="00A87703"/>
    <w:rsid w:val="00A87835"/>
    <w:rsid w:val="00A90D41"/>
    <w:rsid w:val="00A90E88"/>
    <w:rsid w:val="00A90EFB"/>
    <w:rsid w:val="00A91331"/>
    <w:rsid w:val="00A916AA"/>
    <w:rsid w:val="00A91CAF"/>
    <w:rsid w:val="00A92455"/>
    <w:rsid w:val="00A92792"/>
    <w:rsid w:val="00A93996"/>
    <w:rsid w:val="00A93AA7"/>
    <w:rsid w:val="00A93BDD"/>
    <w:rsid w:val="00A93D20"/>
    <w:rsid w:val="00A94E25"/>
    <w:rsid w:val="00A94FB0"/>
    <w:rsid w:val="00A953FB"/>
    <w:rsid w:val="00A96F4F"/>
    <w:rsid w:val="00A97614"/>
    <w:rsid w:val="00AA0652"/>
    <w:rsid w:val="00AA186F"/>
    <w:rsid w:val="00AA283A"/>
    <w:rsid w:val="00AA2C03"/>
    <w:rsid w:val="00AA3D04"/>
    <w:rsid w:val="00AA418A"/>
    <w:rsid w:val="00AA54A7"/>
    <w:rsid w:val="00AA5FB9"/>
    <w:rsid w:val="00AA6EC3"/>
    <w:rsid w:val="00AA7254"/>
    <w:rsid w:val="00AB0209"/>
    <w:rsid w:val="00AB124F"/>
    <w:rsid w:val="00AB19B4"/>
    <w:rsid w:val="00AB1AF2"/>
    <w:rsid w:val="00AB3008"/>
    <w:rsid w:val="00AB37E2"/>
    <w:rsid w:val="00AB3CFE"/>
    <w:rsid w:val="00AB41C3"/>
    <w:rsid w:val="00AB41F3"/>
    <w:rsid w:val="00AB42B9"/>
    <w:rsid w:val="00AB47E5"/>
    <w:rsid w:val="00AB4A10"/>
    <w:rsid w:val="00AB4F6E"/>
    <w:rsid w:val="00AB5734"/>
    <w:rsid w:val="00AB61D0"/>
    <w:rsid w:val="00AB64C5"/>
    <w:rsid w:val="00AB66BA"/>
    <w:rsid w:val="00AB7329"/>
    <w:rsid w:val="00AB7602"/>
    <w:rsid w:val="00AB7CC6"/>
    <w:rsid w:val="00AB7F98"/>
    <w:rsid w:val="00AC0913"/>
    <w:rsid w:val="00AC1681"/>
    <w:rsid w:val="00AC218E"/>
    <w:rsid w:val="00AC31D8"/>
    <w:rsid w:val="00AC4EFC"/>
    <w:rsid w:val="00AC5E33"/>
    <w:rsid w:val="00AC68E8"/>
    <w:rsid w:val="00AC6935"/>
    <w:rsid w:val="00AC70B5"/>
    <w:rsid w:val="00AC775D"/>
    <w:rsid w:val="00AC7C55"/>
    <w:rsid w:val="00AC7EEF"/>
    <w:rsid w:val="00AD0439"/>
    <w:rsid w:val="00AD0D5A"/>
    <w:rsid w:val="00AD1263"/>
    <w:rsid w:val="00AD1DD7"/>
    <w:rsid w:val="00AD1E1A"/>
    <w:rsid w:val="00AD211D"/>
    <w:rsid w:val="00AD2BAD"/>
    <w:rsid w:val="00AD3CF5"/>
    <w:rsid w:val="00AD53B3"/>
    <w:rsid w:val="00AD56E6"/>
    <w:rsid w:val="00AD588E"/>
    <w:rsid w:val="00AD62C0"/>
    <w:rsid w:val="00AD72D5"/>
    <w:rsid w:val="00AD7C6B"/>
    <w:rsid w:val="00AE0099"/>
    <w:rsid w:val="00AE067D"/>
    <w:rsid w:val="00AE0DAD"/>
    <w:rsid w:val="00AE1880"/>
    <w:rsid w:val="00AE1B3D"/>
    <w:rsid w:val="00AE1C96"/>
    <w:rsid w:val="00AE20F3"/>
    <w:rsid w:val="00AE2154"/>
    <w:rsid w:val="00AE22FE"/>
    <w:rsid w:val="00AE2B9E"/>
    <w:rsid w:val="00AE2FA6"/>
    <w:rsid w:val="00AE381C"/>
    <w:rsid w:val="00AE3912"/>
    <w:rsid w:val="00AE3AB3"/>
    <w:rsid w:val="00AE485A"/>
    <w:rsid w:val="00AE499B"/>
    <w:rsid w:val="00AE608F"/>
    <w:rsid w:val="00AE63A7"/>
    <w:rsid w:val="00AE6AC6"/>
    <w:rsid w:val="00AE7192"/>
    <w:rsid w:val="00AE7345"/>
    <w:rsid w:val="00AE79D5"/>
    <w:rsid w:val="00AE79DD"/>
    <w:rsid w:val="00AF0E0D"/>
    <w:rsid w:val="00AF14A6"/>
    <w:rsid w:val="00AF1902"/>
    <w:rsid w:val="00AF3D93"/>
    <w:rsid w:val="00AF4C1D"/>
    <w:rsid w:val="00AF56BB"/>
    <w:rsid w:val="00AF5711"/>
    <w:rsid w:val="00AF6396"/>
    <w:rsid w:val="00AF75FD"/>
    <w:rsid w:val="00B000B4"/>
    <w:rsid w:val="00B00465"/>
    <w:rsid w:val="00B009F9"/>
    <w:rsid w:val="00B00B09"/>
    <w:rsid w:val="00B00EC4"/>
    <w:rsid w:val="00B014D9"/>
    <w:rsid w:val="00B01ECD"/>
    <w:rsid w:val="00B02056"/>
    <w:rsid w:val="00B0268A"/>
    <w:rsid w:val="00B027E7"/>
    <w:rsid w:val="00B032D8"/>
    <w:rsid w:val="00B03723"/>
    <w:rsid w:val="00B04E9C"/>
    <w:rsid w:val="00B0591C"/>
    <w:rsid w:val="00B05ED8"/>
    <w:rsid w:val="00B069C5"/>
    <w:rsid w:val="00B104F2"/>
    <w:rsid w:val="00B10AC5"/>
    <w:rsid w:val="00B10EBC"/>
    <w:rsid w:val="00B11AE7"/>
    <w:rsid w:val="00B13A18"/>
    <w:rsid w:val="00B13B4F"/>
    <w:rsid w:val="00B13E53"/>
    <w:rsid w:val="00B141B9"/>
    <w:rsid w:val="00B141BE"/>
    <w:rsid w:val="00B15275"/>
    <w:rsid w:val="00B15E2A"/>
    <w:rsid w:val="00B171E8"/>
    <w:rsid w:val="00B17599"/>
    <w:rsid w:val="00B176E4"/>
    <w:rsid w:val="00B2072A"/>
    <w:rsid w:val="00B20BEF"/>
    <w:rsid w:val="00B20C75"/>
    <w:rsid w:val="00B2138C"/>
    <w:rsid w:val="00B225AD"/>
    <w:rsid w:val="00B22BCE"/>
    <w:rsid w:val="00B22CD3"/>
    <w:rsid w:val="00B2474A"/>
    <w:rsid w:val="00B24CCC"/>
    <w:rsid w:val="00B2524D"/>
    <w:rsid w:val="00B254B9"/>
    <w:rsid w:val="00B254FA"/>
    <w:rsid w:val="00B260E4"/>
    <w:rsid w:val="00B30642"/>
    <w:rsid w:val="00B30972"/>
    <w:rsid w:val="00B30D1E"/>
    <w:rsid w:val="00B30E83"/>
    <w:rsid w:val="00B30EC2"/>
    <w:rsid w:val="00B31DB9"/>
    <w:rsid w:val="00B32951"/>
    <w:rsid w:val="00B32AA0"/>
    <w:rsid w:val="00B35650"/>
    <w:rsid w:val="00B36363"/>
    <w:rsid w:val="00B36DE1"/>
    <w:rsid w:val="00B3708D"/>
    <w:rsid w:val="00B37D1F"/>
    <w:rsid w:val="00B40228"/>
    <w:rsid w:val="00B40E27"/>
    <w:rsid w:val="00B41205"/>
    <w:rsid w:val="00B414AF"/>
    <w:rsid w:val="00B4239A"/>
    <w:rsid w:val="00B42DD6"/>
    <w:rsid w:val="00B431AB"/>
    <w:rsid w:val="00B43542"/>
    <w:rsid w:val="00B43B9E"/>
    <w:rsid w:val="00B43D1A"/>
    <w:rsid w:val="00B44E98"/>
    <w:rsid w:val="00B450E6"/>
    <w:rsid w:val="00B45887"/>
    <w:rsid w:val="00B45E51"/>
    <w:rsid w:val="00B46635"/>
    <w:rsid w:val="00B4665C"/>
    <w:rsid w:val="00B46B25"/>
    <w:rsid w:val="00B478B6"/>
    <w:rsid w:val="00B47B2E"/>
    <w:rsid w:val="00B5025A"/>
    <w:rsid w:val="00B506D8"/>
    <w:rsid w:val="00B50EA3"/>
    <w:rsid w:val="00B51BB2"/>
    <w:rsid w:val="00B51EA9"/>
    <w:rsid w:val="00B522AF"/>
    <w:rsid w:val="00B525B8"/>
    <w:rsid w:val="00B52A66"/>
    <w:rsid w:val="00B53055"/>
    <w:rsid w:val="00B5341A"/>
    <w:rsid w:val="00B534ED"/>
    <w:rsid w:val="00B5384C"/>
    <w:rsid w:val="00B53C60"/>
    <w:rsid w:val="00B549EB"/>
    <w:rsid w:val="00B5565C"/>
    <w:rsid w:val="00B55E15"/>
    <w:rsid w:val="00B563DF"/>
    <w:rsid w:val="00B566CA"/>
    <w:rsid w:val="00B5692D"/>
    <w:rsid w:val="00B56966"/>
    <w:rsid w:val="00B56AE5"/>
    <w:rsid w:val="00B56FF0"/>
    <w:rsid w:val="00B576E5"/>
    <w:rsid w:val="00B57867"/>
    <w:rsid w:val="00B57FC2"/>
    <w:rsid w:val="00B60D17"/>
    <w:rsid w:val="00B6111D"/>
    <w:rsid w:val="00B61F1D"/>
    <w:rsid w:val="00B62228"/>
    <w:rsid w:val="00B6394C"/>
    <w:rsid w:val="00B63C12"/>
    <w:rsid w:val="00B650CF"/>
    <w:rsid w:val="00B65165"/>
    <w:rsid w:val="00B655A3"/>
    <w:rsid w:val="00B65AAA"/>
    <w:rsid w:val="00B65B5A"/>
    <w:rsid w:val="00B65EE6"/>
    <w:rsid w:val="00B66461"/>
    <w:rsid w:val="00B66630"/>
    <w:rsid w:val="00B6677E"/>
    <w:rsid w:val="00B6765E"/>
    <w:rsid w:val="00B67789"/>
    <w:rsid w:val="00B67DCE"/>
    <w:rsid w:val="00B67FD4"/>
    <w:rsid w:val="00B704CE"/>
    <w:rsid w:val="00B7090A"/>
    <w:rsid w:val="00B70A2B"/>
    <w:rsid w:val="00B70E8C"/>
    <w:rsid w:val="00B70F9B"/>
    <w:rsid w:val="00B70FC4"/>
    <w:rsid w:val="00B72196"/>
    <w:rsid w:val="00B72CD4"/>
    <w:rsid w:val="00B73142"/>
    <w:rsid w:val="00B741E4"/>
    <w:rsid w:val="00B745EF"/>
    <w:rsid w:val="00B747CF"/>
    <w:rsid w:val="00B74986"/>
    <w:rsid w:val="00B749B8"/>
    <w:rsid w:val="00B750FC"/>
    <w:rsid w:val="00B75414"/>
    <w:rsid w:val="00B769BC"/>
    <w:rsid w:val="00B77EC5"/>
    <w:rsid w:val="00B81FA5"/>
    <w:rsid w:val="00B82456"/>
    <w:rsid w:val="00B8249F"/>
    <w:rsid w:val="00B82713"/>
    <w:rsid w:val="00B82EF9"/>
    <w:rsid w:val="00B83123"/>
    <w:rsid w:val="00B83999"/>
    <w:rsid w:val="00B863BD"/>
    <w:rsid w:val="00B86E04"/>
    <w:rsid w:val="00B878AF"/>
    <w:rsid w:val="00B87C42"/>
    <w:rsid w:val="00B90230"/>
    <w:rsid w:val="00B90A5D"/>
    <w:rsid w:val="00B911CD"/>
    <w:rsid w:val="00B91477"/>
    <w:rsid w:val="00B91C83"/>
    <w:rsid w:val="00B92BAF"/>
    <w:rsid w:val="00B92D69"/>
    <w:rsid w:val="00B93162"/>
    <w:rsid w:val="00B9345A"/>
    <w:rsid w:val="00B9357B"/>
    <w:rsid w:val="00B94DFF"/>
    <w:rsid w:val="00B9630C"/>
    <w:rsid w:val="00B96A5F"/>
    <w:rsid w:val="00B96C2B"/>
    <w:rsid w:val="00B97589"/>
    <w:rsid w:val="00BA0F2C"/>
    <w:rsid w:val="00BA1688"/>
    <w:rsid w:val="00BA2115"/>
    <w:rsid w:val="00BA2391"/>
    <w:rsid w:val="00BA2639"/>
    <w:rsid w:val="00BA2966"/>
    <w:rsid w:val="00BA3E6E"/>
    <w:rsid w:val="00BA4963"/>
    <w:rsid w:val="00BA5826"/>
    <w:rsid w:val="00BA59C7"/>
    <w:rsid w:val="00BA6454"/>
    <w:rsid w:val="00BA665E"/>
    <w:rsid w:val="00BA6C81"/>
    <w:rsid w:val="00BA6D1E"/>
    <w:rsid w:val="00BA6F9C"/>
    <w:rsid w:val="00BA7C58"/>
    <w:rsid w:val="00BA7FB2"/>
    <w:rsid w:val="00BB1A79"/>
    <w:rsid w:val="00BB1AC5"/>
    <w:rsid w:val="00BB206E"/>
    <w:rsid w:val="00BB2F49"/>
    <w:rsid w:val="00BB3544"/>
    <w:rsid w:val="00BB367A"/>
    <w:rsid w:val="00BB40C5"/>
    <w:rsid w:val="00BB509B"/>
    <w:rsid w:val="00BB51E5"/>
    <w:rsid w:val="00BB5AF7"/>
    <w:rsid w:val="00BB631D"/>
    <w:rsid w:val="00BB73CD"/>
    <w:rsid w:val="00BB7465"/>
    <w:rsid w:val="00BC02E3"/>
    <w:rsid w:val="00BC0FFE"/>
    <w:rsid w:val="00BC1282"/>
    <w:rsid w:val="00BC176B"/>
    <w:rsid w:val="00BC17C3"/>
    <w:rsid w:val="00BC3559"/>
    <w:rsid w:val="00BC3575"/>
    <w:rsid w:val="00BC3626"/>
    <w:rsid w:val="00BC4853"/>
    <w:rsid w:val="00BC5C59"/>
    <w:rsid w:val="00BC643A"/>
    <w:rsid w:val="00BC64EB"/>
    <w:rsid w:val="00BC6BC8"/>
    <w:rsid w:val="00BC761E"/>
    <w:rsid w:val="00BC7E5F"/>
    <w:rsid w:val="00BC7F48"/>
    <w:rsid w:val="00BD1003"/>
    <w:rsid w:val="00BD215E"/>
    <w:rsid w:val="00BD219F"/>
    <w:rsid w:val="00BD286B"/>
    <w:rsid w:val="00BD379A"/>
    <w:rsid w:val="00BD49BC"/>
    <w:rsid w:val="00BD505B"/>
    <w:rsid w:val="00BD5824"/>
    <w:rsid w:val="00BD5D83"/>
    <w:rsid w:val="00BD65BC"/>
    <w:rsid w:val="00BD6BBB"/>
    <w:rsid w:val="00BD6DEF"/>
    <w:rsid w:val="00BD70DD"/>
    <w:rsid w:val="00BD79F6"/>
    <w:rsid w:val="00BE027E"/>
    <w:rsid w:val="00BE0AFC"/>
    <w:rsid w:val="00BE128A"/>
    <w:rsid w:val="00BE14B6"/>
    <w:rsid w:val="00BE1AE3"/>
    <w:rsid w:val="00BE23EC"/>
    <w:rsid w:val="00BE2599"/>
    <w:rsid w:val="00BE2DDB"/>
    <w:rsid w:val="00BE354E"/>
    <w:rsid w:val="00BE3D25"/>
    <w:rsid w:val="00BE57CB"/>
    <w:rsid w:val="00BE5C04"/>
    <w:rsid w:val="00BE5D88"/>
    <w:rsid w:val="00BE5EE7"/>
    <w:rsid w:val="00BE787D"/>
    <w:rsid w:val="00BE7941"/>
    <w:rsid w:val="00BF0E80"/>
    <w:rsid w:val="00BF102A"/>
    <w:rsid w:val="00BF1B85"/>
    <w:rsid w:val="00BF1D8C"/>
    <w:rsid w:val="00BF3BA3"/>
    <w:rsid w:val="00BF3F1E"/>
    <w:rsid w:val="00BF4602"/>
    <w:rsid w:val="00BF4CE2"/>
    <w:rsid w:val="00BF55AB"/>
    <w:rsid w:val="00BF5F22"/>
    <w:rsid w:val="00BF695C"/>
    <w:rsid w:val="00BF6C62"/>
    <w:rsid w:val="00BF72D1"/>
    <w:rsid w:val="00BF7A83"/>
    <w:rsid w:val="00C014AF"/>
    <w:rsid w:val="00C02790"/>
    <w:rsid w:val="00C05736"/>
    <w:rsid w:val="00C05993"/>
    <w:rsid w:val="00C0608B"/>
    <w:rsid w:val="00C06D3D"/>
    <w:rsid w:val="00C0700C"/>
    <w:rsid w:val="00C07B1C"/>
    <w:rsid w:val="00C07C88"/>
    <w:rsid w:val="00C10484"/>
    <w:rsid w:val="00C10BF9"/>
    <w:rsid w:val="00C11823"/>
    <w:rsid w:val="00C11C20"/>
    <w:rsid w:val="00C128A2"/>
    <w:rsid w:val="00C12A2D"/>
    <w:rsid w:val="00C12D48"/>
    <w:rsid w:val="00C14044"/>
    <w:rsid w:val="00C14C45"/>
    <w:rsid w:val="00C1515B"/>
    <w:rsid w:val="00C162D9"/>
    <w:rsid w:val="00C16B38"/>
    <w:rsid w:val="00C16CD0"/>
    <w:rsid w:val="00C1741A"/>
    <w:rsid w:val="00C17575"/>
    <w:rsid w:val="00C17961"/>
    <w:rsid w:val="00C208B2"/>
    <w:rsid w:val="00C2100B"/>
    <w:rsid w:val="00C21123"/>
    <w:rsid w:val="00C21999"/>
    <w:rsid w:val="00C21D3E"/>
    <w:rsid w:val="00C2251C"/>
    <w:rsid w:val="00C22859"/>
    <w:rsid w:val="00C22C71"/>
    <w:rsid w:val="00C22C8E"/>
    <w:rsid w:val="00C23E9F"/>
    <w:rsid w:val="00C2424A"/>
    <w:rsid w:val="00C242F1"/>
    <w:rsid w:val="00C254A9"/>
    <w:rsid w:val="00C2580D"/>
    <w:rsid w:val="00C260CB"/>
    <w:rsid w:val="00C27BAB"/>
    <w:rsid w:val="00C30312"/>
    <w:rsid w:val="00C309CE"/>
    <w:rsid w:val="00C30A3E"/>
    <w:rsid w:val="00C30A77"/>
    <w:rsid w:val="00C30E92"/>
    <w:rsid w:val="00C31372"/>
    <w:rsid w:val="00C31ACF"/>
    <w:rsid w:val="00C31F33"/>
    <w:rsid w:val="00C3340F"/>
    <w:rsid w:val="00C33420"/>
    <w:rsid w:val="00C33497"/>
    <w:rsid w:val="00C33713"/>
    <w:rsid w:val="00C3388C"/>
    <w:rsid w:val="00C33C24"/>
    <w:rsid w:val="00C341F6"/>
    <w:rsid w:val="00C3470E"/>
    <w:rsid w:val="00C352C2"/>
    <w:rsid w:val="00C35907"/>
    <w:rsid w:val="00C36107"/>
    <w:rsid w:val="00C36220"/>
    <w:rsid w:val="00C371AA"/>
    <w:rsid w:val="00C37A71"/>
    <w:rsid w:val="00C4054B"/>
    <w:rsid w:val="00C40F7F"/>
    <w:rsid w:val="00C41746"/>
    <w:rsid w:val="00C41D79"/>
    <w:rsid w:val="00C42DB6"/>
    <w:rsid w:val="00C43DC6"/>
    <w:rsid w:val="00C43DF3"/>
    <w:rsid w:val="00C4465B"/>
    <w:rsid w:val="00C45190"/>
    <w:rsid w:val="00C459C2"/>
    <w:rsid w:val="00C45BA5"/>
    <w:rsid w:val="00C460B4"/>
    <w:rsid w:val="00C46430"/>
    <w:rsid w:val="00C46A63"/>
    <w:rsid w:val="00C46BD1"/>
    <w:rsid w:val="00C46D58"/>
    <w:rsid w:val="00C47209"/>
    <w:rsid w:val="00C517CD"/>
    <w:rsid w:val="00C52F8A"/>
    <w:rsid w:val="00C53516"/>
    <w:rsid w:val="00C54003"/>
    <w:rsid w:val="00C5468F"/>
    <w:rsid w:val="00C54745"/>
    <w:rsid w:val="00C55433"/>
    <w:rsid w:val="00C55BD7"/>
    <w:rsid w:val="00C56489"/>
    <w:rsid w:val="00C56876"/>
    <w:rsid w:val="00C569E4"/>
    <w:rsid w:val="00C56B43"/>
    <w:rsid w:val="00C56BBB"/>
    <w:rsid w:val="00C56BD5"/>
    <w:rsid w:val="00C574AF"/>
    <w:rsid w:val="00C57E16"/>
    <w:rsid w:val="00C57E5F"/>
    <w:rsid w:val="00C602EB"/>
    <w:rsid w:val="00C61A4C"/>
    <w:rsid w:val="00C61DFA"/>
    <w:rsid w:val="00C6204E"/>
    <w:rsid w:val="00C625D1"/>
    <w:rsid w:val="00C62A58"/>
    <w:rsid w:val="00C639A9"/>
    <w:rsid w:val="00C64103"/>
    <w:rsid w:val="00C65569"/>
    <w:rsid w:val="00C655CC"/>
    <w:rsid w:val="00C65875"/>
    <w:rsid w:val="00C65ECC"/>
    <w:rsid w:val="00C65F2D"/>
    <w:rsid w:val="00C65F4F"/>
    <w:rsid w:val="00C666FB"/>
    <w:rsid w:val="00C6694B"/>
    <w:rsid w:val="00C66E0E"/>
    <w:rsid w:val="00C67031"/>
    <w:rsid w:val="00C70E5F"/>
    <w:rsid w:val="00C70F65"/>
    <w:rsid w:val="00C71002"/>
    <w:rsid w:val="00C71262"/>
    <w:rsid w:val="00C7189B"/>
    <w:rsid w:val="00C72293"/>
    <w:rsid w:val="00C723B2"/>
    <w:rsid w:val="00C72983"/>
    <w:rsid w:val="00C72E4A"/>
    <w:rsid w:val="00C73048"/>
    <w:rsid w:val="00C73153"/>
    <w:rsid w:val="00C75082"/>
    <w:rsid w:val="00C7534F"/>
    <w:rsid w:val="00C75419"/>
    <w:rsid w:val="00C762CB"/>
    <w:rsid w:val="00C7636D"/>
    <w:rsid w:val="00C768D3"/>
    <w:rsid w:val="00C76BDD"/>
    <w:rsid w:val="00C77357"/>
    <w:rsid w:val="00C80E2F"/>
    <w:rsid w:val="00C8258B"/>
    <w:rsid w:val="00C83331"/>
    <w:rsid w:val="00C843AB"/>
    <w:rsid w:val="00C857E0"/>
    <w:rsid w:val="00C85886"/>
    <w:rsid w:val="00C860FD"/>
    <w:rsid w:val="00C8688B"/>
    <w:rsid w:val="00C86E0E"/>
    <w:rsid w:val="00C86F03"/>
    <w:rsid w:val="00C87128"/>
    <w:rsid w:val="00C873A0"/>
    <w:rsid w:val="00C9038E"/>
    <w:rsid w:val="00C9072E"/>
    <w:rsid w:val="00C90DEB"/>
    <w:rsid w:val="00C917DD"/>
    <w:rsid w:val="00C91C12"/>
    <w:rsid w:val="00C92D1D"/>
    <w:rsid w:val="00C930FC"/>
    <w:rsid w:val="00C93239"/>
    <w:rsid w:val="00C936E5"/>
    <w:rsid w:val="00C94389"/>
    <w:rsid w:val="00C962DB"/>
    <w:rsid w:val="00C97238"/>
    <w:rsid w:val="00CA08B3"/>
    <w:rsid w:val="00CA0A73"/>
    <w:rsid w:val="00CA1AE5"/>
    <w:rsid w:val="00CA2CE8"/>
    <w:rsid w:val="00CA343C"/>
    <w:rsid w:val="00CA356C"/>
    <w:rsid w:val="00CA36A3"/>
    <w:rsid w:val="00CA4107"/>
    <w:rsid w:val="00CA5084"/>
    <w:rsid w:val="00CA5102"/>
    <w:rsid w:val="00CA51B8"/>
    <w:rsid w:val="00CA57DE"/>
    <w:rsid w:val="00CA59EF"/>
    <w:rsid w:val="00CA5B11"/>
    <w:rsid w:val="00CA5BCE"/>
    <w:rsid w:val="00CA5D75"/>
    <w:rsid w:val="00CA62FF"/>
    <w:rsid w:val="00CA6465"/>
    <w:rsid w:val="00CA64CD"/>
    <w:rsid w:val="00CA683D"/>
    <w:rsid w:val="00CA6BCA"/>
    <w:rsid w:val="00CA72D1"/>
    <w:rsid w:val="00CA753C"/>
    <w:rsid w:val="00CA7ADA"/>
    <w:rsid w:val="00CA7C43"/>
    <w:rsid w:val="00CB0316"/>
    <w:rsid w:val="00CB03C0"/>
    <w:rsid w:val="00CB08A2"/>
    <w:rsid w:val="00CB1369"/>
    <w:rsid w:val="00CB1590"/>
    <w:rsid w:val="00CB1968"/>
    <w:rsid w:val="00CB3EDA"/>
    <w:rsid w:val="00CB41B6"/>
    <w:rsid w:val="00CB609F"/>
    <w:rsid w:val="00CB621D"/>
    <w:rsid w:val="00CB6DF6"/>
    <w:rsid w:val="00CB7208"/>
    <w:rsid w:val="00CB72F6"/>
    <w:rsid w:val="00CC015A"/>
    <w:rsid w:val="00CC0F4C"/>
    <w:rsid w:val="00CC1C25"/>
    <w:rsid w:val="00CC1E83"/>
    <w:rsid w:val="00CC2323"/>
    <w:rsid w:val="00CC3911"/>
    <w:rsid w:val="00CC6080"/>
    <w:rsid w:val="00CC618D"/>
    <w:rsid w:val="00CC7072"/>
    <w:rsid w:val="00CC7499"/>
    <w:rsid w:val="00CC749F"/>
    <w:rsid w:val="00CC7769"/>
    <w:rsid w:val="00CC7D7F"/>
    <w:rsid w:val="00CD0366"/>
    <w:rsid w:val="00CD059E"/>
    <w:rsid w:val="00CD1FD1"/>
    <w:rsid w:val="00CD2AFF"/>
    <w:rsid w:val="00CD2D9D"/>
    <w:rsid w:val="00CD4988"/>
    <w:rsid w:val="00CD4DE4"/>
    <w:rsid w:val="00CD586F"/>
    <w:rsid w:val="00CD5F02"/>
    <w:rsid w:val="00CD7822"/>
    <w:rsid w:val="00CD7EFA"/>
    <w:rsid w:val="00CE08D7"/>
    <w:rsid w:val="00CE100E"/>
    <w:rsid w:val="00CE1969"/>
    <w:rsid w:val="00CE1DF0"/>
    <w:rsid w:val="00CE28C9"/>
    <w:rsid w:val="00CE351E"/>
    <w:rsid w:val="00CE36ED"/>
    <w:rsid w:val="00CE36EE"/>
    <w:rsid w:val="00CE37E0"/>
    <w:rsid w:val="00CE4228"/>
    <w:rsid w:val="00CE4B88"/>
    <w:rsid w:val="00CE515E"/>
    <w:rsid w:val="00CE54BF"/>
    <w:rsid w:val="00CE5F17"/>
    <w:rsid w:val="00CE67B4"/>
    <w:rsid w:val="00CE6F55"/>
    <w:rsid w:val="00CE6FA2"/>
    <w:rsid w:val="00CE72D7"/>
    <w:rsid w:val="00CE780D"/>
    <w:rsid w:val="00CF0259"/>
    <w:rsid w:val="00CF1223"/>
    <w:rsid w:val="00CF15BB"/>
    <w:rsid w:val="00CF1A6F"/>
    <w:rsid w:val="00CF1DA6"/>
    <w:rsid w:val="00CF21F5"/>
    <w:rsid w:val="00CF2395"/>
    <w:rsid w:val="00CF26FB"/>
    <w:rsid w:val="00CF3A4A"/>
    <w:rsid w:val="00CF5112"/>
    <w:rsid w:val="00CF5343"/>
    <w:rsid w:val="00CF5553"/>
    <w:rsid w:val="00CF71D6"/>
    <w:rsid w:val="00CF7AD4"/>
    <w:rsid w:val="00D00046"/>
    <w:rsid w:val="00D01041"/>
    <w:rsid w:val="00D013FE"/>
    <w:rsid w:val="00D0228F"/>
    <w:rsid w:val="00D0232A"/>
    <w:rsid w:val="00D02552"/>
    <w:rsid w:val="00D02774"/>
    <w:rsid w:val="00D03447"/>
    <w:rsid w:val="00D03E89"/>
    <w:rsid w:val="00D04A96"/>
    <w:rsid w:val="00D056DE"/>
    <w:rsid w:val="00D05B90"/>
    <w:rsid w:val="00D064F7"/>
    <w:rsid w:val="00D07205"/>
    <w:rsid w:val="00D0733E"/>
    <w:rsid w:val="00D07DC6"/>
    <w:rsid w:val="00D07E95"/>
    <w:rsid w:val="00D10595"/>
    <w:rsid w:val="00D11D56"/>
    <w:rsid w:val="00D1280A"/>
    <w:rsid w:val="00D13EB5"/>
    <w:rsid w:val="00D13FC8"/>
    <w:rsid w:val="00D1412B"/>
    <w:rsid w:val="00D144D4"/>
    <w:rsid w:val="00D147E4"/>
    <w:rsid w:val="00D15928"/>
    <w:rsid w:val="00D1601D"/>
    <w:rsid w:val="00D16609"/>
    <w:rsid w:val="00D1757F"/>
    <w:rsid w:val="00D176CA"/>
    <w:rsid w:val="00D201FA"/>
    <w:rsid w:val="00D20274"/>
    <w:rsid w:val="00D2087A"/>
    <w:rsid w:val="00D2104E"/>
    <w:rsid w:val="00D216DA"/>
    <w:rsid w:val="00D2263C"/>
    <w:rsid w:val="00D22B0A"/>
    <w:rsid w:val="00D2342B"/>
    <w:rsid w:val="00D235D8"/>
    <w:rsid w:val="00D23C8E"/>
    <w:rsid w:val="00D24CB1"/>
    <w:rsid w:val="00D24D27"/>
    <w:rsid w:val="00D2539B"/>
    <w:rsid w:val="00D25608"/>
    <w:rsid w:val="00D2586C"/>
    <w:rsid w:val="00D25DCE"/>
    <w:rsid w:val="00D2655D"/>
    <w:rsid w:val="00D27115"/>
    <w:rsid w:val="00D273DD"/>
    <w:rsid w:val="00D27DAB"/>
    <w:rsid w:val="00D27ED6"/>
    <w:rsid w:val="00D3005B"/>
    <w:rsid w:val="00D30860"/>
    <w:rsid w:val="00D309C8"/>
    <w:rsid w:val="00D30DE0"/>
    <w:rsid w:val="00D30EF6"/>
    <w:rsid w:val="00D31269"/>
    <w:rsid w:val="00D31A15"/>
    <w:rsid w:val="00D31C70"/>
    <w:rsid w:val="00D31F41"/>
    <w:rsid w:val="00D321C1"/>
    <w:rsid w:val="00D325C4"/>
    <w:rsid w:val="00D32A6D"/>
    <w:rsid w:val="00D336D8"/>
    <w:rsid w:val="00D33B1E"/>
    <w:rsid w:val="00D3425F"/>
    <w:rsid w:val="00D350E0"/>
    <w:rsid w:val="00D3576B"/>
    <w:rsid w:val="00D35A0C"/>
    <w:rsid w:val="00D35BCA"/>
    <w:rsid w:val="00D360EF"/>
    <w:rsid w:val="00D36417"/>
    <w:rsid w:val="00D36ADC"/>
    <w:rsid w:val="00D3719E"/>
    <w:rsid w:val="00D37E13"/>
    <w:rsid w:val="00D40044"/>
    <w:rsid w:val="00D422F0"/>
    <w:rsid w:val="00D426C3"/>
    <w:rsid w:val="00D42E5E"/>
    <w:rsid w:val="00D433D7"/>
    <w:rsid w:val="00D443A4"/>
    <w:rsid w:val="00D45336"/>
    <w:rsid w:val="00D459CC"/>
    <w:rsid w:val="00D45D4A"/>
    <w:rsid w:val="00D465FC"/>
    <w:rsid w:val="00D46857"/>
    <w:rsid w:val="00D479F1"/>
    <w:rsid w:val="00D5021F"/>
    <w:rsid w:val="00D502BF"/>
    <w:rsid w:val="00D50B0E"/>
    <w:rsid w:val="00D512BC"/>
    <w:rsid w:val="00D51C15"/>
    <w:rsid w:val="00D52F33"/>
    <w:rsid w:val="00D53BC7"/>
    <w:rsid w:val="00D53C45"/>
    <w:rsid w:val="00D53EC4"/>
    <w:rsid w:val="00D53F4C"/>
    <w:rsid w:val="00D542E4"/>
    <w:rsid w:val="00D5469B"/>
    <w:rsid w:val="00D5493C"/>
    <w:rsid w:val="00D55CEC"/>
    <w:rsid w:val="00D56A83"/>
    <w:rsid w:val="00D572E3"/>
    <w:rsid w:val="00D573FA"/>
    <w:rsid w:val="00D57A8C"/>
    <w:rsid w:val="00D60077"/>
    <w:rsid w:val="00D6030C"/>
    <w:rsid w:val="00D609EE"/>
    <w:rsid w:val="00D60CB1"/>
    <w:rsid w:val="00D617C1"/>
    <w:rsid w:val="00D6216D"/>
    <w:rsid w:val="00D62A95"/>
    <w:rsid w:val="00D6472F"/>
    <w:rsid w:val="00D64EB7"/>
    <w:rsid w:val="00D650C7"/>
    <w:rsid w:val="00D65252"/>
    <w:rsid w:val="00D6534D"/>
    <w:rsid w:val="00D6549C"/>
    <w:rsid w:val="00D65638"/>
    <w:rsid w:val="00D6604B"/>
    <w:rsid w:val="00D6657B"/>
    <w:rsid w:val="00D666FC"/>
    <w:rsid w:val="00D67998"/>
    <w:rsid w:val="00D7040B"/>
    <w:rsid w:val="00D70794"/>
    <w:rsid w:val="00D70903"/>
    <w:rsid w:val="00D7223C"/>
    <w:rsid w:val="00D73C0C"/>
    <w:rsid w:val="00D74552"/>
    <w:rsid w:val="00D748ED"/>
    <w:rsid w:val="00D755E7"/>
    <w:rsid w:val="00D7575A"/>
    <w:rsid w:val="00D75E19"/>
    <w:rsid w:val="00D76FDA"/>
    <w:rsid w:val="00D80B7A"/>
    <w:rsid w:val="00D80BB2"/>
    <w:rsid w:val="00D80CB1"/>
    <w:rsid w:val="00D81307"/>
    <w:rsid w:val="00D813F4"/>
    <w:rsid w:val="00D81828"/>
    <w:rsid w:val="00D819C7"/>
    <w:rsid w:val="00D81AC2"/>
    <w:rsid w:val="00D81B14"/>
    <w:rsid w:val="00D82691"/>
    <w:rsid w:val="00D82D65"/>
    <w:rsid w:val="00D82DE2"/>
    <w:rsid w:val="00D83326"/>
    <w:rsid w:val="00D83386"/>
    <w:rsid w:val="00D85A44"/>
    <w:rsid w:val="00D862F2"/>
    <w:rsid w:val="00D8642B"/>
    <w:rsid w:val="00D8689E"/>
    <w:rsid w:val="00D86D5B"/>
    <w:rsid w:val="00D86E1E"/>
    <w:rsid w:val="00D90002"/>
    <w:rsid w:val="00D90B9A"/>
    <w:rsid w:val="00D90FB1"/>
    <w:rsid w:val="00D919B7"/>
    <w:rsid w:val="00D926C5"/>
    <w:rsid w:val="00D92C03"/>
    <w:rsid w:val="00D93002"/>
    <w:rsid w:val="00D9325A"/>
    <w:rsid w:val="00D932CE"/>
    <w:rsid w:val="00D93A2C"/>
    <w:rsid w:val="00D9409D"/>
    <w:rsid w:val="00D940B4"/>
    <w:rsid w:val="00D94E9F"/>
    <w:rsid w:val="00D95C59"/>
    <w:rsid w:val="00D9611A"/>
    <w:rsid w:val="00D961D0"/>
    <w:rsid w:val="00D96CEC"/>
    <w:rsid w:val="00D97266"/>
    <w:rsid w:val="00D97BAC"/>
    <w:rsid w:val="00D97C9A"/>
    <w:rsid w:val="00DA03DF"/>
    <w:rsid w:val="00DA092D"/>
    <w:rsid w:val="00DA0E68"/>
    <w:rsid w:val="00DA270F"/>
    <w:rsid w:val="00DA33D1"/>
    <w:rsid w:val="00DA42DA"/>
    <w:rsid w:val="00DA462C"/>
    <w:rsid w:val="00DA4702"/>
    <w:rsid w:val="00DA4801"/>
    <w:rsid w:val="00DA4AA6"/>
    <w:rsid w:val="00DA5627"/>
    <w:rsid w:val="00DA601F"/>
    <w:rsid w:val="00DA6A93"/>
    <w:rsid w:val="00DA6B10"/>
    <w:rsid w:val="00DA74B5"/>
    <w:rsid w:val="00DA7D01"/>
    <w:rsid w:val="00DA7DF7"/>
    <w:rsid w:val="00DB003A"/>
    <w:rsid w:val="00DB096A"/>
    <w:rsid w:val="00DB0BEB"/>
    <w:rsid w:val="00DB180F"/>
    <w:rsid w:val="00DB1D90"/>
    <w:rsid w:val="00DB250F"/>
    <w:rsid w:val="00DB2553"/>
    <w:rsid w:val="00DB2798"/>
    <w:rsid w:val="00DB27CA"/>
    <w:rsid w:val="00DB2DD3"/>
    <w:rsid w:val="00DB2EAF"/>
    <w:rsid w:val="00DB35CA"/>
    <w:rsid w:val="00DB492F"/>
    <w:rsid w:val="00DB53C8"/>
    <w:rsid w:val="00DB58FA"/>
    <w:rsid w:val="00DB5911"/>
    <w:rsid w:val="00DB6723"/>
    <w:rsid w:val="00DB67D9"/>
    <w:rsid w:val="00DB6D1F"/>
    <w:rsid w:val="00DB7841"/>
    <w:rsid w:val="00DB791A"/>
    <w:rsid w:val="00DB7CD9"/>
    <w:rsid w:val="00DC0160"/>
    <w:rsid w:val="00DC0245"/>
    <w:rsid w:val="00DC02E4"/>
    <w:rsid w:val="00DC081F"/>
    <w:rsid w:val="00DC0822"/>
    <w:rsid w:val="00DC10CB"/>
    <w:rsid w:val="00DC15BE"/>
    <w:rsid w:val="00DC1C93"/>
    <w:rsid w:val="00DC222C"/>
    <w:rsid w:val="00DC2245"/>
    <w:rsid w:val="00DC383D"/>
    <w:rsid w:val="00DC3FBB"/>
    <w:rsid w:val="00DC4DBA"/>
    <w:rsid w:val="00DC4F1B"/>
    <w:rsid w:val="00DC520F"/>
    <w:rsid w:val="00DC5319"/>
    <w:rsid w:val="00DC5627"/>
    <w:rsid w:val="00DC6325"/>
    <w:rsid w:val="00DC67BA"/>
    <w:rsid w:val="00DC6A52"/>
    <w:rsid w:val="00DC6EAE"/>
    <w:rsid w:val="00DC74FA"/>
    <w:rsid w:val="00DC751F"/>
    <w:rsid w:val="00DC7AE4"/>
    <w:rsid w:val="00DD02B1"/>
    <w:rsid w:val="00DD18B2"/>
    <w:rsid w:val="00DD309A"/>
    <w:rsid w:val="00DD4BE0"/>
    <w:rsid w:val="00DD4E2D"/>
    <w:rsid w:val="00DD4E96"/>
    <w:rsid w:val="00DD569D"/>
    <w:rsid w:val="00DD618C"/>
    <w:rsid w:val="00DD7038"/>
    <w:rsid w:val="00DD7B25"/>
    <w:rsid w:val="00DE05E8"/>
    <w:rsid w:val="00DE10EC"/>
    <w:rsid w:val="00DE1315"/>
    <w:rsid w:val="00DE1814"/>
    <w:rsid w:val="00DE1C1D"/>
    <w:rsid w:val="00DE2AF3"/>
    <w:rsid w:val="00DE2BCF"/>
    <w:rsid w:val="00DE349D"/>
    <w:rsid w:val="00DE4E7F"/>
    <w:rsid w:val="00DE54AA"/>
    <w:rsid w:val="00DE586B"/>
    <w:rsid w:val="00DE5C66"/>
    <w:rsid w:val="00DE5EE8"/>
    <w:rsid w:val="00DE62F7"/>
    <w:rsid w:val="00DE748D"/>
    <w:rsid w:val="00DE7FAF"/>
    <w:rsid w:val="00DF0CB1"/>
    <w:rsid w:val="00DF1351"/>
    <w:rsid w:val="00DF1401"/>
    <w:rsid w:val="00DF197D"/>
    <w:rsid w:val="00DF2092"/>
    <w:rsid w:val="00DF2363"/>
    <w:rsid w:val="00DF2652"/>
    <w:rsid w:val="00DF3B70"/>
    <w:rsid w:val="00DF46F5"/>
    <w:rsid w:val="00DF4D75"/>
    <w:rsid w:val="00DF5AAE"/>
    <w:rsid w:val="00DF5D80"/>
    <w:rsid w:val="00DF60E3"/>
    <w:rsid w:val="00DF6ACA"/>
    <w:rsid w:val="00DF6DCB"/>
    <w:rsid w:val="00DF7269"/>
    <w:rsid w:val="00DF74CB"/>
    <w:rsid w:val="00DF7529"/>
    <w:rsid w:val="00DF75FA"/>
    <w:rsid w:val="00DF7AE4"/>
    <w:rsid w:val="00E00ACA"/>
    <w:rsid w:val="00E00BCA"/>
    <w:rsid w:val="00E01BEF"/>
    <w:rsid w:val="00E01E36"/>
    <w:rsid w:val="00E01E7C"/>
    <w:rsid w:val="00E03205"/>
    <w:rsid w:val="00E04BEA"/>
    <w:rsid w:val="00E04CD3"/>
    <w:rsid w:val="00E05512"/>
    <w:rsid w:val="00E05E26"/>
    <w:rsid w:val="00E062A0"/>
    <w:rsid w:val="00E06EDC"/>
    <w:rsid w:val="00E07822"/>
    <w:rsid w:val="00E10864"/>
    <w:rsid w:val="00E111C0"/>
    <w:rsid w:val="00E114CB"/>
    <w:rsid w:val="00E117BE"/>
    <w:rsid w:val="00E118DA"/>
    <w:rsid w:val="00E11B43"/>
    <w:rsid w:val="00E11C38"/>
    <w:rsid w:val="00E12252"/>
    <w:rsid w:val="00E124FC"/>
    <w:rsid w:val="00E13546"/>
    <w:rsid w:val="00E13F26"/>
    <w:rsid w:val="00E147A3"/>
    <w:rsid w:val="00E14BA7"/>
    <w:rsid w:val="00E15557"/>
    <w:rsid w:val="00E156E5"/>
    <w:rsid w:val="00E15C34"/>
    <w:rsid w:val="00E1609F"/>
    <w:rsid w:val="00E16E84"/>
    <w:rsid w:val="00E17EC1"/>
    <w:rsid w:val="00E201E6"/>
    <w:rsid w:val="00E20647"/>
    <w:rsid w:val="00E20888"/>
    <w:rsid w:val="00E215BF"/>
    <w:rsid w:val="00E218AF"/>
    <w:rsid w:val="00E21DE8"/>
    <w:rsid w:val="00E22568"/>
    <w:rsid w:val="00E22AC9"/>
    <w:rsid w:val="00E22DE1"/>
    <w:rsid w:val="00E23C83"/>
    <w:rsid w:val="00E23D2F"/>
    <w:rsid w:val="00E240DC"/>
    <w:rsid w:val="00E259DA"/>
    <w:rsid w:val="00E25B10"/>
    <w:rsid w:val="00E25C83"/>
    <w:rsid w:val="00E25D17"/>
    <w:rsid w:val="00E25E1C"/>
    <w:rsid w:val="00E25F6B"/>
    <w:rsid w:val="00E26613"/>
    <w:rsid w:val="00E267F0"/>
    <w:rsid w:val="00E270D5"/>
    <w:rsid w:val="00E27195"/>
    <w:rsid w:val="00E275F9"/>
    <w:rsid w:val="00E27829"/>
    <w:rsid w:val="00E30583"/>
    <w:rsid w:val="00E30621"/>
    <w:rsid w:val="00E30732"/>
    <w:rsid w:val="00E30FEF"/>
    <w:rsid w:val="00E31387"/>
    <w:rsid w:val="00E31F1E"/>
    <w:rsid w:val="00E325FB"/>
    <w:rsid w:val="00E329F4"/>
    <w:rsid w:val="00E331C4"/>
    <w:rsid w:val="00E33260"/>
    <w:rsid w:val="00E3347D"/>
    <w:rsid w:val="00E33FB2"/>
    <w:rsid w:val="00E34134"/>
    <w:rsid w:val="00E34BF7"/>
    <w:rsid w:val="00E34F32"/>
    <w:rsid w:val="00E35137"/>
    <w:rsid w:val="00E35798"/>
    <w:rsid w:val="00E362DF"/>
    <w:rsid w:val="00E36689"/>
    <w:rsid w:val="00E401D4"/>
    <w:rsid w:val="00E40298"/>
    <w:rsid w:val="00E40335"/>
    <w:rsid w:val="00E409ED"/>
    <w:rsid w:val="00E412CE"/>
    <w:rsid w:val="00E420CA"/>
    <w:rsid w:val="00E42687"/>
    <w:rsid w:val="00E429F3"/>
    <w:rsid w:val="00E43BC6"/>
    <w:rsid w:val="00E43CED"/>
    <w:rsid w:val="00E449D5"/>
    <w:rsid w:val="00E44BBE"/>
    <w:rsid w:val="00E450AB"/>
    <w:rsid w:val="00E45B31"/>
    <w:rsid w:val="00E45BF3"/>
    <w:rsid w:val="00E45FBB"/>
    <w:rsid w:val="00E460B1"/>
    <w:rsid w:val="00E50437"/>
    <w:rsid w:val="00E50626"/>
    <w:rsid w:val="00E5136F"/>
    <w:rsid w:val="00E51412"/>
    <w:rsid w:val="00E51636"/>
    <w:rsid w:val="00E5180A"/>
    <w:rsid w:val="00E51B2D"/>
    <w:rsid w:val="00E51D13"/>
    <w:rsid w:val="00E524DE"/>
    <w:rsid w:val="00E52645"/>
    <w:rsid w:val="00E52E7E"/>
    <w:rsid w:val="00E53D4C"/>
    <w:rsid w:val="00E53D6A"/>
    <w:rsid w:val="00E54313"/>
    <w:rsid w:val="00E54719"/>
    <w:rsid w:val="00E556C8"/>
    <w:rsid w:val="00E561AA"/>
    <w:rsid w:val="00E562B0"/>
    <w:rsid w:val="00E56877"/>
    <w:rsid w:val="00E56B8C"/>
    <w:rsid w:val="00E57378"/>
    <w:rsid w:val="00E60C23"/>
    <w:rsid w:val="00E60C58"/>
    <w:rsid w:val="00E60CB8"/>
    <w:rsid w:val="00E60E21"/>
    <w:rsid w:val="00E60FF6"/>
    <w:rsid w:val="00E60FFF"/>
    <w:rsid w:val="00E6108E"/>
    <w:rsid w:val="00E61191"/>
    <w:rsid w:val="00E614F9"/>
    <w:rsid w:val="00E627A6"/>
    <w:rsid w:val="00E63550"/>
    <w:rsid w:val="00E636CA"/>
    <w:rsid w:val="00E63D0E"/>
    <w:rsid w:val="00E64634"/>
    <w:rsid w:val="00E648C5"/>
    <w:rsid w:val="00E6493E"/>
    <w:rsid w:val="00E64FB2"/>
    <w:rsid w:val="00E65177"/>
    <w:rsid w:val="00E66A62"/>
    <w:rsid w:val="00E66E4D"/>
    <w:rsid w:val="00E673F9"/>
    <w:rsid w:val="00E67738"/>
    <w:rsid w:val="00E71A2E"/>
    <w:rsid w:val="00E71AD4"/>
    <w:rsid w:val="00E73159"/>
    <w:rsid w:val="00E732D6"/>
    <w:rsid w:val="00E73BD5"/>
    <w:rsid w:val="00E73D36"/>
    <w:rsid w:val="00E73FEF"/>
    <w:rsid w:val="00E74263"/>
    <w:rsid w:val="00E744F3"/>
    <w:rsid w:val="00E74581"/>
    <w:rsid w:val="00E74CBC"/>
    <w:rsid w:val="00E75006"/>
    <w:rsid w:val="00E75397"/>
    <w:rsid w:val="00E75776"/>
    <w:rsid w:val="00E75CDA"/>
    <w:rsid w:val="00E7631B"/>
    <w:rsid w:val="00E7640C"/>
    <w:rsid w:val="00E76771"/>
    <w:rsid w:val="00E76D18"/>
    <w:rsid w:val="00E76F07"/>
    <w:rsid w:val="00E7715F"/>
    <w:rsid w:val="00E7727E"/>
    <w:rsid w:val="00E772A9"/>
    <w:rsid w:val="00E7751C"/>
    <w:rsid w:val="00E7778F"/>
    <w:rsid w:val="00E80255"/>
    <w:rsid w:val="00E81133"/>
    <w:rsid w:val="00E8128F"/>
    <w:rsid w:val="00E82B5A"/>
    <w:rsid w:val="00E82B73"/>
    <w:rsid w:val="00E82F7F"/>
    <w:rsid w:val="00E83329"/>
    <w:rsid w:val="00E838D8"/>
    <w:rsid w:val="00E841D5"/>
    <w:rsid w:val="00E8492B"/>
    <w:rsid w:val="00E85012"/>
    <w:rsid w:val="00E85570"/>
    <w:rsid w:val="00E857B2"/>
    <w:rsid w:val="00E85C5C"/>
    <w:rsid w:val="00E8653D"/>
    <w:rsid w:val="00E86ACE"/>
    <w:rsid w:val="00E86DAC"/>
    <w:rsid w:val="00E86E24"/>
    <w:rsid w:val="00E87030"/>
    <w:rsid w:val="00E87541"/>
    <w:rsid w:val="00E90A5C"/>
    <w:rsid w:val="00E918F8"/>
    <w:rsid w:val="00E92083"/>
    <w:rsid w:val="00E92D4D"/>
    <w:rsid w:val="00E92E45"/>
    <w:rsid w:val="00E92F52"/>
    <w:rsid w:val="00E93A8B"/>
    <w:rsid w:val="00E93DD2"/>
    <w:rsid w:val="00E95153"/>
    <w:rsid w:val="00E95235"/>
    <w:rsid w:val="00E95FCF"/>
    <w:rsid w:val="00E96679"/>
    <w:rsid w:val="00E966B9"/>
    <w:rsid w:val="00E96835"/>
    <w:rsid w:val="00E97218"/>
    <w:rsid w:val="00E9727D"/>
    <w:rsid w:val="00E972B9"/>
    <w:rsid w:val="00E9768B"/>
    <w:rsid w:val="00E9792D"/>
    <w:rsid w:val="00EA0F7F"/>
    <w:rsid w:val="00EA1C5D"/>
    <w:rsid w:val="00EA31D5"/>
    <w:rsid w:val="00EA3200"/>
    <w:rsid w:val="00EA34AA"/>
    <w:rsid w:val="00EA3C4A"/>
    <w:rsid w:val="00EA463B"/>
    <w:rsid w:val="00EA4B8D"/>
    <w:rsid w:val="00EA64D9"/>
    <w:rsid w:val="00EA6A6D"/>
    <w:rsid w:val="00EA6BAA"/>
    <w:rsid w:val="00EA774A"/>
    <w:rsid w:val="00EA7901"/>
    <w:rsid w:val="00EA7AE0"/>
    <w:rsid w:val="00EB0078"/>
    <w:rsid w:val="00EB10C5"/>
    <w:rsid w:val="00EB11C0"/>
    <w:rsid w:val="00EB1A87"/>
    <w:rsid w:val="00EB2971"/>
    <w:rsid w:val="00EB37E1"/>
    <w:rsid w:val="00EB4527"/>
    <w:rsid w:val="00EB4F3F"/>
    <w:rsid w:val="00EB59BB"/>
    <w:rsid w:val="00EB6714"/>
    <w:rsid w:val="00EB681A"/>
    <w:rsid w:val="00EB73C3"/>
    <w:rsid w:val="00EB7B4F"/>
    <w:rsid w:val="00EB7C08"/>
    <w:rsid w:val="00EC02BD"/>
    <w:rsid w:val="00EC050A"/>
    <w:rsid w:val="00EC0775"/>
    <w:rsid w:val="00EC089C"/>
    <w:rsid w:val="00EC094D"/>
    <w:rsid w:val="00EC1D3F"/>
    <w:rsid w:val="00EC1D95"/>
    <w:rsid w:val="00EC21EC"/>
    <w:rsid w:val="00EC2296"/>
    <w:rsid w:val="00EC2919"/>
    <w:rsid w:val="00EC2E4C"/>
    <w:rsid w:val="00EC33D4"/>
    <w:rsid w:val="00EC582A"/>
    <w:rsid w:val="00EC5F44"/>
    <w:rsid w:val="00EC6A1D"/>
    <w:rsid w:val="00EC7116"/>
    <w:rsid w:val="00EC7761"/>
    <w:rsid w:val="00ED01A6"/>
    <w:rsid w:val="00ED0605"/>
    <w:rsid w:val="00ED0A82"/>
    <w:rsid w:val="00ED26A1"/>
    <w:rsid w:val="00ED52A7"/>
    <w:rsid w:val="00ED539F"/>
    <w:rsid w:val="00ED625B"/>
    <w:rsid w:val="00ED62F4"/>
    <w:rsid w:val="00ED6B58"/>
    <w:rsid w:val="00ED73A6"/>
    <w:rsid w:val="00ED78A2"/>
    <w:rsid w:val="00EE0BB9"/>
    <w:rsid w:val="00EE1514"/>
    <w:rsid w:val="00EE1946"/>
    <w:rsid w:val="00EE1A06"/>
    <w:rsid w:val="00EE31FA"/>
    <w:rsid w:val="00EE36B2"/>
    <w:rsid w:val="00EE377C"/>
    <w:rsid w:val="00EE37FE"/>
    <w:rsid w:val="00EE3B2A"/>
    <w:rsid w:val="00EE4410"/>
    <w:rsid w:val="00EE56D1"/>
    <w:rsid w:val="00EE5E34"/>
    <w:rsid w:val="00EE698B"/>
    <w:rsid w:val="00EF0138"/>
    <w:rsid w:val="00EF10FC"/>
    <w:rsid w:val="00EF2363"/>
    <w:rsid w:val="00EF3032"/>
    <w:rsid w:val="00EF325C"/>
    <w:rsid w:val="00EF36B3"/>
    <w:rsid w:val="00EF44CA"/>
    <w:rsid w:val="00EF47C2"/>
    <w:rsid w:val="00EF4C85"/>
    <w:rsid w:val="00EF569B"/>
    <w:rsid w:val="00EF6294"/>
    <w:rsid w:val="00EF773C"/>
    <w:rsid w:val="00F009BA"/>
    <w:rsid w:val="00F00A3A"/>
    <w:rsid w:val="00F01130"/>
    <w:rsid w:val="00F02966"/>
    <w:rsid w:val="00F02A13"/>
    <w:rsid w:val="00F02D42"/>
    <w:rsid w:val="00F02D4D"/>
    <w:rsid w:val="00F031BB"/>
    <w:rsid w:val="00F03B3E"/>
    <w:rsid w:val="00F03EE2"/>
    <w:rsid w:val="00F03F47"/>
    <w:rsid w:val="00F0401B"/>
    <w:rsid w:val="00F053B1"/>
    <w:rsid w:val="00F062CB"/>
    <w:rsid w:val="00F06EFD"/>
    <w:rsid w:val="00F102ED"/>
    <w:rsid w:val="00F10584"/>
    <w:rsid w:val="00F10CB3"/>
    <w:rsid w:val="00F12AAA"/>
    <w:rsid w:val="00F13302"/>
    <w:rsid w:val="00F13958"/>
    <w:rsid w:val="00F13CB5"/>
    <w:rsid w:val="00F15650"/>
    <w:rsid w:val="00F159C1"/>
    <w:rsid w:val="00F17126"/>
    <w:rsid w:val="00F17E5F"/>
    <w:rsid w:val="00F17F3D"/>
    <w:rsid w:val="00F207BC"/>
    <w:rsid w:val="00F20967"/>
    <w:rsid w:val="00F20E10"/>
    <w:rsid w:val="00F212A8"/>
    <w:rsid w:val="00F21C14"/>
    <w:rsid w:val="00F22C1F"/>
    <w:rsid w:val="00F23E3E"/>
    <w:rsid w:val="00F23EF8"/>
    <w:rsid w:val="00F245A1"/>
    <w:rsid w:val="00F24A2D"/>
    <w:rsid w:val="00F256DA"/>
    <w:rsid w:val="00F256F0"/>
    <w:rsid w:val="00F2574D"/>
    <w:rsid w:val="00F26496"/>
    <w:rsid w:val="00F26E88"/>
    <w:rsid w:val="00F30396"/>
    <w:rsid w:val="00F30A50"/>
    <w:rsid w:val="00F30AA2"/>
    <w:rsid w:val="00F30D81"/>
    <w:rsid w:val="00F3233B"/>
    <w:rsid w:val="00F341BF"/>
    <w:rsid w:val="00F3466B"/>
    <w:rsid w:val="00F34A01"/>
    <w:rsid w:val="00F34A04"/>
    <w:rsid w:val="00F35642"/>
    <w:rsid w:val="00F35AB5"/>
    <w:rsid w:val="00F36958"/>
    <w:rsid w:val="00F36CE0"/>
    <w:rsid w:val="00F36CF8"/>
    <w:rsid w:val="00F37549"/>
    <w:rsid w:val="00F37647"/>
    <w:rsid w:val="00F401FC"/>
    <w:rsid w:val="00F40307"/>
    <w:rsid w:val="00F40E91"/>
    <w:rsid w:val="00F411BF"/>
    <w:rsid w:val="00F41665"/>
    <w:rsid w:val="00F42198"/>
    <w:rsid w:val="00F4269E"/>
    <w:rsid w:val="00F4302A"/>
    <w:rsid w:val="00F446C2"/>
    <w:rsid w:val="00F44DE5"/>
    <w:rsid w:val="00F450F5"/>
    <w:rsid w:val="00F45CB9"/>
    <w:rsid w:val="00F46BA1"/>
    <w:rsid w:val="00F46EB0"/>
    <w:rsid w:val="00F47A54"/>
    <w:rsid w:val="00F47DBD"/>
    <w:rsid w:val="00F47EB8"/>
    <w:rsid w:val="00F514B2"/>
    <w:rsid w:val="00F518DE"/>
    <w:rsid w:val="00F51B79"/>
    <w:rsid w:val="00F53265"/>
    <w:rsid w:val="00F53539"/>
    <w:rsid w:val="00F5357A"/>
    <w:rsid w:val="00F53FAE"/>
    <w:rsid w:val="00F5466C"/>
    <w:rsid w:val="00F54CB6"/>
    <w:rsid w:val="00F54E75"/>
    <w:rsid w:val="00F54EF3"/>
    <w:rsid w:val="00F54F44"/>
    <w:rsid w:val="00F55396"/>
    <w:rsid w:val="00F55B49"/>
    <w:rsid w:val="00F56774"/>
    <w:rsid w:val="00F56957"/>
    <w:rsid w:val="00F56B7C"/>
    <w:rsid w:val="00F57106"/>
    <w:rsid w:val="00F57C26"/>
    <w:rsid w:val="00F57D48"/>
    <w:rsid w:val="00F60234"/>
    <w:rsid w:val="00F60308"/>
    <w:rsid w:val="00F604F1"/>
    <w:rsid w:val="00F606B3"/>
    <w:rsid w:val="00F6082A"/>
    <w:rsid w:val="00F61383"/>
    <w:rsid w:val="00F61986"/>
    <w:rsid w:val="00F62A91"/>
    <w:rsid w:val="00F62D1A"/>
    <w:rsid w:val="00F63071"/>
    <w:rsid w:val="00F63B08"/>
    <w:rsid w:val="00F64A3F"/>
    <w:rsid w:val="00F64A5E"/>
    <w:rsid w:val="00F64CE3"/>
    <w:rsid w:val="00F655B0"/>
    <w:rsid w:val="00F65E70"/>
    <w:rsid w:val="00F66363"/>
    <w:rsid w:val="00F66AB4"/>
    <w:rsid w:val="00F66B91"/>
    <w:rsid w:val="00F66EBE"/>
    <w:rsid w:val="00F67144"/>
    <w:rsid w:val="00F70547"/>
    <w:rsid w:val="00F70856"/>
    <w:rsid w:val="00F708D2"/>
    <w:rsid w:val="00F7102E"/>
    <w:rsid w:val="00F71989"/>
    <w:rsid w:val="00F72189"/>
    <w:rsid w:val="00F7220D"/>
    <w:rsid w:val="00F725F5"/>
    <w:rsid w:val="00F7263F"/>
    <w:rsid w:val="00F727A0"/>
    <w:rsid w:val="00F72CF5"/>
    <w:rsid w:val="00F72D42"/>
    <w:rsid w:val="00F73171"/>
    <w:rsid w:val="00F7367E"/>
    <w:rsid w:val="00F73D0B"/>
    <w:rsid w:val="00F73E50"/>
    <w:rsid w:val="00F7468A"/>
    <w:rsid w:val="00F74794"/>
    <w:rsid w:val="00F748A6"/>
    <w:rsid w:val="00F754A2"/>
    <w:rsid w:val="00F75AB0"/>
    <w:rsid w:val="00F75C64"/>
    <w:rsid w:val="00F77927"/>
    <w:rsid w:val="00F801C8"/>
    <w:rsid w:val="00F817A3"/>
    <w:rsid w:val="00F81886"/>
    <w:rsid w:val="00F838FB"/>
    <w:rsid w:val="00F84972"/>
    <w:rsid w:val="00F85680"/>
    <w:rsid w:val="00F85905"/>
    <w:rsid w:val="00F876AF"/>
    <w:rsid w:val="00F910DD"/>
    <w:rsid w:val="00F91424"/>
    <w:rsid w:val="00F91B7C"/>
    <w:rsid w:val="00F93066"/>
    <w:rsid w:val="00F9324C"/>
    <w:rsid w:val="00F93E94"/>
    <w:rsid w:val="00F94BB1"/>
    <w:rsid w:val="00F95E70"/>
    <w:rsid w:val="00F97D36"/>
    <w:rsid w:val="00F97F27"/>
    <w:rsid w:val="00FA15B8"/>
    <w:rsid w:val="00FA173D"/>
    <w:rsid w:val="00FA2D8D"/>
    <w:rsid w:val="00FA321A"/>
    <w:rsid w:val="00FA36C9"/>
    <w:rsid w:val="00FA4166"/>
    <w:rsid w:val="00FA4338"/>
    <w:rsid w:val="00FA49FD"/>
    <w:rsid w:val="00FA4E61"/>
    <w:rsid w:val="00FA61B8"/>
    <w:rsid w:val="00FA6BBF"/>
    <w:rsid w:val="00FA77B1"/>
    <w:rsid w:val="00FA7DE8"/>
    <w:rsid w:val="00FB0BD9"/>
    <w:rsid w:val="00FB0CD7"/>
    <w:rsid w:val="00FB14F2"/>
    <w:rsid w:val="00FB19AC"/>
    <w:rsid w:val="00FB231C"/>
    <w:rsid w:val="00FB25AE"/>
    <w:rsid w:val="00FB3C85"/>
    <w:rsid w:val="00FB4012"/>
    <w:rsid w:val="00FB460C"/>
    <w:rsid w:val="00FB55B7"/>
    <w:rsid w:val="00FB55C9"/>
    <w:rsid w:val="00FB680F"/>
    <w:rsid w:val="00FC07A2"/>
    <w:rsid w:val="00FC08B0"/>
    <w:rsid w:val="00FC160C"/>
    <w:rsid w:val="00FC3189"/>
    <w:rsid w:val="00FC3C87"/>
    <w:rsid w:val="00FC3F9D"/>
    <w:rsid w:val="00FC48FD"/>
    <w:rsid w:val="00FC53A5"/>
    <w:rsid w:val="00FC5DF6"/>
    <w:rsid w:val="00FC624D"/>
    <w:rsid w:val="00FC6454"/>
    <w:rsid w:val="00FC673D"/>
    <w:rsid w:val="00FC7438"/>
    <w:rsid w:val="00FC76C6"/>
    <w:rsid w:val="00FC7750"/>
    <w:rsid w:val="00FD02FE"/>
    <w:rsid w:val="00FD0B4D"/>
    <w:rsid w:val="00FD0CF9"/>
    <w:rsid w:val="00FD125A"/>
    <w:rsid w:val="00FD1992"/>
    <w:rsid w:val="00FD1A71"/>
    <w:rsid w:val="00FD1EB0"/>
    <w:rsid w:val="00FD1FA1"/>
    <w:rsid w:val="00FD4989"/>
    <w:rsid w:val="00FD5080"/>
    <w:rsid w:val="00FD5851"/>
    <w:rsid w:val="00FD61E4"/>
    <w:rsid w:val="00FD687D"/>
    <w:rsid w:val="00FD68FD"/>
    <w:rsid w:val="00FD6A92"/>
    <w:rsid w:val="00FD72F4"/>
    <w:rsid w:val="00FD7566"/>
    <w:rsid w:val="00FD76B8"/>
    <w:rsid w:val="00FD78C8"/>
    <w:rsid w:val="00FD7EB0"/>
    <w:rsid w:val="00FE07A0"/>
    <w:rsid w:val="00FE0822"/>
    <w:rsid w:val="00FE085A"/>
    <w:rsid w:val="00FE1746"/>
    <w:rsid w:val="00FE17CF"/>
    <w:rsid w:val="00FE1C65"/>
    <w:rsid w:val="00FE21D5"/>
    <w:rsid w:val="00FE353D"/>
    <w:rsid w:val="00FE377D"/>
    <w:rsid w:val="00FE4035"/>
    <w:rsid w:val="00FE4C8B"/>
    <w:rsid w:val="00FE55BA"/>
    <w:rsid w:val="00FE5852"/>
    <w:rsid w:val="00FE652C"/>
    <w:rsid w:val="00FE68B2"/>
    <w:rsid w:val="00FE74AB"/>
    <w:rsid w:val="00FE7C03"/>
    <w:rsid w:val="00FF0B3C"/>
    <w:rsid w:val="00FF0F00"/>
    <w:rsid w:val="00FF21BD"/>
    <w:rsid w:val="00FF2A88"/>
    <w:rsid w:val="00FF2CFD"/>
    <w:rsid w:val="00FF35AE"/>
    <w:rsid w:val="00FF37B3"/>
    <w:rsid w:val="00FF404B"/>
    <w:rsid w:val="00FF4BEB"/>
    <w:rsid w:val="00FF52EB"/>
    <w:rsid w:val="00FF751E"/>
    <w:rsid w:val="00FF7658"/>
    <w:rsid w:val="00FF7BD9"/>
    <w:rsid w:val="00FF7D75"/>
  </w:rsids>
  <m:mathPr>
    <m:mathFont m:val="Impact"/>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Eurostile" w:eastAsia="Eurostile" w:hAnsi="Eurostile" w:cs="Times New Roman"/>
        <w:sz w:val="22"/>
        <w:szCs w:val="22"/>
        <w:lang w:val="de-DE" w:eastAsia="de-DE" w:bidi="ar-SA"/>
      </w:rPr>
    </w:rPrDefault>
    <w:pPrDefault/>
  </w:docDefaults>
  <w:latentStyles w:defLockedState="0" w:defUIPriority="0" w:defSemiHidden="0" w:defUnhideWhenUsed="0" w:defQFormat="0" w:count="276">
    <w:lsdException w:name="footnote text" w:uiPriority="99"/>
    <w:lsdException w:name="footnote reference"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E5F39"/>
    <w:pPr>
      <w:spacing w:after="200"/>
    </w:pPr>
    <w:rPr>
      <w:sz w:val="24"/>
      <w:szCs w:val="24"/>
      <w:lang w:eastAsia="en-US"/>
    </w:rPr>
  </w:style>
  <w:style w:type="paragraph" w:styleId="berschrift3">
    <w:name w:val="heading 3"/>
    <w:basedOn w:val="Standard"/>
    <w:next w:val="Standard"/>
    <w:link w:val="berschrift3Zeichen"/>
    <w:rsid w:val="007016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styleId="Sprechblasentext">
    <w:name w:val="Balloon Text"/>
    <w:basedOn w:val="Standard"/>
    <w:link w:val="SprechblasentextZeichen1"/>
    <w:uiPriority w:val="99"/>
    <w:rsid w:val="006E3D5B"/>
    <w:pPr>
      <w:spacing w:after="0"/>
    </w:pPr>
    <w:rPr>
      <w:rFonts w:ascii="Lucida Grande" w:hAnsi="Lucida Grande"/>
      <w:sz w:val="18"/>
      <w:szCs w:val="18"/>
    </w:rPr>
  </w:style>
  <w:style w:type="character" w:customStyle="1" w:styleId="SprechblasentextZeichen">
    <w:name w:val="Sprechblasentext Zeichen"/>
    <w:basedOn w:val="Absatzstandardschriftart"/>
    <w:uiPriority w:val="99"/>
    <w:semiHidden/>
    <w:rsid w:val="00E1551D"/>
    <w:rPr>
      <w:rFonts w:ascii="Lucida Grande" w:hAnsi="Lucida Grande"/>
      <w:sz w:val="18"/>
      <w:szCs w:val="18"/>
    </w:rPr>
  </w:style>
  <w:style w:type="character" w:customStyle="1" w:styleId="SprechblasentextZeichen0">
    <w:name w:val="Sprechblasentext Zeichen"/>
    <w:basedOn w:val="Absatzstandardschriftart"/>
    <w:uiPriority w:val="99"/>
    <w:semiHidden/>
    <w:rsid w:val="00E1551D"/>
    <w:rPr>
      <w:rFonts w:ascii="Lucida Grande" w:hAnsi="Lucida Grande"/>
      <w:sz w:val="18"/>
      <w:szCs w:val="18"/>
    </w:rPr>
  </w:style>
  <w:style w:type="character" w:customStyle="1" w:styleId="SprechblasentextZeichen2">
    <w:name w:val="Sprechblasentext Zeichen"/>
    <w:basedOn w:val="Absatzstandardschriftart"/>
    <w:uiPriority w:val="99"/>
    <w:semiHidden/>
    <w:rsid w:val="00E1551D"/>
    <w:rPr>
      <w:rFonts w:ascii="Lucida Grande" w:hAnsi="Lucida Grande"/>
      <w:sz w:val="18"/>
      <w:szCs w:val="18"/>
    </w:rPr>
  </w:style>
  <w:style w:type="character" w:customStyle="1" w:styleId="SprechblasentextZeichen3">
    <w:name w:val="Sprechblasentext Zeichen"/>
    <w:basedOn w:val="Absatzstandardschriftart"/>
    <w:uiPriority w:val="99"/>
    <w:semiHidden/>
    <w:rsid w:val="00E1551D"/>
    <w:rPr>
      <w:rFonts w:ascii="Lucida Grande" w:hAnsi="Lucida Grande"/>
      <w:sz w:val="18"/>
      <w:szCs w:val="18"/>
    </w:rPr>
  </w:style>
  <w:style w:type="character" w:customStyle="1" w:styleId="SprechblasentextZeichen4">
    <w:name w:val="Sprechblasentext Zeichen"/>
    <w:basedOn w:val="Absatzstandardschriftart"/>
    <w:uiPriority w:val="99"/>
    <w:semiHidden/>
    <w:rsid w:val="00A50E5D"/>
    <w:rPr>
      <w:rFonts w:ascii="Lucida Grande" w:hAnsi="Lucida Grande"/>
      <w:sz w:val="18"/>
      <w:szCs w:val="18"/>
    </w:rPr>
  </w:style>
  <w:style w:type="character" w:customStyle="1" w:styleId="SprechblasentextZeichen5">
    <w:name w:val="Sprechblasentext Zeichen"/>
    <w:basedOn w:val="Absatzstandardschriftart"/>
    <w:uiPriority w:val="99"/>
    <w:semiHidden/>
    <w:rsid w:val="00576CB0"/>
    <w:rPr>
      <w:rFonts w:ascii="Lucida Grande" w:hAnsi="Lucida Grande"/>
      <w:sz w:val="18"/>
      <w:szCs w:val="18"/>
    </w:rPr>
  </w:style>
  <w:style w:type="character" w:customStyle="1" w:styleId="SprechblasentextZeichen6">
    <w:name w:val="Sprechblasentext Zeichen"/>
    <w:basedOn w:val="Absatzstandardschriftart"/>
    <w:uiPriority w:val="99"/>
    <w:semiHidden/>
    <w:rsid w:val="00576CB0"/>
    <w:rPr>
      <w:rFonts w:ascii="Lucida Grande" w:hAnsi="Lucida Grande"/>
      <w:sz w:val="18"/>
      <w:szCs w:val="18"/>
    </w:rPr>
  </w:style>
  <w:style w:type="character" w:customStyle="1" w:styleId="SprechblasentextZeichen7">
    <w:name w:val="Sprechblasentext Zeichen"/>
    <w:basedOn w:val="Absatzstandardschriftart"/>
    <w:uiPriority w:val="99"/>
    <w:semiHidden/>
    <w:rsid w:val="00805B01"/>
    <w:rPr>
      <w:rFonts w:ascii="Lucida Grande" w:hAnsi="Lucida Grande"/>
      <w:sz w:val="18"/>
      <w:szCs w:val="18"/>
    </w:rPr>
  </w:style>
  <w:style w:type="character" w:customStyle="1" w:styleId="SprechblasentextZeichen8">
    <w:name w:val="Sprechblasentext Zeichen"/>
    <w:basedOn w:val="Absatzstandardschriftart"/>
    <w:uiPriority w:val="99"/>
    <w:semiHidden/>
    <w:rsid w:val="00162B61"/>
    <w:rPr>
      <w:rFonts w:ascii="Lucida Grande" w:hAnsi="Lucida Grande"/>
      <w:sz w:val="18"/>
      <w:szCs w:val="18"/>
    </w:rPr>
  </w:style>
  <w:style w:type="character" w:customStyle="1" w:styleId="SprechblasentextZeichen9">
    <w:name w:val="Sprechblasentext Zeichen"/>
    <w:basedOn w:val="Absatzstandardschriftart"/>
    <w:uiPriority w:val="99"/>
    <w:semiHidden/>
    <w:rsid w:val="00162B61"/>
    <w:rPr>
      <w:rFonts w:ascii="Lucida Grande" w:hAnsi="Lucida Grande"/>
      <w:sz w:val="18"/>
      <w:szCs w:val="18"/>
    </w:rPr>
  </w:style>
  <w:style w:type="paragraph" w:styleId="Kopfzeile">
    <w:name w:val="header"/>
    <w:basedOn w:val="Standard"/>
    <w:link w:val="KopfzeileZeichen"/>
    <w:uiPriority w:val="99"/>
    <w:rsid w:val="006B2FF1"/>
    <w:pPr>
      <w:tabs>
        <w:tab w:val="center" w:pos="4536"/>
        <w:tab w:val="right" w:pos="9072"/>
      </w:tabs>
      <w:spacing w:after="0"/>
    </w:pPr>
  </w:style>
  <w:style w:type="character" w:customStyle="1" w:styleId="KopfzeileZeichen">
    <w:name w:val="Kopfzeile Zeichen"/>
    <w:basedOn w:val="Absatzstandardschriftart"/>
    <w:link w:val="Kopfzeile"/>
    <w:uiPriority w:val="99"/>
    <w:locked/>
    <w:rsid w:val="006B2FF1"/>
    <w:rPr>
      <w:rFonts w:cs="Times New Roman"/>
      <w:sz w:val="24"/>
      <w:szCs w:val="24"/>
    </w:rPr>
  </w:style>
  <w:style w:type="paragraph" w:styleId="Fuzeile">
    <w:name w:val="footer"/>
    <w:basedOn w:val="Standard"/>
    <w:link w:val="FuzeileZeichen"/>
    <w:uiPriority w:val="99"/>
    <w:semiHidden/>
    <w:rsid w:val="006B2FF1"/>
    <w:pPr>
      <w:tabs>
        <w:tab w:val="center" w:pos="4536"/>
        <w:tab w:val="right" w:pos="9072"/>
      </w:tabs>
      <w:spacing w:after="0"/>
    </w:pPr>
  </w:style>
  <w:style w:type="character" w:customStyle="1" w:styleId="FuzeileZeichen">
    <w:name w:val="Fußzeile Zeichen"/>
    <w:basedOn w:val="Absatzstandardschriftart"/>
    <w:link w:val="Fuzeile"/>
    <w:uiPriority w:val="99"/>
    <w:semiHidden/>
    <w:locked/>
    <w:rsid w:val="006B2FF1"/>
    <w:rPr>
      <w:rFonts w:cs="Times New Roman"/>
      <w:sz w:val="24"/>
      <w:szCs w:val="24"/>
    </w:rPr>
  </w:style>
  <w:style w:type="table" w:styleId="HelleSchattierung-Akzent1">
    <w:name w:val="Light Shading Accent 1"/>
    <w:basedOn w:val="NormaleTabelle"/>
    <w:uiPriority w:val="99"/>
    <w:rsid w:val="009148CA"/>
    <w:rPr>
      <w:rFonts w:eastAsia="Times New Roman"/>
      <w:color w:val="456185"/>
    </w:rPr>
    <w:tblPr>
      <w:tblStyleRowBandSize w:val="1"/>
      <w:tblStyleColBandSize w:val="1"/>
      <w:tblInd w:w="0" w:type="dxa"/>
      <w:tblBorders>
        <w:top w:val="single" w:sz="8" w:space="0" w:color="6283AD"/>
        <w:bottom w:val="single" w:sz="8" w:space="0" w:color="6283A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6283AD"/>
          <w:left w:val="nil"/>
          <w:bottom w:val="single" w:sz="8" w:space="0" w:color="6283AD"/>
          <w:right w:val="nil"/>
          <w:insideH w:val="nil"/>
          <w:insideV w:val="nil"/>
        </w:tcBorders>
      </w:tcPr>
    </w:tblStylePr>
    <w:tblStylePr w:type="lastRow">
      <w:pPr>
        <w:spacing w:before="0" w:after="0"/>
      </w:pPr>
      <w:rPr>
        <w:rFonts w:cs="Times New Roman"/>
        <w:b/>
        <w:bCs/>
      </w:rPr>
      <w:tblPr/>
      <w:tcPr>
        <w:tcBorders>
          <w:top w:val="single" w:sz="8" w:space="0" w:color="6283AD"/>
          <w:left w:val="nil"/>
          <w:bottom w:val="single" w:sz="8" w:space="0" w:color="6283A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8E0EA"/>
      </w:tcPr>
    </w:tblStylePr>
    <w:tblStylePr w:type="band1Horz">
      <w:rPr>
        <w:rFonts w:cs="Times New Roman"/>
      </w:rPr>
      <w:tblPr/>
      <w:tcPr>
        <w:tcBorders>
          <w:left w:val="nil"/>
          <w:right w:val="nil"/>
          <w:insideH w:val="nil"/>
          <w:insideV w:val="nil"/>
        </w:tcBorders>
        <w:shd w:val="clear" w:color="auto" w:fill="D8E0EA"/>
      </w:tcPr>
    </w:tblStylePr>
  </w:style>
  <w:style w:type="paragraph" w:styleId="Funotentext">
    <w:name w:val="footnote text"/>
    <w:basedOn w:val="Standard"/>
    <w:link w:val="FunotentextZeichen"/>
    <w:uiPriority w:val="99"/>
    <w:rsid w:val="004452FC"/>
    <w:pPr>
      <w:spacing w:after="0"/>
    </w:pPr>
  </w:style>
  <w:style w:type="character" w:customStyle="1" w:styleId="FunotentextZeichen">
    <w:name w:val="Fußnotentext Zeichen"/>
    <w:basedOn w:val="Absatzstandardschriftart"/>
    <w:link w:val="Funotentext"/>
    <w:uiPriority w:val="99"/>
    <w:locked/>
    <w:rsid w:val="004452FC"/>
    <w:rPr>
      <w:rFonts w:cs="Times New Roman"/>
    </w:rPr>
  </w:style>
  <w:style w:type="character" w:styleId="Funotenzeichen">
    <w:name w:val="footnote reference"/>
    <w:basedOn w:val="Absatzstandardschriftart"/>
    <w:uiPriority w:val="99"/>
    <w:rsid w:val="004452FC"/>
    <w:rPr>
      <w:rFonts w:cs="Times New Roman"/>
      <w:vertAlign w:val="superscript"/>
    </w:rPr>
  </w:style>
  <w:style w:type="character" w:customStyle="1" w:styleId="SprechblasentextZeichen1">
    <w:name w:val="Sprechblasentext Zeichen1"/>
    <w:basedOn w:val="Absatzstandardschriftart"/>
    <w:link w:val="Sprechblasentext"/>
    <w:uiPriority w:val="99"/>
    <w:locked/>
    <w:rsid w:val="006E3D5B"/>
    <w:rPr>
      <w:rFonts w:ascii="Lucida Grande" w:hAnsi="Lucida Grande" w:cs="Times New Roman"/>
      <w:sz w:val="18"/>
      <w:szCs w:val="18"/>
    </w:rPr>
  </w:style>
  <w:style w:type="character" w:styleId="Kommentarzeichen">
    <w:name w:val="annotation reference"/>
    <w:basedOn w:val="Absatzstandardschriftart"/>
    <w:uiPriority w:val="99"/>
    <w:rsid w:val="00FC7E42"/>
    <w:rPr>
      <w:rFonts w:cs="Times New Roman"/>
      <w:sz w:val="18"/>
      <w:szCs w:val="18"/>
    </w:rPr>
  </w:style>
  <w:style w:type="paragraph" w:styleId="Kommentartext">
    <w:name w:val="annotation text"/>
    <w:basedOn w:val="Standard"/>
    <w:link w:val="KommentartextZeichen"/>
    <w:uiPriority w:val="99"/>
    <w:rsid w:val="00FC7E42"/>
    <w:pPr>
      <w:spacing w:after="0"/>
    </w:pPr>
  </w:style>
  <w:style w:type="character" w:customStyle="1" w:styleId="KommentartextZeichen">
    <w:name w:val="Kommentartext Zeichen"/>
    <w:basedOn w:val="Absatzstandardschriftart"/>
    <w:link w:val="Kommentartext"/>
    <w:uiPriority w:val="99"/>
    <w:locked/>
    <w:rsid w:val="00FC7E42"/>
    <w:rPr>
      <w:rFonts w:cs="Times New Roman"/>
    </w:rPr>
  </w:style>
  <w:style w:type="table" w:styleId="Tabellenraster">
    <w:name w:val="Table Grid"/>
    <w:basedOn w:val="NormaleTabelle"/>
    <w:uiPriority w:val="99"/>
    <w:rsid w:val="00FC7E4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Kommentarthema">
    <w:name w:val="annotation subject"/>
    <w:basedOn w:val="Kommentartext"/>
    <w:next w:val="Kommentartext"/>
    <w:link w:val="KommentarthemaZeichen"/>
    <w:uiPriority w:val="99"/>
    <w:rsid w:val="0093478B"/>
    <w:pPr>
      <w:spacing w:after="200"/>
    </w:pPr>
    <w:rPr>
      <w:b/>
      <w:bCs/>
      <w:sz w:val="20"/>
      <w:szCs w:val="20"/>
    </w:rPr>
  </w:style>
  <w:style w:type="character" w:customStyle="1" w:styleId="KommentarthemaZeichen">
    <w:name w:val="Kommentarthema Zeichen"/>
    <w:basedOn w:val="KommentartextZeichen"/>
    <w:link w:val="Kommentarthema"/>
    <w:uiPriority w:val="99"/>
    <w:locked/>
    <w:rsid w:val="0093478B"/>
    <w:rPr>
      <w:rFonts w:cs="Times New Roman"/>
      <w:b/>
      <w:bCs/>
      <w:sz w:val="20"/>
      <w:szCs w:val="20"/>
    </w:rPr>
  </w:style>
  <w:style w:type="character" w:styleId="Link">
    <w:name w:val="Hyperlink"/>
    <w:basedOn w:val="Absatzstandardschriftart"/>
    <w:unhideWhenUsed/>
    <w:rsid w:val="00EE3BED"/>
    <w:rPr>
      <w:color w:val="0000FF" w:themeColor="hyperlink"/>
      <w:u w:val="single"/>
    </w:rPr>
  </w:style>
  <w:style w:type="paragraph" w:styleId="Listenabsatz">
    <w:name w:val="List Paragraph"/>
    <w:basedOn w:val="Standard"/>
    <w:rsid w:val="00C72293"/>
    <w:pPr>
      <w:ind w:left="720"/>
      <w:contextualSpacing/>
    </w:pPr>
  </w:style>
  <w:style w:type="character" w:customStyle="1" w:styleId="berschrift3Zeichen">
    <w:name w:val="Überschrift 3 Zeichen"/>
    <w:basedOn w:val="Absatzstandardschriftart"/>
    <w:link w:val="berschrift3"/>
    <w:rsid w:val="0070162F"/>
    <w:rPr>
      <w:rFonts w:asciiTheme="majorHAnsi" w:eastAsiaTheme="majorEastAsia" w:hAnsiTheme="majorHAnsi" w:cstheme="majorBidi"/>
      <w:b/>
      <w:bCs/>
      <w:color w:val="4F81BD" w:themeColor="accent1"/>
      <w:sz w:val="24"/>
      <w:szCs w:val="24"/>
      <w:lang w:eastAsia="en-US"/>
    </w:rPr>
  </w:style>
  <w:style w:type="paragraph" w:styleId="StandardWeb">
    <w:name w:val="Normal (Web)"/>
    <w:basedOn w:val="Standard"/>
    <w:rsid w:val="00323C94"/>
    <w:rPr>
      <w:rFonts w:ascii="Times New Roman" w:hAnsi="Times New Roman"/>
    </w:rPr>
  </w:style>
  <w:style w:type="paragraph" w:styleId="Bearbeitung">
    <w:name w:val="Revision"/>
    <w:hidden/>
    <w:rsid w:val="00135874"/>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Eurostile" w:eastAsia="Eurostile" w:hAnsi="Eurostile" w:cs="Times New Roman"/>
        <w:sz w:val="22"/>
        <w:szCs w:val="22"/>
        <w:lang w:val="de-DE" w:eastAsia="de-DE" w:bidi="ar-SA"/>
      </w:rPr>
    </w:rPrDefault>
    <w:pPrDefault/>
  </w:docDefaults>
  <w:latentStyles w:defLockedState="0" w:defUIPriority="0" w:defSemiHidden="0" w:defUnhideWhenUsed="0" w:defQFormat="0" w:count="267">
    <w:lsdException w:name="footnote text" w:uiPriority="99"/>
    <w:lsdException w:name="footnote reference"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E5F39"/>
    <w:pPr>
      <w:spacing w:after="200"/>
    </w:pPr>
    <w:rPr>
      <w:sz w:val="24"/>
      <w:szCs w:val="24"/>
      <w:lang w:eastAsia="en-US"/>
    </w:rPr>
  </w:style>
  <w:style w:type="paragraph" w:styleId="berschrift3">
    <w:name w:val="heading 3"/>
    <w:basedOn w:val="Standard"/>
    <w:next w:val="Standard"/>
    <w:link w:val="berschrift3Zchn"/>
    <w:rsid w:val="007016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rsid w:val="006E3D5B"/>
    <w:pPr>
      <w:spacing w:after="0"/>
    </w:pPr>
    <w:rPr>
      <w:rFonts w:ascii="Lucida Grande" w:hAnsi="Lucida Grande"/>
      <w:sz w:val="18"/>
      <w:szCs w:val="18"/>
    </w:rPr>
  </w:style>
  <w:style w:type="character" w:customStyle="1" w:styleId="SprechblasentextZeichen">
    <w:name w:val="Sprechblasentext Zeichen"/>
    <w:basedOn w:val="Absatz-Standardschriftart"/>
    <w:uiPriority w:val="99"/>
    <w:semiHidden/>
    <w:rsid w:val="00E1551D"/>
    <w:rPr>
      <w:rFonts w:ascii="Lucida Grande" w:hAnsi="Lucida Grande"/>
      <w:sz w:val="18"/>
      <w:szCs w:val="18"/>
    </w:rPr>
  </w:style>
  <w:style w:type="character" w:customStyle="1" w:styleId="SprechblasentextZeichen0">
    <w:name w:val="Sprechblasentext Zeichen"/>
    <w:basedOn w:val="Absatz-Standardschriftart"/>
    <w:uiPriority w:val="99"/>
    <w:semiHidden/>
    <w:rsid w:val="00E1551D"/>
    <w:rPr>
      <w:rFonts w:ascii="Lucida Grande" w:hAnsi="Lucida Grande"/>
      <w:sz w:val="18"/>
      <w:szCs w:val="18"/>
    </w:rPr>
  </w:style>
  <w:style w:type="character" w:customStyle="1" w:styleId="SprechblasentextZeichen1">
    <w:name w:val="Sprechblasentext Zeichen"/>
    <w:basedOn w:val="Absatz-Standardschriftart"/>
    <w:uiPriority w:val="99"/>
    <w:semiHidden/>
    <w:rsid w:val="00E1551D"/>
    <w:rPr>
      <w:rFonts w:ascii="Lucida Grande" w:hAnsi="Lucida Grande"/>
      <w:sz w:val="18"/>
      <w:szCs w:val="18"/>
    </w:rPr>
  </w:style>
  <w:style w:type="character" w:customStyle="1" w:styleId="SprechblasentextZeichen2">
    <w:name w:val="Sprechblasentext Zeichen"/>
    <w:basedOn w:val="Absatz-Standardschriftart"/>
    <w:uiPriority w:val="99"/>
    <w:semiHidden/>
    <w:rsid w:val="00E1551D"/>
    <w:rPr>
      <w:rFonts w:ascii="Lucida Grande" w:hAnsi="Lucida Grande"/>
      <w:sz w:val="18"/>
      <w:szCs w:val="18"/>
    </w:rPr>
  </w:style>
  <w:style w:type="character" w:customStyle="1" w:styleId="SprechblasentextZeichen3">
    <w:name w:val="Sprechblasentext Zeichen"/>
    <w:basedOn w:val="Absatz-Standardschriftart"/>
    <w:uiPriority w:val="99"/>
    <w:semiHidden/>
    <w:rsid w:val="00A50E5D"/>
    <w:rPr>
      <w:rFonts w:ascii="Lucida Grande" w:hAnsi="Lucida Grande"/>
      <w:sz w:val="18"/>
      <w:szCs w:val="18"/>
    </w:rPr>
  </w:style>
  <w:style w:type="character" w:customStyle="1" w:styleId="SprechblasentextZeichen4">
    <w:name w:val="Sprechblasentext Zeichen"/>
    <w:basedOn w:val="Absatz-Standardschriftart"/>
    <w:uiPriority w:val="99"/>
    <w:semiHidden/>
    <w:rsid w:val="00576CB0"/>
    <w:rPr>
      <w:rFonts w:ascii="Lucida Grande" w:hAnsi="Lucida Grande"/>
      <w:sz w:val="18"/>
      <w:szCs w:val="18"/>
    </w:rPr>
  </w:style>
  <w:style w:type="character" w:customStyle="1" w:styleId="SprechblasentextZeichen5">
    <w:name w:val="Sprechblasentext Zeichen"/>
    <w:basedOn w:val="Absatz-Standardschriftart"/>
    <w:uiPriority w:val="99"/>
    <w:semiHidden/>
    <w:rsid w:val="00576CB0"/>
    <w:rPr>
      <w:rFonts w:ascii="Lucida Grande" w:hAnsi="Lucida Grande"/>
      <w:sz w:val="18"/>
      <w:szCs w:val="18"/>
    </w:rPr>
  </w:style>
  <w:style w:type="character" w:customStyle="1" w:styleId="SprechblasentextZeichen6">
    <w:name w:val="Sprechblasentext Zeichen"/>
    <w:basedOn w:val="Absatz-Standardschriftart"/>
    <w:uiPriority w:val="99"/>
    <w:semiHidden/>
    <w:rsid w:val="00805B01"/>
    <w:rPr>
      <w:rFonts w:ascii="Lucida Grande" w:hAnsi="Lucida Grande"/>
      <w:sz w:val="18"/>
      <w:szCs w:val="18"/>
    </w:rPr>
  </w:style>
  <w:style w:type="character" w:customStyle="1" w:styleId="SprechblasentextZeichen7">
    <w:name w:val="Sprechblasentext Zeichen"/>
    <w:basedOn w:val="Absatz-Standardschriftart"/>
    <w:uiPriority w:val="99"/>
    <w:semiHidden/>
    <w:rsid w:val="00162B61"/>
    <w:rPr>
      <w:rFonts w:ascii="Lucida Grande" w:hAnsi="Lucida Grande"/>
      <w:sz w:val="18"/>
      <w:szCs w:val="18"/>
    </w:rPr>
  </w:style>
  <w:style w:type="character" w:customStyle="1" w:styleId="SprechblasentextZeichen8">
    <w:name w:val="Sprechblasentext Zeichen"/>
    <w:basedOn w:val="Absatz-Standardschriftart"/>
    <w:uiPriority w:val="99"/>
    <w:semiHidden/>
    <w:rsid w:val="00162B61"/>
    <w:rPr>
      <w:rFonts w:ascii="Lucida Grande" w:hAnsi="Lucida Grande"/>
      <w:sz w:val="18"/>
      <w:szCs w:val="18"/>
    </w:rPr>
  </w:style>
  <w:style w:type="paragraph" w:styleId="Kopfzeile">
    <w:name w:val="header"/>
    <w:basedOn w:val="Standard"/>
    <w:link w:val="KopfzeileZchn"/>
    <w:uiPriority w:val="99"/>
    <w:rsid w:val="006B2FF1"/>
    <w:pPr>
      <w:tabs>
        <w:tab w:val="center" w:pos="4536"/>
        <w:tab w:val="right" w:pos="9072"/>
      </w:tabs>
      <w:spacing w:after="0"/>
    </w:pPr>
  </w:style>
  <w:style w:type="character" w:customStyle="1" w:styleId="KopfzeileZchn">
    <w:name w:val="Kopfzeile Zchn"/>
    <w:basedOn w:val="Absatz-Standardschriftart"/>
    <w:link w:val="Kopfzeile"/>
    <w:uiPriority w:val="99"/>
    <w:locked/>
    <w:rsid w:val="006B2FF1"/>
    <w:rPr>
      <w:rFonts w:cs="Times New Roman"/>
      <w:sz w:val="24"/>
      <w:szCs w:val="24"/>
    </w:rPr>
  </w:style>
  <w:style w:type="paragraph" w:styleId="Fuzeile">
    <w:name w:val="footer"/>
    <w:basedOn w:val="Standard"/>
    <w:link w:val="FuzeileZchn"/>
    <w:uiPriority w:val="99"/>
    <w:semiHidden/>
    <w:rsid w:val="006B2FF1"/>
    <w:pPr>
      <w:tabs>
        <w:tab w:val="center" w:pos="4536"/>
        <w:tab w:val="right" w:pos="9072"/>
      </w:tabs>
      <w:spacing w:after="0"/>
    </w:pPr>
  </w:style>
  <w:style w:type="character" w:customStyle="1" w:styleId="FuzeileZchn">
    <w:name w:val="Fußzeile Zchn"/>
    <w:basedOn w:val="Absatz-Standardschriftart"/>
    <w:link w:val="Fuzeile"/>
    <w:uiPriority w:val="99"/>
    <w:semiHidden/>
    <w:locked/>
    <w:rsid w:val="006B2FF1"/>
    <w:rPr>
      <w:rFonts w:cs="Times New Roman"/>
      <w:sz w:val="24"/>
      <w:szCs w:val="24"/>
    </w:rPr>
  </w:style>
  <w:style w:type="table" w:styleId="HelleSchattierung-Akzent1">
    <w:name w:val="Light Shading Accent 1"/>
    <w:basedOn w:val="NormaleTabelle"/>
    <w:uiPriority w:val="99"/>
    <w:rsid w:val="009148CA"/>
    <w:rPr>
      <w:rFonts w:eastAsia="Times New Roman"/>
      <w:color w:val="456185"/>
    </w:rPr>
    <w:tblPr>
      <w:tblStyleRowBandSize w:val="1"/>
      <w:tblStyleColBandSize w:val="1"/>
      <w:tblInd w:w="0" w:type="dxa"/>
      <w:tblBorders>
        <w:top w:val="single" w:sz="8" w:space="0" w:color="6283AD"/>
        <w:bottom w:val="single" w:sz="8" w:space="0" w:color="6283A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6283AD"/>
          <w:left w:val="nil"/>
          <w:bottom w:val="single" w:sz="8" w:space="0" w:color="6283AD"/>
          <w:right w:val="nil"/>
          <w:insideH w:val="nil"/>
          <w:insideV w:val="nil"/>
        </w:tcBorders>
      </w:tcPr>
    </w:tblStylePr>
    <w:tblStylePr w:type="lastRow">
      <w:pPr>
        <w:spacing w:before="0" w:after="0"/>
      </w:pPr>
      <w:rPr>
        <w:rFonts w:cs="Times New Roman"/>
        <w:b/>
        <w:bCs/>
      </w:rPr>
      <w:tblPr/>
      <w:tcPr>
        <w:tcBorders>
          <w:top w:val="single" w:sz="8" w:space="0" w:color="6283AD"/>
          <w:left w:val="nil"/>
          <w:bottom w:val="single" w:sz="8" w:space="0" w:color="6283A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8E0EA"/>
      </w:tcPr>
    </w:tblStylePr>
    <w:tblStylePr w:type="band1Horz">
      <w:rPr>
        <w:rFonts w:cs="Times New Roman"/>
      </w:rPr>
      <w:tblPr/>
      <w:tcPr>
        <w:tcBorders>
          <w:left w:val="nil"/>
          <w:right w:val="nil"/>
          <w:insideH w:val="nil"/>
          <w:insideV w:val="nil"/>
        </w:tcBorders>
        <w:shd w:val="clear" w:color="auto" w:fill="D8E0EA"/>
      </w:tcPr>
    </w:tblStylePr>
  </w:style>
  <w:style w:type="paragraph" w:styleId="Funotentext">
    <w:name w:val="footnote text"/>
    <w:basedOn w:val="Standard"/>
    <w:link w:val="FunotentextZchn"/>
    <w:uiPriority w:val="99"/>
    <w:rsid w:val="004452FC"/>
    <w:pPr>
      <w:spacing w:after="0"/>
    </w:pPr>
  </w:style>
  <w:style w:type="character" w:customStyle="1" w:styleId="FunotentextZchn">
    <w:name w:val="Fußnotentext Zchn"/>
    <w:basedOn w:val="Absatz-Standardschriftart"/>
    <w:link w:val="Funotentext"/>
    <w:uiPriority w:val="99"/>
    <w:locked/>
    <w:rsid w:val="004452FC"/>
    <w:rPr>
      <w:rFonts w:cs="Times New Roman"/>
    </w:rPr>
  </w:style>
  <w:style w:type="character" w:styleId="Funotenzeichen">
    <w:name w:val="footnote reference"/>
    <w:basedOn w:val="Absatz-Standardschriftart"/>
    <w:uiPriority w:val="99"/>
    <w:rsid w:val="004452FC"/>
    <w:rPr>
      <w:rFonts w:cs="Times New Roman"/>
      <w:vertAlign w:val="superscript"/>
    </w:rPr>
  </w:style>
  <w:style w:type="character" w:customStyle="1" w:styleId="SprechblasentextZchn">
    <w:name w:val="Sprechblasentext Zchn"/>
    <w:basedOn w:val="Absatz-Standardschriftart"/>
    <w:link w:val="Sprechblasentext"/>
    <w:uiPriority w:val="99"/>
    <w:locked/>
    <w:rsid w:val="006E3D5B"/>
    <w:rPr>
      <w:rFonts w:ascii="Lucida Grande" w:hAnsi="Lucida Grande" w:cs="Times New Roman"/>
      <w:sz w:val="18"/>
      <w:szCs w:val="18"/>
    </w:rPr>
  </w:style>
  <w:style w:type="character" w:styleId="Kommentarzeichen">
    <w:name w:val="annotation reference"/>
    <w:basedOn w:val="Absatz-Standardschriftart"/>
    <w:uiPriority w:val="99"/>
    <w:rsid w:val="00FC7E42"/>
    <w:rPr>
      <w:rFonts w:cs="Times New Roman"/>
      <w:sz w:val="18"/>
      <w:szCs w:val="18"/>
    </w:rPr>
  </w:style>
  <w:style w:type="paragraph" w:styleId="Kommentartext">
    <w:name w:val="annotation text"/>
    <w:basedOn w:val="Standard"/>
    <w:link w:val="KommentartextZchn"/>
    <w:uiPriority w:val="99"/>
    <w:rsid w:val="00FC7E42"/>
    <w:pPr>
      <w:spacing w:after="0"/>
    </w:pPr>
  </w:style>
  <w:style w:type="character" w:customStyle="1" w:styleId="KommentartextZchn">
    <w:name w:val="Kommentartext Zchn"/>
    <w:basedOn w:val="Absatz-Standardschriftart"/>
    <w:link w:val="Kommentartext"/>
    <w:uiPriority w:val="99"/>
    <w:locked/>
    <w:rsid w:val="00FC7E42"/>
    <w:rPr>
      <w:rFonts w:cs="Times New Roman"/>
    </w:rPr>
  </w:style>
  <w:style w:type="table" w:styleId="Tabellenraster">
    <w:name w:val="Table Grid"/>
    <w:basedOn w:val="NormaleTabelle"/>
    <w:uiPriority w:val="99"/>
    <w:rsid w:val="00FC7E4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Kommentarthema">
    <w:name w:val="annotation subject"/>
    <w:basedOn w:val="Kommentartext"/>
    <w:next w:val="Kommentartext"/>
    <w:link w:val="KommentarthemaZchn"/>
    <w:uiPriority w:val="99"/>
    <w:rsid w:val="0093478B"/>
    <w:pPr>
      <w:spacing w:after="200"/>
    </w:pPr>
    <w:rPr>
      <w:b/>
      <w:bCs/>
      <w:sz w:val="20"/>
      <w:szCs w:val="20"/>
    </w:rPr>
  </w:style>
  <w:style w:type="character" w:customStyle="1" w:styleId="KommentarthemaZchn">
    <w:name w:val="Kommentarthema Zchn"/>
    <w:basedOn w:val="KommentartextZchn"/>
    <w:link w:val="Kommentarthema"/>
    <w:uiPriority w:val="99"/>
    <w:locked/>
    <w:rsid w:val="0093478B"/>
    <w:rPr>
      <w:rFonts w:cs="Times New Roman"/>
      <w:b/>
      <w:bCs/>
      <w:sz w:val="20"/>
      <w:szCs w:val="20"/>
    </w:rPr>
  </w:style>
  <w:style w:type="character" w:styleId="Hyperlink">
    <w:name w:val="Hyperlink"/>
    <w:basedOn w:val="Absatz-Standardschriftart"/>
    <w:unhideWhenUsed/>
    <w:rsid w:val="00EE3BED"/>
    <w:rPr>
      <w:color w:val="0000FF" w:themeColor="hyperlink"/>
      <w:u w:val="single"/>
    </w:rPr>
  </w:style>
  <w:style w:type="paragraph" w:styleId="Listenabsatz">
    <w:name w:val="List Paragraph"/>
    <w:basedOn w:val="Standard"/>
    <w:rsid w:val="00C72293"/>
    <w:pPr>
      <w:ind w:left="720"/>
      <w:contextualSpacing/>
    </w:pPr>
  </w:style>
  <w:style w:type="character" w:customStyle="1" w:styleId="berschrift3Zchn">
    <w:name w:val="Überschrift 3 Zchn"/>
    <w:basedOn w:val="Absatz-Standardschriftart"/>
    <w:link w:val="berschrift3"/>
    <w:rsid w:val="0070162F"/>
    <w:rPr>
      <w:rFonts w:asciiTheme="majorHAnsi" w:eastAsiaTheme="majorEastAsia" w:hAnsiTheme="majorHAnsi" w:cstheme="majorBidi"/>
      <w:b/>
      <w:bCs/>
      <w:color w:val="4F81BD" w:themeColor="accent1"/>
      <w:sz w:val="24"/>
      <w:szCs w:val="24"/>
      <w:lang w:eastAsia="en-US"/>
    </w:rPr>
  </w:style>
  <w:style w:type="paragraph" w:styleId="StandardWeb">
    <w:name w:val="Normal (Web)"/>
    <w:basedOn w:val="Standard"/>
    <w:rsid w:val="00323C94"/>
    <w:rPr>
      <w:rFonts w:ascii="Times New Roman" w:hAnsi="Times New Roman"/>
    </w:rPr>
  </w:style>
  <w:style w:type="paragraph" w:styleId="berarbeitung">
    <w:name w:val="Revision"/>
    <w:hidden/>
    <w:rsid w:val="00135874"/>
    <w:rPr>
      <w:sz w:val="24"/>
      <w:szCs w:val="24"/>
      <w:lang w:eastAsia="en-US"/>
    </w:rPr>
  </w:style>
</w:styles>
</file>

<file path=word/webSettings.xml><?xml version="1.0" encoding="utf-8"?>
<w:webSettings xmlns:r="http://schemas.openxmlformats.org/officeDocument/2006/relationships" xmlns:w="http://schemas.openxmlformats.org/wordprocessingml/2006/main">
  <w:divs>
    <w:div w:id="42677244">
      <w:bodyDiv w:val="1"/>
      <w:marLeft w:val="0"/>
      <w:marRight w:val="0"/>
      <w:marTop w:val="0"/>
      <w:marBottom w:val="0"/>
      <w:divBdr>
        <w:top w:val="none" w:sz="0" w:space="0" w:color="auto"/>
        <w:left w:val="none" w:sz="0" w:space="0" w:color="auto"/>
        <w:bottom w:val="none" w:sz="0" w:space="0" w:color="auto"/>
        <w:right w:val="none" w:sz="0" w:space="0" w:color="auto"/>
      </w:divBdr>
      <w:divsChild>
        <w:div w:id="1856117341">
          <w:marLeft w:val="288"/>
          <w:marRight w:val="0"/>
          <w:marTop w:val="0"/>
          <w:marBottom w:val="0"/>
          <w:divBdr>
            <w:top w:val="none" w:sz="0" w:space="0" w:color="auto"/>
            <w:left w:val="none" w:sz="0" w:space="0" w:color="auto"/>
            <w:bottom w:val="none" w:sz="0" w:space="0" w:color="auto"/>
            <w:right w:val="none" w:sz="0" w:space="0" w:color="auto"/>
          </w:divBdr>
        </w:div>
      </w:divsChild>
    </w:div>
    <w:div w:id="218789344">
      <w:bodyDiv w:val="1"/>
      <w:marLeft w:val="0"/>
      <w:marRight w:val="0"/>
      <w:marTop w:val="0"/>
      <w:marBottom w:val="0"/>
      <w:divBdr>
        <w:top w:val="none" w:sz="0" w:space="0" w:color="auto"/>
        <w:left w:val="none" w:sz="0" w:space="0" w:color="auto"/>
        <w:bottom w:val="none" w:sz="0" w:space="0" w:color="auto"/>
        <w:right w:val="none" w:sz="0" w:space="0" w:color="auto"/>
      </w:divBdr>
    </w:div>
    <w:div w:id="245263832">
      <w:bodyDiv w:val="1"/>
      <w:marLeft w:val="0"/>
      <w:marRight w:val="0"/>
      <w:marTop w:val="0"/>
      <w:marBottom w:val="0"/>
      <w:divBdr>
        <w:top w:val="none" w:sz="0" w:space="0" w:color="auto"/>
        <w:left w:val="none" w:sz="0" w:space="0" w:color="auto"/>
        <w:bottom w:val="none" w:sz="0" w:space="0" w:color="auto"/>
        <w:right w:val="none" w:sz="0" w:space="0" w:color="auto"/>
      </w:divBdr>
    </w:div>
    <w:div w:id="457988548">
      <w:bodyDiv w:val="1"/>
      <w:marLeft w:val="0"/>
      <w:marRight w:val="0"/>
      <w:marTop w:val="0"/>
      <w:marBottom w:val="0"/>
      <w:divBdr>
        <w:top w:val="none" w:sz="0" w:space="0" w:color="auto"/>
        <w:left w:val="none" w:sz="0" w:space="0" w:color="auto"/>
        <w:bottom w:val="none" w:sz="0" w:space="0" w:color="auto"/>
        <w:right w:val="none" w:sz="0" w:space="0" w:color="auto"/>
      </w:divBdr>
    </w:div>
    <w:div w:id="509954249">
      <w:bodyDiv w:val="1"/>
      <w:marLeft w:val="0"/>
      <w:marRight w:val="0"/>
      <w:marTop w:val="0"/>
      <w:marBottom w:val="0"/>
      <w:divBdr>
        <w:top w:val="none" w:sz="0" w:space="0" w:color="auto"/>
        <w:left w:val="none" w:sz="0" w:space="0" w:color="auto"/>
        <w:bottom w:val="none" w:sz="0" w:space="0" w:color="auto"/>
        <w:right w:val="none" w:sz="0" w:space="0" w:color="auto"/>
      </w:divBdr>
      <w:divsChild>
        <w:div w:id="909802932">
          <w:marLeft w:val="0"/>
          <w:marRight w:val="0"/>
          <w:marTop w:val="0"/>
          <w:marBottom w:val="0"/>
          <w:divBdr>
            <w:top w:val="none" w:sz="0" w:space="0" w:color="auto"/>
            <w:left w:val="none" w:sz="0" w:space="0" w:color="auto"/>
            <w:bottom w:val="none" w:sz="0" w:space="0" w:color="auto"/>
            <w:right w:val="none" w:sz="0" w:space="0" w:color="auto"/>
          </w:divBdr>
        </w:div>
      </w:divsChild>
    </w:div>
    <w:div w:id="573322551">
      <w:bodyDiv w:val="1"/>
      <w:marLeft w:val="0"/>
      <w:marRight w:val="0"/>
      <w:marTop w:val="0"/>
      <w:marBottom w:val="0"/>
      <w:divBdr>
        <w:top w:val="none" w:sz="0" w:space="0" w:color="auto"/>
        <w:left w:val="none" w:sz="0" w:space="0" w:color="auto"/>
        <w:bottom w:val="none" w:sz="0" w:space="0" w:color="auto"/>
        <w:right w:val="none" w:sz="0" w:space="0" w:color="auto"/>
      </w:divBdr>
      <w:divsChild>
        <w:div w:id="448090205">
          <w:marLeft w:val="288"/>
          <w:marRight w:val="0"/>
          <w:marTop w:val="0"/>
          <w:marBottom w:val="0"/>
          <w:divBdr>
            <w:top w:val="none" w:sz="0" w:space="0" w:color="auto"/>
            <w:left w:val="none" w:sz="0" w:space="0" w:color="auto"/>
            <w:bottom w:val="none" w:sz="0" w:space="0" w:color="auto"/>
            <w:right w:val="none" w:sz="0" w:space="0" w:color="auto"/>
          </w:divBdr>
        </w:div>
      </w:divsChild>
    </w:div>
    <w:div w:id="832256308">
      <w:bodyDiv w:val="1"/>
      <w:marLeft w:val="0"/>
      <w:marRight w:val="0"/>
      <w:marTop w:val="0"/>
      <w:marBottom w:val="0"/>
      <w:divBdr>
        <w:top w:val="none" w:sz="0" w:space="0" w:color="auto"/>
        <w:left w:val="none" w:sz="0" w:space="0" w:color="auto"/>
        <w:bottom w:val="none" w:sz="0" w:space="0" w:color="auto"/>
        <w:right w:val="none" w:sz="0" w:space="0" w:color="auto"/>
      </w:divBdr>
    </w:div>
    <w:div w:id="993220150">
      <w:bodyDiv w:val="1"/>
      <w:marLeft w:val="0"/>
      <w:marRight w:val="0"/>
      <w:marTop w:val="0"/>
      <w:marBottom w:val="0"/>
      <w:divBdr>
        <w:top w:val="none" w:sz="0" w:space="0" w:color="auto"/>
        <w:left w:val="none" w:sz="0" w:space="0" w:color="auto"/>
        <w:bottom w:val="none" w:sz="0" w:space="0" w:color="auto"/>
        <w:right w:val="none" w:sz="0" w:space="0" w:color="auto"/>
      </w:divBdr>
    </w:div>
    <w:div w:id="1115365391">
      <w:bodyDiv w:val="1"/>
      <w:marLeft w:val="0"/>
      <w:marRight w:val="0"/>
      <w:marTop w:val="0"/>
      <w:marBottom w:val="0"/>
      <w:divBdr>
        <w:top w:val="none" w:sz="0" w:space="0" w:color="auto"/>
        <w:left w:val="none" w:sz="0" w:space="0" w:color="auto"/>
        <w:bottom w:val="none" w:sz="0" w:space="0" w:color="auto"/>
        <w:right w:val="none" w:sz="0" w:space="0" w:color="auto"/>
      </w:divBdr>
    </w:div>
    <w:div w:id="1261837410">
      <w:bodyDiv w:val="1"/>
      <w:marLeft w:val="0"/>
      <w:marRight w:val="0"/>
      <w:marTop w:val="0"/>
      <w:marBottom w:val="0"/>
      <w:divBdr>
        <w:top w:val="none" w:sz="0" w:space="0" w:color="auto"/>
        <w:left w:val="none" w:sz="0" w:space="0" w:color="auto"/>
        <w:bottom w:val="none" w:sz="0" w:space="0" w:color="auto"/>
        <w:right w:val="none" w:sz="0" w:space="0" w:color="auto"/>
      </w:divBdr>
    </w:div>
    <w:div w:id="1358197498">
      <w:bodyDiv w:val="1"/>
      <w:marLeft w:val="0"/>
      <w:marRight w:val="0"/>
      <w:marTop w:val="0"/>
      <w:marBottom w:val="0"/>
      <w:divBdr>
        <w:top w:val="none" w:sz="0" w:space="0" w:color="auto"/>
        <w:left w:val="none" w:sz="0" w:space="0" w:color="auto"/>
        <w:bottom w:val="none" w:sz="0" w:space="0" w:color="auto"/>
        <w:right w:val="none" w:sz="0" w:space="0" w:color="auto"/>
      </w:divBdr>
    </w:div>
    <w:div w:id="1366322441">
      <w:bodyDiv w:val="1"/>
      <w:marLeft w:val="0"/>
      <w:marRight w:val="0"/>
      <w:marTop w:val="0"/>
      <w:marBottom w:val="0"/>
      <w:divBdr>
        <w:top w:val="none" w:sz="0" w:space="0" w:color="auto"/>
        <w:left w:val="none" w:sz="0" w:space="0" w:color="auto"/>
        <w:bottom w:val="none" w:sz="0" w:space="0" w:color="auto"/>
        <w:right w:val="none" w:sz="0" w:space="0" w:color="auto"/>
      </w:divBdr>
    </w:div>
    <w:div w:id="1417895056">
      <w:bodyDiv w:val="1"/>
      <w:marLeft w:val="0"/>
      <w:marRight w:val="0"/>
      <w:marTop w:val="0"/>
      <w:marBottom w:val="0"/>
      <w:divBdr>
        <w:top w:val="none" w:sz="0" w:space="0" w:color="auto"/>
        <w:left w:val="none" w:sz="0" w:space="0" w:color="auto"/>
        <w:bottom w:val="none" w:sz="0" w:space="0" w:color="auto"/>
        <w:right w:val="none" w:sz="0" w:space="0" w:color="auto"/>
      </w:divBdr>
    </w:div>
    <w:div w:id="1561820091">
      <w:bodyDiv w:val="1"/>
      <w:marLeft w:val="0"/>
      <w:marRight w:val="0"/>
      <w:marTop w:val="0"/>
      <w:marBottom w:val="0"/>
      <w:divBdr>
        <w:top w:val="none" w:sz="0" w:space="0" w:color="auto"/>
        <w:left w:val="none" w:sz="0" w:space="0" w:color="auto"/>
        <w:bottom w:val="none" w:sz="0" w:space="0" w:color="auto"/>
        <w:right w:val="none" w:sz="0" w:space="0" w:color="auto"/>
      </w:divBdr>
    </w:div>
    <w:div w:id="1637487923">
      <w:bodyDiv w:val="1"/>
      <w:marLeft w:val="0"/>
      <w:marRight w:val="0"/>
      <w:marTop w:val="0"/>
      <w:marBottom w:val="0"/>
      <w:divBdr>
        <w:top w:val="none" w:sz="0" w:space="0" w:color="auto"/>
        <w:left w:val="none" w:sz="0" w:space="0" w:color="auto"/>
        <w:bottom w:val="none" w:sz="0" w:space="0" w:color="auto"/>
        <w:right w:val="none" w:sz="0" w:space="0" w:color="auto"/>
      </w:divBdr>
      <w:divsChild>
        <w:div w:id="513807918">
          <w:marLeft w:val="0"/>
          <w:marRight w:val="0"/>
          <w:marTop w:val="0"/>
          <w:marBottom w:val="0"/>
          <w:divBdr>
            <w:top w:val="none" w:sz="0" w:space="0" w:color="auto"/>
            <w:left w:val="none" w:sz="0" w:space="0" w:color="auto"/>
            <w:bottom w:val="none" w:sz="0" w:space="0" w:color="auto"/>
            <w:right w:val="none" w:sz="0" w:space="0" w:color="auto"/>
          </w:divBdr>
          <w:divsChild>
            <w:div w:id="79090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46961">
      <w:bodyDiv w:val="1"/>
      <w:marLeft w:val="0"/>
      <w:marRight w:val="0"/>
      <w:marTop w:val="0"/>
      <w:marBottom w:val="0"/>
      <w:divBdr>
        <w:top w:val="none" w:sz="0" w:space="0" w:color="auto"/>
        <w:left w:val="none" w:sz="0" w:space="0" w:color="auto"/>
        <w:bottom w:val="none" w:sz="0" w:space="0" w:color="auto"/>
        <w:right w:val="none" w:sz="0" w:space="0" w:color="auto"/>
      </w:divBdr>
    </w:div>
    <w:div w:id="1655916073">
      <w:bodyDiv w:val="1"/>
      <w:marLeft w:val="0"/>
      <w:marRight w:val="0"/>
      <w:marTop w:val="0"/>
      <w:marBottom w:val="0"/>
      <w:divBdr>
        <w:top w:val="none" w:sz="0" w:space="0" w:color="auto"/>
        <w:left w:val="none" w:sz="0" w:space="0" w:color="auto"/>
        <w:bottom w:val="none" w:sz="0" w:space="0" w:color="auto"/>
        <w:right w:val="none" w:sz="0" w:space="0" w:color="auto"/>
      </w:divBdr>
    </w:div>
    <w:div w:id="1667707014">
      <w:bodyDiv w:val="1"/>
      <w:marLeft w:val="0"/>
      <w:marRight w:val="0"/>
      <w:marTop w:val="0"/>
      <w:marBottom w:val="0"/>
      <w:divBdr>
        <w:top w:val="none" w:sz="0" w:space="0" w:color="auto"/>
        <w:left w:val="none" w:sz="0" w:space="0" w:color="auto"/>
        <w:bottom w:val="none" w:sz="0" w:space="0" w:color="auto"/>
        <w:right w:val="none" w:sz="0" w:space="0" w:color="auto"/>
      </w:divBdr>
    </w:div>
    <w:div w:id="1679502734">
      <w:bodyDiv w:val="1"/>
      <w:marLeft w:val="0"/>
      <w:marRight w:val="0"/>
      <w:marTop w:val="0"/>
      <w:marBottom w:val="0"/>
      <w:divBdr>
        <w:top w:val="none" w:sz="0" w:space="0" w:color="auto"/>
        <w:left w:val="none" w:sz="0" w:space="0" w:color="auto"/>
        <w:bottom w:val="none" w:sz="0" w:space="0" w:color="auto"/>
        <w:right w:val="none" w:sz="0" w:space="0" w:color="auto"/>
      </w:divBdr>
    </w:div>
    <w:div w:id="1811750329">
      <w:bodyDiv w:val="1"/>
      <w:marLeft w:val="0"/>
      <w:marRight w:val="0"/>
      <w:marTop w:val="0"/>
      <w:marBottom w:val="0"/>
      <w:divBdr>
        <w:top w:val="none" w:sz="0" w:space="0" w:color="auto"/>
        <w:left w:val="none" w:sz="0" w:space="0" w:color="auto"/>
        <w:bottom w:val="none" w:sz="0" w:space="0" w:color="auto"/>
        <w:right w:val="none" w:sz="0" w:space="0" w:color="auto"/>
      </w:divBdr>
    </w:div>
    <w:div w:id="205916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7"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df"/><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DEF96-ECD2-404A-92BA-2EFAC01B2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503</Words>
  <Characters>2868</Characters>
  <Application>Microsoft Macintosh Word</Application>
  <DocSecurity>0</DocSecurity>
  <Lines>23</Lines>
  <Paragraphs>5</Paragraphs>
  <ScaleCrop>false</ScaleCrop>
  <HeadingPairs>
    <vt:vector size="6" baseType="variant">
      <vt:variant>
        <vt:lpstr>Titel</vt:lpstr>
      </vt:variant>
      <vt:variant>
        <vt:i4>1</vt:i4>
      </vt:variant>
      <vt:variant>
        <vt:lpstr>Title</vt:lpstr>
      </vt:variant>
      <vt:variant>
        <vt:i4>1</vt:i4>
      </vt:variant>
      <vt:variant>
        <vt:lpstr>Headings</vt:lpstr>
      </vt:variant>
      <vt:variant>
        <vt:i4>6</vt:i4>
      </vt:variant>
    </vt:vector>
  </HeadingPairs>
  <TitlesOfParts>
    <vt:vector size="8" baseType="lpstr">
      <vt:lpstr>Seiten: 2  |  Worte: 331  |  Zeichen: 2</vt:lpstr>
      <vt:lpstr>Seiten: 2  |  Worte: 331  |  Zeichen: 2</vt:lpstr>
      <vt:lpstr>Über Aquila Capital:</vt:lpstr>
      <vt:lpstr>Für weitere Informationen, Bildmaterial und Interviewtermine wenden Sie sich bit</vt:lpstr>
      <vt:lpstr>AQ Management GmbH</vt:lpstr>
      <vt:lpstr>Christiane Rehländer</vt:lpstr>
      <vt:lpstr>E. e.metz@gemeinsam-werben.de</vt:lpstr>
      <vt:lpstr/>
    </vt:vector>
  </TitlesOfParts>
  <Company>gemeinsam werben</Company>
  <LinksUpToDate>false</LinksUpToDate>
  <CharactersWithSpaces>3522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Seiten: 2  |  Worte: 331  |  Zeichen: 2</dc:title>
  <dc:creator>G.Schläper</dc:creator>
  <cp:lastModifiedBy>Gerrit Schläper</cp:lastModifiedBy>
  <cp:revision>5</cp:revision>
  <cp:lastPrinted>2014-04-07T13:16:00Z</cp:lastPrinted>
  <dcterms:created xsi:type="dcterms:W3CDTF">2014-04-14T08:54:00Z</dcterms:created>
  <dcterms:modified xsi:type="dcterms:W3CDTF">2014-04-14T08:57:00Z</dcterms:modified>
</cp:coreProperties>
</file>