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datum"/>
    <w:bookmarkEnd w:id="0"/>
    <w:p w14:paraId="2E6F152B" w14:textId="5FE0AC48" w:rsidR="00866DCB" w:rsidRPr="00D166A9" w:rsidRDefault="00D607B1">
      <w:pPr>
        <w:jc w:val="right"/>
        <w:rPr>
          <w:lang w:val="de-DE"/>
        </w:rPr>
      </w:pPr>
      <w:r w:rsidRPr="00D166A9">
        <w:rPr>
          <w:lang w:val="de-DE"/>
        </w:rPr>
        <w:fldChar w:fldCharType="begin">
          <w:ffData>
            <w:name w:val="datum"/>
            <w:enabled/>
            <w:calcOnExit w:val="0"/>
            <w:textInput/>
          </w:ffData>
        </w:fldChar>
      </w:r>
      <w:r w:rsidRPr="00D166A9">
        <w:rPr>
          <w:lang w:val="de-DE"/>
        </w:rPr>
        <w:instrText xml:space="preserve"> FORMTEXT </w:instrText>
      </w:r>
      <w:r w:rsidRPr="00D166A9">
        <w:rPr>
          <w:lang w:val="de-DE"/>
        </w:rPr>
      </w:r>
      <w:r w:rsidRPr="00D166A9">
        <w:rPr>
          <w:lang w:val="de-DE"/>
        </w:rPr>
        <w:fldChar w:fldCharType="separate"/>
      </w:r>
      <w:r w:rsidRPr="00D166A9">
        <w:rPr>
          <w:lang w:val="de-DE"/>
        </w:rPr>
        <w:t>     </w:t>
      </w:r>
      <w:r w:rsidRPr="00D166A9">
        <w:rPr>
          <w:lang w:val="de-DE"/>
        </w:rPr>
        <w:fldChar w:fldCharType="end"/>
      </w:r>
      <w:r w:rsidRPr="00D166A9">
        <w:rPr>
          <w:lang w:val="de-DE"/>
        </w:rPr>
        <w:t xml:space="preserve"> Frankfurt am Main, </w:t>
      </w:r>
      <w:r w:rsidR="00753B04" w:rsidRPr="00D166A9">
        <w:rPr>
          <w:lang w:val="de-DE"/>
        </w:rPr>
        <w:t xml:space="preserve">April </w:t>
      </w:r>
      <w:r w:rsidRPr="00D166A9">
        <w:rPr>
          <w:lang w:val="de-DE"/>
        </w:rPr>
        <w:t>2017</w:t>
      </w:r>
    </w:p>
    <w:p w14:paraId="768BE3D5" w14:textId="77777777" w:rsidR="00866DCB" w:rsidRPr="00D166A9" w:rsidRDefault="00866DCB">
      <w:pPr>
        <w:rPr>
          <w:lang w:val="de-DE"/>
        </w:rPr>
      </w:pPr>
    </w:p>
    <w:p w14:paraId="6FB04F6F" w14:textId="77777777" w:rsidR="00866DCB" w:rsidRPr="00D166A9" w:rsidRDefault="00866DCB">
      <w:pPr>
        <w:rPr>
          <w:lang w:val="de-DE"/>
        </w:rPr>
      </w:pPr>
    </w:p>
    <w:p w14:paraId="3D3F4BF0" w14:textId="294BD696" w:rsidR="00F3706B" w:rsidRPr="00D166A9" w:rsidRDefault="00D166A9" w:rsidP="00F3706B">
      <w:pPr>
        <w:spacing w:line="240" w:lineRule="auto"/>
        <w:outlineLvl w:val="1"/>
        <w:rPr>
          <w:b/>
          <w:bCs/>
          <w:sz w:val="28"/>
          <w:szCs w:val="28"/>
          <w:lang w:val="de-DE"/>
        </w:rPr>
      </w:pPr>
      <w:r w:rsidRPr="00D166A9">
        <w:rPr>
          <w:b/>
          <w:bCs/>
          <w:sz w:val="28"/>
          <w:szCs w:val="28"/>
          <w:lang w:val="de-DE"/>
        </w:rPr>
        <w:t>Frisch auf den Tisch: mit Fischer Rolf Meier auf dem Bodensee</w:t>
      </w:r>
    </w:p>
    <w:p w14:paraId="6090EC02" w14:textId="77777777" w:rsidR="00DF19E5" w:rsidRPr="00D166A9" w:rsidRDefault="00DF19E5" w:rsidP="00DF19E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lang w:val="de-DE"/>
        </w:rPr>
      </w:pPr>
    </w:p>
    <w:p w14:paraId="7A1C7BA8" w14:textId="6CBDAF22" w:rsidR="002B1260" w:rsidRPr="00D166A9" w:rsidRDefault="00D166A9" w:rsidP="00D166A9">
      <w:pPr>
        <w:widowControl w:val="0"/>
        <w:autoSpaceDE w:val="0"/>
        <w:autoSpaceDN w:val="0"/>
        <w:adjustRightInd w:val="0"/>
        <w:rPr>
          <w:rFonts w:eastAsia="Times New Roman"/>
          <w:b/>
          <w:bCs/>
          <w:lang w:val="de-DE"/>
        </w:rPr>
      </w:pPr>
      <w:r w:rsidRPr="00D166A9">
        <w:rPr>
          <w:rFonts w:eastAsia="Times New Roman"/>
          <w:b/>
          <w:bCs/>
          <w:lang w:val="de-DE"/>
        </w:rPr>
        <w:t xml:space="preserve">Seit </w:t>
      </w:r>
      <w:proofErr w:type="spellStart"/>
      <w:r w:rsidRPr="00D166A9">
        <w:rPr>
          <w:rFonts w:eastAsia="Times New Roman"/>
          <w:b/>
          <w:bCs/>
          <w:lang w:val="de-DE"/>
        </w:rPr>
        <w:t>über</w:t>
      </w:r>
      <w:proofErr w:type="spellEnd"/>
      <w:r w:rsidRPr="00D166A9">
        <w:rPr>
          <w:rFonts w:eastAsia="Times New Roman"/>
          <w:b/>
          <w:bCs/>
          <w:lang w:val="de-DE"/>
        </w:rPr>
        <w:t xml:space="preserve"> 20 Jahren </w:t>
      </w:r>
      <w:r w:rsidR="005C7267">
        <w:rPr>
          <w:rFonts w:eastAsia="Times New Roman"/>
          <w:b/>
          <w:bCs/>
          <w:lang w:val="de-DE"/>
        </w:rPr>
        <w:t>fährt</w:t>
      </w:r>
      <w:r w:rsidR="005C7267" w:rsidRPr="00D166A9">
        <w:rPr>
          <w:rFonts w:eastAsia="Times New Roman"/>
          <w:b/>
          <w:bCs/>
          <w:lang w:val="de-DE"/>
        </w:rPr>
        <w:t xml:space="preserve"> </w:t>
      </w:r>
      <w:r w:rsidRPr="00D166A9">
        <w:rPr>
          <w:rFonts w:eastAsia="Times New Roman"/>
          <w:b/>
          <w:bCs/>
          <w:lang w:val="de-DE"/>
        </w:rPr>
        <w:t xml:space="preserve">Berufsfischer Rolf Meier morgens um vier Uhr mit seinem kleinen Fischerboot auf den Bodensee. Mit an Bord: </w:t>
      </w:r>
      <w:r w:rsidR="0099379B">
        <w:rPr>
          <w:rFonts w:eastAsia="Times New Roman"/>
          <w:b/>
          <w:bCs/>
          <w:lang w:val="de-DE"/>
        </w:rPr>
        <w:t>s</w:t>
      </w:r>
      <w:r w:rsidRPr="00D166A9">
        <w:rPr>
          <w:rFonts w:eastAsia="Times New Roman"/>
          <w:b/>
          <w:bCs/>
          <w:lang w:val="de-DE"/>
        </w:rPr>
        <w:t>eine Fischernetze und manchmal Gäste, denen er die Fischerei näherbringt. Im Anschluss gibt</w:t>
      </w:r>
      <w:r w:rsidR="005C7267">
        <w:rPr>
          <w:rFonts w:eastAsia="Times New Roman"/>
          <w:b/>
          <w:bCs/>
          <w:lang w:val="de-DE"/>
        </w:rPr>
        <w:t xml:space="preserve"> e</w:t>
      </w:r>
      <w:r w:rsidRPr="00D166A9">
        <w:rPr>
          <w:rFonts w:eastAsia="Times New Roman"/>
          <w:b/>
          <w:bCs/>
          <w:lang w:val="de-DE"/>
        </w:rPr>
        <w:t>s in seinem Familienrestaurant den Fang frisch auf den Tisch. Heimlicher Star dabei: der Bodensee.</w:t>
      </w:r>
    </w:p>
    <w:p w14:paraId="3AF91918" w14:textId="77777777" w:rsidR="00753B04" w:rsidRPr="00D166A9" w:rsidRDefault="00753B04" w:rsidP="00DF19E5">
      <w:pPr>
        <w:widowControl w:val="0"/>
        <w:autoSpaceDE w:val="0"/>
        <w:autoSpaceDN w:val="0"/>
        <w:adjustRightInd w:val="0"/>
        <w:spacing w:line="240" w:lineRule="auto"/>
        <w:rPr>
          <w:rFonts w:eastAsia="Times New Roman"/>
          <w:b/>
          <w:bCs/>
          <w:lang w:val="de-DE"/>
        </w:rPr>
      </w:pPr>
    </w:p>
    <w:p w14:paraId="0148BEED" w14:textId="43F48D6F" w:rsidR="00D166A9" w:rsidRPr="00D166A9" w:rsidRDefault="00D166A9" w:rsidP="00D166A9">
      <w:pPr>
        <w:widowControl w:val="0"/>
        <w:autoSpaceDE w:val="0"/>
        <w:autoSpaceDN w:val="0"/>
        <w:adjustRightInd w:val="0"/>
        <w:rPr>
          <w:rFonts w:eastAsia="Times New Roman"/>
          <w:bCs/>
          <w:lang w:val="de-DE"/>
        </w:rPr>
      </w:pPr>
      <w:r w:rsidRPr="00D166A9">
        <w:rPr>
          <w:rFonts w:eastAsia="Times New Roman"/>
          <w:bCs/>
          <w:lang w:val="de-DE"/>
        </w:rPr>
        <w:t xml:space="preserve">Kraftvoll zieht Fischer Rolf Meier das lange Netz aus dem spiegelglatten See. Die Felchen darin zappeln wild. Es ist halb </w:t>
      </w:r>
      <w:proofErr w:type="spellStart"/>
      <w:r w:rsidRPr="00D166A9">
        <w:rPr>
          <w:rFonts w:eastAsia="Times New Roman"/>
          <w:bCs/>
          <w:lang w:val="de-DE"/>
        </w:rPr>
        <w:t>fünf</w:t>
      </w:r>
      <w:proofErr w:type="spellEnd"/>
      <w:r w:rsidRPr="00D166A9">
        <w:rPr>
          <w:rFonts w:eastAsia="Times New Roman"/>
          <w:bCs/>
          <w:lang w:val="de-DE"/>
        </w:rPr>
        <w:t xml:space="preserve"> Uhr morgens, noch liegt der See in Dunkelheit </w:t>
      </w:r>
      <w:proofErr w:type="spellStart"/>
      <w:r w:rsidRPr="00D166A9">
        <w:rPr>
          <w:rFonts w:eastAsia="Times New Roman"/>
          <w:bCs/>
          <w:lang w:val="de-DE"/>
        </w:rPr>
        <w:t>gehüllt</w:t>
      </w:r>
      <w:proofErr w:type="spellEnd"/>
      <w:r w:rsidRPr="00D166A9">
        <w:rPr>
          <w:rFonts w:eastAsia="Times New Roman"/>
          <w:bCs/>
          <w:lang w:val="de-DE"/>
        </w:rPr>
        <w:t xml:space="preserve">. Einzig die Frösche sind schon auf und quaken lautstark vom Ufer her. Mit der </w:t>
      </w:r>
      <w:r w:rsidR="0099379B">
        <w:rPr>
          <w:rFonts w:eastAsia="Times New Roman"/>
          <w:bCs/>
          <w:lang w:val="de-DE"/>
        </w:rPr>
        <w:t>Morgend</w:t>
      </w:r>
      <w:r w:rsidRPr="00D166A9">
        <w:rPr>
          <w:rFonts w:eastAsia="Times New Roman"/>
          <w:bCs/>
          <w:lang w:val="de-DE"/>
        </w:rPr>
        <w:t xml:space="preserve">ämmerung nehmen dann auch die Vögel ihren Gesang auf. </w:t>
      </w:r>
      <w:r>
        <w:rPr>
          <w:rFonts w:eastAsia="Times New Roman"/>
          <w:bCs/>
          <w:lang w:val="de-DE"/>
        </w:rPr>
        <w:t>„</w:t>
      </w:r>
      <w:r w:rsidRPr="00D166A9">
        <w:rPr>
          <w:rFonts w:eastAsia="Times New Roman"/>
          <w:bCs/>
          <w:lang w:val="de-DE"/>
        </w:rPr>
        <w:t>Na, beeindruckt?</w:t>
      </w:r>
      <w:r>
        <w:rPr>
          <w:rFonts w:eastAsia="Times New Roman"/>
          <w:bCs/>
          <w:lang w:val="de-DE"/>
        </w:rPr>
        <w:t>“</w:t>
      </w:r>
      <w:r w:rsidRPr="00D166A9">
        <w:rPr>
          <w:rFonts w:eastAsia="Times New Roman"/>
          <w:bCs/>
          <w:lang w:val="de-DE"/>
        </w:rPr>
        <w:t xml:space="preserve"> fragt Rolf seine Gäste dann gerne. Die Antwort ist klar: Der Magie des erwachenden Bodensees kann sich niemand entziehen. Auch Rolf Meier nicht. Als Globetrotter hat er die ganze Welt bereist. Schlie</w:t>
      </w:r>
      <w:r>
        <w:rPr>
          <w:rFonts w:eastAsia="Times New Roman"/>
          <w:bCs/>
          <w:lang w:val="de-DE"/>
        </w:rPr>
        <w:t>ß</w:t>
      </w:r>
      <w:r w:rsidRPr="00D166A9">
        <w:rPr>
          <w:rFonts w:eastAsia="Times New Roman"/>
          <w:bCs/>
          <w:lang w:val="de-DE"/>
        </w:rPr>
        <w:t xml:space="preserve">lich zog es ihn wieder in die alte Heimat </w:t>
      </w:r>
      <w:proofErr w:type="spellStart"/>
      <w:r w:rsidRPr="00D166A9">
        <w:rPr>
          <w:rFonts w:eastAsia="Times New Roman"/>
          <w:bCs/>
          <w:lang w:val="de-DE"/>
        </w:rPr>
        <w:t>zurück</w:t>
      </w:r>
      <w:proofErr w:type="spellEnd"/>
      <w:r w:rsidRPr="00D166A9">
        <w:rPr>
          <w:rFonts w:eastAsia="Times New Roman"/>
          <w:bCs/>
          <w:lang w:val="de-DE"/>
        </w:rPr>
        <w:t>, an den Bodensee.</w:t>
      </w:r>
    </w:p>
    <w:p w14:paraId="1043B322" w14:textId="77777777" w:rsidR="00D166A9" w:rsidRPr="00D166A9" w:rsidRDefault="00D166A9" w:rsidP="00D166A9">
      <w:pPr>
        <w:widowControl w:val="0"/>
        <w:autoSpaceDE w:val="0"/>
        <w:autoSpaceDN w:val="0"/>
        <w:adjustRightInd w:val="0"/>
        <w:rPr>
          <w:rFonts w:eastAsia="Times New Roman"/>
          <w:bCs/>
          <w:lang w:val="de-DE"/>
        </w:rPr>
      </w:pPr>
    </w:p>
    <w:p w14:paraId="5ED13D59" w14:textId="77777777" w:rsidR="00D166A9" w:rsidRPr="00D166A9" w:rsidRDefault="00D166A9" w:rsidP="00D166A9">
      <w:pPr>
        <w:widowControl w:val="0"/>
        <w:autoSpaceDE w:val="0"/>
        <w:autoSpaceDN w:val="0"/>
        <w:adjustRightInd w:val="0"/>
        <w:rPr>
          <w:rFonts w:eastAsia="Times New Roman"/>
          <w:b/>
          <w:bCs/>
          <w:lang w:val="de-DE"/>
        </w:rPr>
      </w:pPr>
      <w:r w:rsidRPr="00D166A9">
        <w:rPr>
          <w:rFonts w:eastAsia="Times New Roman"/>
          <w:b/>
          <w:bCs/>
          <w:lang w:val="de-DE"/>
        </w:rPr>
        <w:t>Vom See auf den Teller</w:t>
      </w:r>
    </w:p>
    <w:p w14:paraId="59EB3964" w14:textId="6DF9AD30" w:rsidR="00D166A9" w:rsidRPr="00D166A9" w:rsidRDefault="00D166A9" w:rsidP="00D166A9">
      <w:pPr>
        <w:widowControl w:val="0"/>
        <w:autoSpaceDE w:val="0"/>
        <w:autoSpaceDN w:val="0"/>
        <w:adjustRightInd w:val="0"/>
        <w:rPr>
          <w:rFonts w:eastAsia="Times New Roman"/>
          <w:bCs/>
          <w:lang w:val="de-DE"/>
        </w:rPr>
      </w:pPr>
      <w:r w:rsidRPr="00D166A9">
        <w:rPr>
          <w:rFonts w:eastAsia="Times New Roman"/>
          <w:bCs/>
          <w:lang w:val="de-DE"/>
        </w:rPr>
        <w:t xml:space="preserve">An </w:t>
      </w:r>
      <w:proofErr w:type="spellStart"/>
      <w:r w:rsidRPr="00D166A9">
        <w:rPr>
          <w:rFonts w:eastAsia="Times New Roman"/>
          <w:bCs/>
          <w:lang w:val="de-DE"/>
        </w:rPr>
        <w:t>fünf</w:t>
      </w:r>
      <w:proofErr w:type="spellEnd"/>
      <w:r w:rsidRPr="00D166A9">
        <w:rPr>
          <w:rFonts w:eastAsia="Times New Roman"/>
          <w:bCs/>
          <w:lang w:val="de-DE"/>
        </w:rPr>
        <w:t xml:space="preserve"> Tagen pro Woche fischt Rolf </w:t>
      </w:r>
      <w:proofErr w:type="spellStart"/>
      <w:r w:rsidRPr="00D166A9">
        <w:rPr>
          <w:rFonts w:eastAsia="Times New Roman"/>
          <w:bCs/>
          <w:lang w:val="de-DE"/>
        </w:rPr>
        <w:t>für</w:t>
      </w:r>
      <w:proofErr w:type="spellEnd"/>
      <w:r w:rsidRPr="00D166A9">
        <w:rPr>
          <w:rFonts w:eastAsia="Times New Roman"/>
          <w:bCs/>
          <w:lang w:val="de-DE"/>
        </w:rPr>
        <w:t xml:space="preserve"> den Familienbetrieb, das Restaurant Seegarten in </w:t>
      </w:r>
      <w:proofErr w:type="spellStart"/>
      <w:r w:rsidRPr="00D166A9">
        <w:rPr>
          <w:rFonts w:eastAsia="Times New Roman"/>
          <w:bCs/>
          <w:lang w:val="de-DE"/>
        </w:rPr>
        <w:t>Ermatingen</w:t>
      </w:r>
      <w:proofErr w:type="spellEnd"/>
      <w:r w:rsidRPr="00D166A9">
        <w:rPr>
          <w:rFonts w:eastAsia="Times New Roman"/>
          <w:bCs/>
          <w:lang w:val="de-DE"/>
        </w:rPr>
        <w:t xml:space="preserve">. Abends setzt er die Netze in den See, morgens zieht er sie wieder ein – je nach Jahreszeit mit rund 50 Fischen darin. Zu Hause entschuppt und filetiert er die Fische, bevor er sie seiner Schwägerin zum Kochen </w:t>
      </w:r>
      <w:proofErr w:type="spellStart"/>
      <w:r w:rsidRPr="00D166A9">
        <w:rPr>
          <w:rFonts w:eastAsia="Times New Roman"/>
          <w:bCs/>
          <w:lang w:val="de-DE"/>
        </w:rPr>
        <w:t>übergibt</w:t>
      </w:r>
      <w:proofErr w:type="spellEnd"/>
      <w:r w:rsidRPr="00D166A9">
        <w:rPr>
          <w:rFonts w:eastAsia="Times New Roman"/>
          <w:bCs/>
          <w:lang w:val="de-DE"/>
        </w:rPr>
        <w:t xml:space="preserve">. Rolfs Ehefrau serviert die Fische dann in der </w:t>
      </w:r>
      <w:proofErr w:type="spellStart"/>
      <w:r w:rsidRPr="00D166A9">
        <w:rPr>
          <w:rFonts w:eastAsia="Times New Roman"/>
          <w:bCs/>
          <w:lang w:val="de-DE"/>
        </w:rPr>
        <w:t>gemütlichen</w:t>
      </w:r>
      <w:proofErr w:type="spellEnd"/>
      <w:r w:rsidRPr="00D166A9">
        <w:rPr>
          <w:rFonts w:eastAsia="Times New Roman"/>
          <w:bCs/>
          <w:lang w:val="de-DE"/>
        </w:rPr>
        <w:t xml:space="preserve"> Gaststube oder draußen auf der Sonnenterrasse. Als Gast darf man der Familie bei den Arbeiten </w:t>
      </w:r>
      <w:proofErr w:type="spellStart"/>
      <w:r w:rsidRPr="00D166A9">
        <w:rPr>
          <w:rFonts w:eastAsia="Times New Roman"/>
          <w:bCs/>
          <w:lang w:val="de-DE"/>
        </w:rPr>
        <w:t>über</w:t>
      </w:r>
      <w:proofErr w:type="spellEnd"/>
      <w:r w:rsidRPr="00D166A9">
        <w:rPr>
          <w:rFonts w:eastAsia="Times New Roman"/>
          <w:bCs/>
          <w:lang w:val="de-DE"/>
        </w:rPr>
        <w:t xml:space="preserve"> die Schulter schauen – und im Anschluss den Fisch im Restaurant genießen. </w:t>
      </w:r>
      <w:r>
        <w:rPr>
          <w:rFonts w:eastAsia="Times New Roman"/>
          <w:bCs/>
          <w:lang w:val="de-DE"/>
        </w:rPr>
        <w:t>„</w:t>
      </w:r>
      <w:r w:rsidRPr="00D166A9">
        <w:rPr>
          <w:rFonts w:eastAsia="Times New Roman"/>
          <w:bCs/>
          <w:lang w:val="de-DE"/>
        </w:rPr>
        <w:t xml:space="preserve">Ich fische nur </w:t>
      </w:r>
      <w:proofErr w:type="spellStart"/>
      <w:r w:rsidRPr="00D166A9">
        <w:rPr>
          <w:rFonts w:eastAsia="Times New Roman"/>
          <w:bCs/>
          <w:lang w:val="de-DE"/>
        </w:rPr>
        <w:t>für</w:t>
      </w:r>
      <w:proofErr w:type="spellEnd"/>
      <w:r w:rsidRPr="00D166A9">
        <w:rPr>
          <w:rFonts w:eastAsia="Times New Roman"/>
          <w:bCs/>
          <w:lang w:val="de-DE"/>
        </w:rPr>
        <w:t xml:space="preserve"> den Eigenbedarf, wir kaufen keine Fische dazu</w:t>
      </w:r>
      <w:r>
        <w:rPr>
          <w:rFonts w:eastAsia="Times New Roman"/>
          <w:bCs/>
          <w:lang w:val="de-DE"/>
        </w:rPr>
        <w:t>“</w:t>
      </w:r>
      <w:r w:rsidRPr="00D166A9">
        <w:rPr>
          <w:rFonts w:eastAsia="Times New Roman"/>
          <w:bCs/>
          <w:lang w:val="de-DE"/>
        </w:rPr>
        <w:t>, sagt Rolf. Da heißt es bei Gro</w:t>
      </w:r>
      <w:r w:rsidR="0099379B">
        <w:rPr>
          <w:rFonts w:eastAsia="Times New Roman"/>
          <w:bCs/>
          <w:lang w:val="de-DE"/>
        </w:rPr>
        <w:t>ß</w:t>
      </w:r>
      <w:r w:rsidRPr="00D166A9">
        <w:rPr>
          <w:rFonts w:eastAsia="Times New Roman"/>
          <w:bCs/>
          <w:lang w:val="de-DE"/>
        </w:rPr>
        <w:t xml:space="preserve">andrang auch mal: </w:t>
      </w:r>
      <w:r w:rsidR="00CC15FB">
        <w:rPr>
          <w:rFonts w:eastAsia="Times New Roman"/>
          <w:bCs/>
          <w:lang w:val="de-DE"/>
        </w:rPr>
        <w:t>K</w:t>
      </w:r>
      <w:r w:rsidRPr="00D166A9">
        <w:rPr>
          <w:rFonts w:eastAsia="Times New Roman"/>
          <w:bCs/>
          <w:lang w:val="de-DE"/>
        </w:rPr>
        <w:t>eine Fische mehr heute!</w:t>
      </w:r>
    </w:p>
    <w:p w14:paraId="103BD275" w14:textId="77777777" w:rsidR="00D166A9" w:rsidRPr="00D166A9" w:rsidRDefault="00D166A9" w:rsidP="00D166A9">
      <w:pPr>
        <w:widowControl w:val="0"/>
        <w:autoSpaceDE w:val="0"/>
        <w:autoSpaceDN w:val="0"/>
        <w:adjustRightInd w:val="0"/>
        <w:rPr>
          <w:rFonts w:eastAsia="Times New Roman"/>
          <w:bCs/>
          <w:lang w:val="de-DE"/>
        </w:rPr>
      </w:pPr>
    </w:p>
    <w:p w14:paraId="300584CD" w14:textId="77777777" w:rsidR="00D166A9" w:rsidRPr="00D166A9" w:rsidRDefault="00D166A9" w:rsidP="00D166A9">
      <w:pPr>
        <w:widowControl w:val="0"/>
        <w:autoSpaceDE w:val="0"/>
        <w:autoSpaceDN w:val="0"/>
        <w:adjustRightInd w:val="0"/>
        <w:rPr>
          <w:rFonts w:eastAsia="Times New Roman"/>
          <w:b/>
          <w:bCs/>
          <w:lang w:val="de-DE"/>
        </w:rPr>
      </w:pPr>
      <w:r w:rsidRPr="00D166A9">
        <w:rPr>
          <w:rFonts w:eastAsia="Times New Roman"/>
          <w:b/>
          <w:bCs/>
          <w:lang w:val="de-DE"/>
        </w:rPr>
        <w:t>Zu sauberes Wasser</w:t>
      </w:r>
    </w:p>
    <w:p w14:paraId="156063ED" w14:textId="1DEEF012" w:rsidR="00D166A9" w:rsidRPr="00D166A9" w:rsidRDefault="00D166A9" w:rsidP="00EE6CBF">
      <w:pPr>
        <w:widowControl w:val="0"/>
        <w:autoSpaceDE w:val="0"/>
        <w:autoSpaceDN w:val="0"/>
        <w:adjustRightInd w:val="0"/>
      </w:pPr>
      <w:r w:rsidRPr="00D166A9">
        <w:rPr>
          <w:rFonts w:eastAsia="Times New Roman"/>
          <w:bCs/>
          <w:lang w:val="de-DE"/>
        </w:rPr>
        <w:t xml:space="preserve">Netze raus, Fische rein: Das sieht einfach aus, doch es steckt viel Wissen dahinter. </w:t>
      </w:r>
      <w:r>
        <w:rPr>
          <w:rFonts w:eastAsia="Times New Roman"/>
          <w:bCs/>
          <w:lang w:val="de-DE"/>
        </w:rPr>
        <w:t>„</w:t>
      </w:r>
      <w:r w:rsidRPr="00D166A9">
        <w:rPr>
          <w:rFonts w:eastAsia="Times New Roman"/>
          <w:bCs/>
          <w:lang w:val="de-DE"/>
        </w:rPr>
        <w:t>Ich brauche rund zehn Jahre, bis ich mein Gewässer richtig kenne</w:t>
      </w:r>
      <w:r>
        <w:rPr>
          <w:rFonts w:eastAsia="Times New Roman"/>
          <w:bCs/>
          <w:lang w:val="de-DE"/>
        </w:rPr>
        <w:t>“</w:t>
      </w:r>
      <w:r w:rsidRPr="00D166A9">
        <w:rPr>
          <w:rFonts w:eastAsia="Times New Roman"/>
          <w:bCs/>
          <w:lang w:val="de-DE"/>
        </w:rPr>
        <w:t xml:space="preserve">, so Rolf. Neben den </w:t>
      </w:r>
      <w:proofErr w:type="spellStart"/>
      <w:r w:rsidRPr="00D166A9">
        <w:rPr>
          <w:rFonts w:eastAsia="Times New Roman"/>
          <w:bCs/>
          <w:lang w:val="de-DE"/>
        </w:rPr>
        <w:t>Eglis</w:t>
      </w:r>
      <w:proofErr w:type="spellEnd"/>
      <w:r w:rsidRPr="00D166A9">
        <w:rPr>
          <w:rFonts w:eastAsia="Times New Roman"/>
          <w:bCs/>
          <w:lang w:val="de-DE"/>
        </w:rPr>
        <w:t xml:space="preserve"> sind es mehrheitlich die Felchen, von denen er lebt: </w:t>
      </w:r>
      <w:r>
        <w:rPr>
          <w:rFonts w:eastAsia="Times New Roman"/>
          <w:bCs/>
          <w:lang w:val="de-DE"/>
        </w:rPr>
        <w:t>„</w:t>
      </w:r>
      <w:r w:rsidRPr="00D166A9">
        <w:rPr>
          <w:rFonts w:eastAsia="Times New Roman"/>
          <w:bCs/>
          <w:lang w:val="de-DE"/>
        </w:rPr>
        <w:t>Daher nenne ich ihn auch meinen Brotfisch.</w:t>
      </w:r>
      <w:r>
        <w:rPr>
          <w:rFonts w:eastAsia="Times New Roman"/>
          <w:bCs/>
          <w:lang w:val="de-DE"/>
        </w:rPr>
        <w:t>“</w:t>
      </w:r>
      <w:r w:rsidRPr="00D166A9">
        <w:rPr>
          <w:rFonts w:eastAsia="Times New Roman"/>
          <w:bCs/>
          <w:lang w:val="de-DE"/>
        </w:rPr>
        <w:t xml:space="preserve"> Weil die Wasserqualität des Bodensees immer besser wird, gibt es immer weniger Fische: Das Futter geht ihnen aus. </w:t>
      </w:r>
      <w:r>
        <w:rPr>
          <w:rFonts w:eastAsia="Times New Roman"/>
          <w:bCs/>
          <w:lang w:val="de-DE"/>
        </w:rPr>
        <w:t>„</w:t>
      </w:r>
      <w:proofErr w:type="spellStart"/>
      <w:r w:rsidRPr="00D166A9">
        <w:rPr>
          <w:rFonts w:eastAsia="Times New Roman"/>
          <w:bCs/>
          <w:lang w:val="de-DE"/>
        </w:rPr>
        <w:t>Für</w:t>
      </w:r>
      <w:proofErr w:type="spellEnd"/>
      <w:r w:rsidRPr="00D166A9">
        <w:rPr>
          <w:rFonts w:eastAsia="Times New Roman"/>
          <w:bCs/>
          <w:lang w:val="de-DE"/>
        </w:rPr>
        <w:t xml:space="preserve"> mich als Fischer </w:t>
      </w:r>
      <w:proofErr w:type="spellStart"/>
      <w:r w:rsidRPr="00D166A9">
        <w:rPr>
          <w:rFonts w:eastAsia="Times New Roman"/>
          <w:bCs/>
          <w:lang w:val="de-DE"/>
        </w:rPr>
        <w:t>dürfte</w:t>
      </w:r>
      <w:proofErr w:type="spellEnd"/>
      <w:r w:rsidRPr="00D166A9">
        <w:rPr>
          <w:rFonts w:eastAsia="Times New Roman"/>
          <w:bCs/>
          <w:lang w:val="de-DE"/>
        </w:rPr>
        <w:t xml:space="preserve"> das Wasser etwas dreckiger sein</w:t>
      </w:r>
      <w:r>
        <w:rPr>
          <w:rFonts w:eastAsia="Times New Roman"/>
          <w:bCs/>
          <w:lang w:val="de-DE"/>
        </w:rPr>
        <w:t>“</w:t>
      </w:r>
      <w:r w:rsidRPr="00D166A9">
        <w:rPr>
          <w:rFonts w:eastAsia="Times New Roman"/>
          <w:bCs/>
          <w:lang w:val="de-DE"/>
        </w:rPr>
        <w:t xml:space="preserve">, meint Rolf schmunzelnd. Trotzdem ist er mit seiner Arbeit mehr als zufrieden. </w:t>
      </w:r>
      <w:r>
        <w:rPr>
          <w:rFonts w:eastAsia="Times New Roman"/>
          <w:bCs/>
          <w:lang w:val="de-DE"/>
        </w:rPr>
        <w:t>„</w:t>
      </w:r>
      <w:r w:rsidRPr="00D166A9">
        <w:rPr>
          <w:rFonts w:eastAsia="Times New Roman"/>
          <w:bCs/>
          <w:lang w:val="de-DE"/>
        </w:rPr>
        <w:t>Es gefällt mir einfach alles daran.</w:t>
      </w:r>
      <w:r>
        <w:rPr>
          <w:rFonts w:eastAsia="Times New Roman"/>
          <w:bCs/>
          <w:lang w:val="de-DE"/>
        </w:rPr>
        <w:t>“</w:t>
      </w:r>
      <w:r w:rsidRPr="00D166A9">
        <w:rPr>
          <w:rFonts w:eastAsia="Times New Roman"/>
          <w:bCs/>
          <w:lang w:val="de-DE"/>
        </w:rPr>
        <w:t xml:space="preserve"> Man glaubt es ihm aufs Wort.</w:t>
      </w:r>
      <w:r w:rsidRPr="00D166A9" w:rsidDel="00D166A9">
        <w:rPr>
          <w:rFonts w:eastAsia="Times New Roman"/>
          <w:bCs/>
          <w:lang w:val="de-DE"/>
        </w:rPr>
        <w:t xml:space="preserve"> </w:t>
      </w:r>
    </w:p>
    <w:p w14:paraId="25D73F82" w14:textId="77777777" w:rsidR="00D166A9" w:rsidRPr="00D166A9" w:rsidRDefault="00D166A9">
      <w:pPr>
        <w:pStyle w:val="Titel10"/>
      </w:pPr>
    </w:p>
    <w:p w14:paraId="776B22E1" w14:textId="34469BF8" w:rsidR="00866DCB" w:rsidRPr="00D166A9" w:rsidRDefault="00D607B1">
      <w:pPr>
        <w:pStyle w:val="Titel1"/>
        <w:rPr>
          <w:color w:val="808080"/>
        </w:rPr>
      </w:pPr>
      <w:r w:rsidRPr="00D166A9">
        <w:rPr>
          <w:color w:val="808080"/>
        </w:rPr>
        <w:t>Information für die Medien:</w:t>
      </w:r>
    </w:p>
    <w:p w14:paraId="6426166F" w14:textId="1E971CC3" w:rsidR="00866DCB" w:rsidRPr="00D166A9" w:rsidRDefault="00EE6CBF">
      <w:pPr>
        <w:rPr>
          <w:rFonts w:eastAsia="Times New Roman"/>
          <w:color w:val="808080" w:themeColor="background1" w:themeShade="80"/>
          <w:lang w:val="de-DE"/>
        </w:rPr>
      </w:pPr>
      <w:r>
        <w:rPr>
          <w:rFonts w:eastAsia="Times New Roman"/>
          <w:color w:val="808080" w:themeColor="background1" w:themeShade="80"/>
          <w:lang w:val="de-DE"/>
        </w:rPr>
        <w:t xml:space="preserve">Ein </w:t>
      </w:r>
      <w:proofErr w:type="spellStart"/>
      <w:r>
        <w:rPr>
          <w:rFonts w:eastAsia="Times New Roman"/>
          <w:color w:val="808080" w:themeColor="background1" w:themeShade="80"/>
          <w:lang w:val="de-DE"/>
        </w:rPr>
        <w:t>Keyvisual</w:t>
      </w:r>
      <w:proofErr w:type="spellEnd"/>
      <w:r>
        <w:rPr>
          <w:rFonts w:eastAsia="Times New Roman"/>
          <w:color w:val="808080" w:themeColor="background1" w:themeShade="80"/>
          <w:lang w:val="de-DE"/>
        </w:rPr>
        <w:t xml:space="preserve"> zu dieser Meldung finden Sie auf </w:t>
      </w:r>
      <w:r w:rsidRPr="00EE6CBF">
        <w:rPr>
          <w:rFonts w:eastAsia="Times New Roman"/>
          <w:color w:val="808080" w:themeColor="background1" w:themeShade="80"/>
          <w:lang w:val="de-DE"/>
        </w:rPr>
        <w:t>www.MySwitzerland.com/medien-de</w:t>
      </w:r>
      <w:r>
        <w:rPr>
          <w:rFonts w:eastAsia="Times New Roman"/>
          <w:color w:val="808080" w:themeColor="background1" w:themeShade="80"/>
          <w:lang w:val="de-DE"/>
        </w:rPr>
        <w:t xml:space="preserve">. </w:t>
      </w:r>
      <w:r w:rsidR="00242B98" w:rsidRPr="00D166A9">
        <w:rPr>
          <w:rFonts w:eastAsia="Times New Roman"/>
          <w:color w:val="808080" w:themeColor="background1" w:themeShade="80"/>
          <w:lang w:val="de-DE"/>
        </w:rPr>
        <w:t>Weitere Bilder zur touristischen Schweiz stellen wir Ihnen auf www.Swiss-Image.ch zur Verfügung.</w:t>
      </w:r>
    </w:p>
    <w:p w14:paraId="1E6416BB" w14:textId="77777777" w:rsidR="00DF19E5" w:rsidRPr="00D166A9" w:rsidRDefault="00DF19E5">
      <w:pPr>
        <w:rPr>
          <w:color w:val="808080"/>
          <w:lang w:val="de-DE"/>
        </w:rPr>
      </w:pPr>
    </w:p>
    <w:p w14:paraId="034A4169" w14:textId="77777777" w:rsidR="00866DCB" w:rsidRPr="00D166A9" w:rsidRDefault="00D607B1">
      <w:pPr>
        <w:rPr>
          <w:b/>
          <w:color w:val="808080"/>
          <w:lang w:val="de-DE"/>
        </w:rPr>
      </w:pPr>
      <w:r w:rsidRPr="00D166A9">
        <w:rPr>
          <w:b/>
          <w:color w:val="808080"/>
          <w:lang w:val="de-DE"/>
        </w:rPr>
        <w:t>Weitere Auskünfte an die Medien erteilt:</w:t>
      </w:r>
      <w:bookmarkStart w:id="1" w:name="_GoBack"/>
      <w:bookmarkEnd w:id="1"/>
    </w:p>
    <w:p w14:paraId="52BC135D" w14:textId="77777777" w:rsidR="00866DCB" w:rsidRPr="00D166A9" w:rsidRDefault="00D607B1">
      <w:pPr>
        <w:rPr>
          <w:color w:val="808080"/>
          <w:lang w:val="de-DE"/>
        </w:rPr>
      </w:pPr>
      <w:r w:rsidRPr="00D166A9">
        <w:rPr>
          <w:color w:val="808080"/>
          <w:lang w:val="de-DE"/>
        </w:rPr>
        <w:t xml:space="preserve">Thomas </w:t>
      </w:r>
      <w:proofErr w:type="spellStart"/>
      <w:r w:rsidRPr="00D166A9">
        <w:rPr>
          <w:color w:val="808080"/>
          <w:lang w:val="de-DE"/>
        </w:rPr>
        <w:t>Vetsch</w:t>
      </w:r>
      <w:proofErr w:type="spellEnd"/>
      <w:r w:rsidRPr="00D166A9">
        <w:rPr>
          <w:color w:val="808080"/>
          <w:lang w:val="de-DE"/>
        </w:rPr>
        <w:t xml:space="preserve">, </w:t>
      </w:r>
      <w:proofErr w:type="spellStart"/>
      <w:r w:rsidRPr="00D166A9">
        <w:rPr>
          <w:color w:val="808080"/>
          <w:lang w:val="de-DE"/>
        </w:rPr>
        <w:t>District</w:t>
      </w:r>
      <w:proofErr w:type="spellEnd"/>
      <w:r w:rsidRPr="00D166A9">
        <w:rPr>
          <w:color w:val="808080"/>
          <w:lang w:val="de-DE"/>
        </w:rPr>
        <w:t xml:space="preserve"> Manager Nord- und Ostdeutschland</w:t>
      </w:r>
    </w:p>
    <w:p w14:paraId="2B339F03" w14:textId="25B4DC69" w:rsidR="00866DCB" w:rsidRPr="00D166A9" w:rsidRDefault="00D607B1">
      <w:pPr>
        <w:rPr>
          <w:lang w:val="de-DE"/>
        </w:rPr>
      </w:pPr>
      <w:r w:rsidRPr="00D166A9">
        <w:rPr>
          <w:color w:val="808080"/>
          <w:lang w:val="de-DE"/>
        </w:rPr>
        <w:t>Telefon 030 – 695 797 111, E-Mail: thomas.vetsch@switzerland.co</w:t>
      </w:r>
      <w:r w:rsidR="00775362" w:rsidRPr="00D166A9">
        <w:rPr>
          <w:color w:val="808080"/>
          <w:lang w:val="de-DE"/>
        </w:rPr>
        <w:t>m</w:t>
      </w:r>
    </w:p>
    <w:sectPr w:rsidR="00866DCB" w:rsidRPr="00D166A9">
      <w:headerReference w:type="default" r:id="rId8"/>
      <w:headerReference w:type="first" r:id="rId9"/>
      <w:footerReference w:type="first" r:id="rId10"/>
      <w:endnotePr>
        <w:numFmt w:val="decimal"/>
      </w:endnotePr>
      <w:pgSz w:w="11906" w:h="16838"/>
      <w:pgMar w:top="3039" w:right="1418" w:bottom="1418" w:left="1418" w:header="709" w:footer="47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0D18EF" w14:textId="77777777" w:rsidR="006C4D5E" w:rsidRDefault="006C4D5E">
      <w:pPr>
        <w:spacing w:line="240" w:lineRule="auto"/>
      </w:pPr>
      <w:r>
        <w:separator/>
      </w:r>
    </w:p>
  </w:endnote>
  <w:endnote w:type="continuationSeparator" w:id="0">
    <w:p w14:paraId="3637CC9A" w14:textId="77777777" w:rsidR="006C4D5E" w:rsidRDefault="006C4D5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BE6FB1" w14:textId="77777777" w:rsidR="00DF19E5" w:rsidRDefault="00DF19E5">
    <w:pPr>
      <w:pStyle w:val="Footer"/>
    </w:pPr>
  </w:p>
  <w:p w14:paraId="65CF98B0" w14:textId="77777777" w:rsidR="00DF19E5" w:rsidRDefault="00DF19E5">
    <w:pPr>
      <w:pStyle w:val="Footer"/>
    </w:pPr>
  </w:p>
  <w:p w14:paraId="68218B66" w14:textId="77777777" w:rsidR="00DF19E5" w:rsidRDefault="00DF19E5">
    <w:pPr>
      <w:pStyle w:val="Footer"/>
      <w:rPr>
        <w:b/>
      </w:rPr>
    </w:pPr>
    <w:r>
      <w:rPr>
        <w:b/>
      </w:rPr>
      <w:t>Schweiz Tourismus</w:t>
    </w:r>
  </w:p>
  <w:p w14:paraId="69EDC4BC" w14:textId="77777777" w:rsidR="00DF19E5" w:rsidRDefault="00DF19E5">
    <w:pPr>
      <w:pStyle w:val="Footer"/>
    </w:pPr>
    <w:proofErr w:type="spellStart"/>
    <w:r>
      <w:t>Roßmarkt</w:t>
    </w:r>
    <w:proofErr w:type="spellEnd"/>
    <w:r>
      <w:t xml:space="preserve"> 23, DE-60311 Frankfurt a.M., MySwitzerland.com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04EA2C4" w14:textId="77777777" w:rsidR="006C4D5E" w:rsidRDefault="006C4D5E">
      <w:pPr>
        <w:spacing w:line="240" w:lineRule="auto"/>
      </w:pPr>
      <w:r>
        <w:separator/>
      </w:r>
    </w:p>
  </w:footnote>
  <w:footnote w:type="continuationSeparator" w:id="0">
    <w:p w14:paraId="494EC65B" w14:textId="77777777" w:rsidR="006C4D5E" w:rsidRDefault="006C4D5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77717" w14:textId="77777777" w:rsidR="00DF19E5" w:rsidRDefault="00DF19E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1" behindDoc="0" locked="0" layoutInCell="0" hidden="1" allowOverlap="1" wp14:anchorId="37A8FB5C" wp14:editId="68BFD03D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0" b="0"/>
          <wp:wrapNone/>
          <wp:docPr id="1" name="flower_rgb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lower_rgb_2" hidden="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PsmAAAAAAAAAAAAAIwCAAD8BAAAwQQAAAAAAAD7JgAAjA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2" behindDoc="0" locked="0" layoutInCell="0" hidden="1" allowOverlap="1" wp14:anchorId="21A4A082" wp14:editId="43AE67BA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2" name="logo_de_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de_2" hidden="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del w:id="2" w:author="***" w:date="2017-01-27T09:29:00Z">
      <w:r w:rsidDel="00D71332">
        <w:rPr>
          <w:noProof/>
          <w:lang w:val="en-US" w:eastAsia="en-US"/>
        </w:rPr>
        <w:drawing>
          <wp:anchor distT="0" distB="0" distL="114300" distR="114300" simplePos="0" relativeHeight="251658243" behindDoc="0" locked="0" layoutInCell="0" hidden="1" allowOverlap="1" wp14:anchorId="14CE35DF" wp14:editId="45F563AF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3" name="logo_en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en_2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Del="00D71332">
        <w:rPr>
          <w:noProof/>
          <w:lang w:val="en-US" w:eastAsia="en-US"/>
        </w:rPr>
        <w:drawing>
          <wp:anchor distT="0" distB="0" distL="114300" distR="114300" simplePos="0" relativeHeight="251658244" behindDoc="0" locked="0" layoutInCell="0" hidden="1" allowOverlap="1" wp14:anchorId="71FE08D6" wp14:editId="39A5F8E5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4" name="logo_fr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_fr_2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Del="00D71332">
        <w:rPr>
          <w:noProof/>
          <w:lang w:val="en-US" w:eastAsia="en-US"/>
        </w:rPr>
        <w:drawing>
          <wp:anchor distT="0" distB="0" distL="114300" distR="114300" simplePos="0" relativeHeight="251658245" behindDoc="0" locked="0" layoutInCell="0" hidden="1" allowOverlap="1" wp14:anchorId="2F4A4C79" wp14:editId="50648B48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5" name="logo_i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_it_2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AAAACYFQAAxAIA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del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B58666" w14:textId="77777777" w:rsidR="00DF19E5" w:rsidRDefault="00DF19E5">
    <w:pPr>
      <w:pStyle w:val="Header"/>
    </w:pPr>
    <w:r>
      <w:rPr>
        <w:noProof/>
        <w:lang w:val="en-US" w:eastAsia="en-US"/>
      </w:rPr>
      <w:drawing>
        <wp:anchor distT="0" distB="0" distL="114300" distR="114300" simplePos="0" relativeHeight="251658246" behindDoc="0" locked="0" layoutInCell="0" hidden="1" allowOverlap="1" wp14:anchorId="3C403461" wp14:editId="0626444F">
          <wp:simplePos x="0" y="0"/>
          <wp:positionH relativeFrom="page">
            <wp:posOffset>6336665</wp:posOffset>
          </wp:positionH>
          <wp:positionV relativeFrom="page">
            <wp:posOffset>414020</wp:posOffset>
          </wp:positionV>
          <wp:extent cx="810260" cy="772795"/>
          <wp:effectExtent l="0" t="0" r="0" b="0"/>
          <wp:wrapNone/>
          <wp:docPr id="6" name="flower_rgb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flower_rgb_1" hidden="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PsmAAAAAAAAAAAAAIwCAAD8BAAAwQQAAAIAAAD7JgAAjAIAAA=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0260" cy="77279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58247" behindDoc="0" locked="0" layoutInCell="0" hidden="1" allowOverlap="1" wp14:anchorId="051740BA" wp14:editId="681AD19F">
          <wp:simplePos x="0" y="0"/>
          <wp:positionH relativeFrom="page">
            <wp:posOffset>3510280</wp:posOffset>
          </wp:positionH>
          <wp:positionV relativeFrom="page">
            <wp:posOffset>449580</wp:posOffset>
          </wp:positionV>
          <wp:extent cx="3599815" cy="701675"/>
          <wp:effectExtent l="0" t="0" r="0" b="0"/>
          <wp:wrapNone/>
          <wp:docPr id="7" name="logo_de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logo_de_1" hidden="1"/>
                  <pic:cNvPicPr>
                    <a:picLocks noChangeAspect="1"/>
                    <a:extLst>
                      <a:ext uri="smNativeData">
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</a:ext>
                    </a:extLst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599815" cy="701675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anchor>
      </w:drawing>
    </w:r>
    <w:del w:id="3" w:author="***" w:date="2017-01-27T09:30:00Z">
      <w:r w:rsidDel="00D71332">
        <w:rPr>
          <w:noProof/>
          <w:lang w:val="en-US" w:eastAsia="en-US"/>
        </w:rPr>
        <w:drawing>
          <wp:anchor distT="0" distB="0" distL="114300" distR="114300" simplePos="0" relativeHeight="251658248" behindDoc="0" locked="0" layoutInCell="0" hidden="1" allowOverlap="1" wp14:anchorId="67E8A77C" wp14:editId="636E415F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8" name="logo_en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logo_en_1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Del="00D71332">
        <w:rPr>
          <w:noProof/>
          <w:lang w:val="en-US" w:eastAsia="en-US"/>
        </w:rPr>
        <w:drawing>
          <wp:anchor distT="0" distB="0" distL="114300" distR="114300" simplePos="0" relativeHeight="251658249" behindDoc="0" locked="0" layoutInCell="0" hidden="1" allowOverlap="1" wp14:anchorId="17CEC6FC" wp14:editId="72B4737B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9" name="logo_fr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logo_fr_1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 w:rsidDel="00D71332">
        <w:rPr>
          <w:noProof/>
          <w:lang w:val="en-US" w:eastAsia="en-US"/>
        </w:rPr>
        <w:drawing>
          <wp:anchor distT="0" distB="0" distL="114300" distR="114300" simplePos="0" relativeHeight="251658250" behindDoc="0" locked="0" layoutInCell="0" hidden="1" allowOverlap="1" wp14:anchorId="0FBF2FE5" wp14:editId="349D218F">
            <wp:simplePos x="0" y="0"/>
            <wp:positionH relativeFrom="page">
              <wp:posOffset>3510280</wp:posOffset>
            </wp:positionH>
            <wp:positionV relativeFrom="page">
              <wp:posOffset>449580</wp:posOffset>
            </wp:positionV>
            <wp:extent cx="3599815" cy="701675"/>
            <wp:effectExtent l="0" t="0" r="0" b="0"/>
            <wp:wrapNone/>
            <wp:docPr id="10" name="logo_i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logo_it_1" hidden="1"/>
                    <pic:cNvPicPr>
                      <a:picLocks noChangeAspect="1"/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3_TY6IWBMAAAAlAAAAEQAAACw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QoAAAAAAAAAAAAAAAAAAAAAAAAJgVAAAAAAAAAAAAAMQCAAAlFgAAUQQAAAIAAACYFQAAxAIAAA=="/>
                        </a:ext>
                      </a:extLst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701675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</w:del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51" behindDoc="0" locked="0" layoutInCell="0" hidden="0" allowOverlap="1" wp14:anchorId="0B1D3BBA" wp14:editId="7B88FAB3">
              <wp:simplePos x="0" y="0"/>
              <wp:positionH relativeFrom="page">
                <wp:posOffset>900430</wp:posOffset>
              </wp:positionH>
              <wp:positionV relativeFrom="page">
                <wp:posOffset>662305</wp:posOffset>
              </wp:positionV>
              <wp:extent cx="2698750" cy="269875"/>
              <wp:effectExtent l="0" t="0" r="0" b="0"/>
              <wp:wrapNone/>
              <wp:docPr id="11" name="box_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1_TY6IWBMAAAAlAAAAZAAAAA8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K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CgAAAAAAAAAAAAAAAAAAAAAAAAigUAAAAAAAAAAAAAEwQAAJoQAACpAQAAAgAAAIoFAAATBAAA"/>
                        </a:ext>
                      </a:extLst>
                    </wps:cNvSpPr>
                    <wps:spPr>
                      <a:xfrm>
                        <a:off x="0" y="0"/>
                        <a:ext cx="2698750" cy="2698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5106A4B4" w14:textId="0E8C3526" w:rsidR="00DF19E5" w:rsidRDefault="00DF19E5">
                          <w:pPr>
                            <w:pStyle w:val="DocType"/>
                          </w:pPr>
                          <w:r>
                            <w:t>Mediengeschichte</w:t>
                          </w:r>
                        </w:p>
                      </w:txbxContent>
                    </wps:txbx>
                    <wps:bodyPr spcFirstLastPara="1" vertOverflow="clip" horzOverflow="clip" lIns="0" tIns="0" rIns="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box_title" o:spid="_x0000_s1026" style="position:absolute;margin-left:70.9pt;margin-top:52.15pt;width:212.5pt;height:21.25pt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" o:allowincell="f" filled="f" stroked="f" strokeweight=".5pt">
              <v:textbox inset="0,0,0,0">
                <w:txbxContent>
                  <w:p w14:paraId="5106A4B4" w14:textId="0E8C3526" w:rsidR="00977325" w:rsidRDefault="00977325">
                    <w:pPr>
                      <w:pStyle w:val="DocType"/>
                    </w:pPr>
                    <w:r>
                      <w:t>Mediengeschichte</w:t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D14EC"/>
    <w:multiLevelType w:val="hybridMultilevel"/>
    <w:tmpl w:val="92763AD8"/>
    <w:name w:val="Nummerierungsliste 1"/>
    <w:lvl w:ilvl="0" w:tplc="E44E3A90">
      <w:numFmt w:val="bullet"/>
      <w:lvlText w:val=""/>
      <w:lvlJc w:val="left"/>
      <w:pPr>
        <w:ind w:left="360" w:firstLine="0"/>
      </w:pPr>
      <w:rPr>
        <w:rFonts w:ascii="Symbol" w:hAnsi="Symbol"/>
      </w:rPr>
    </w:lvl>
    <w:lvl w:ilvl="1" w:tplc="2C3EB5B6">
      <w:numFmt w:val="bullet"/>
      <w:lvlText w:val="o"/>
      <w:lvlJc w:val="left"/>
      <w:pPr>
        <w:ind w:left="1080" w:firstLine="0"/>
      </w:pPr>
      <w:rPr>
        <w:rFonts w:ascii="Courier New" w:hAnsi="Courier New"/>
      </w:rPr>
    </w:lvl>
    <w:lvl w:ilvl="2" w:tplc="7F148AE2">
      <w:numFmt w:val="bullet"/>
      <w:lvlText w:val=""/>
      <w:lvlJc w:val="left"/>
      <w:pPr>
        <w:ind w:left="1800" w:firstLine="0"/>
      </w:pPr>
      <w:rPr>
        <w:rFonts w:ascii="Wingdings" w:eastAsia="Wingdings" w:hAnsi="Wingdings" w:cs="Wingdings"/>
      </w:rPr>
    </w:lvl>
    <w:lvl w:ilvl="3" w:tplc="7654F810">
      <w:numFmt w:val="bullet"/>
      <w:lvlText w:val=""/>
      <w:lvlJc w:val="left"/>
      <w:pPr>
        <w:ind w:left="2520" w:firstLine="0"/>
      </w:pPr>
      <w:rPr>
        <w:rFonts w:ascii="Symbol" w:hAnsi="Symbol"/>
      </w:rPr>
    </w:lvl>
    <w:lvl w:ilvl="4" w:tplc="0C382CE6">
      <w:numFmt w:val="bullet"/>
      <w:lvlText w:val="o"/>
      <w:lvlJc w:val="left"/>
      <w:pPr>
        <w:ind w:left="3240" w:firstLine="0"/>
      </w:pPr>
      <w:rPr>
        <w:rFonts w:ascii="Courier New" w:hAnsi="Courier New"/>
      </w:rPr>
    </w:lvl>
    <w:lvl w:ilvl="5" w:tplc="CD2EEA36">
      <w:numFmt w:val="bullet"/>
      <w:lvlText w:val=""/>
      <w:lvlJc w:val="left"/>
      <w:pPr>
        <w:ind w:left="3960" w:firstLine="0"/>
      </w:pPr>
      <w:rPr>
        <w:rFonts w:ascii="Wingdings" w:eastAsia="Wingdings" w:hAnsi="Wingdings" w:cs="Wingdings"/>
      </w:rPr>
    </w:lvl>
    <w:lvl w:ilvl="6" w:tplc="D1A2C2CC">
      <w:numFmt w:val="bullet"/>
      <w:lvlText w:val=""/>
      <w:lvlJc w:val="left"/>
      <w:pPr>
        <w:ind w:left="4680" w:firstLine="0"/>
      </w:pPr>
      <w:rPr>
        <w:rFonts w:ascii="Symbol" w:hAnsi="Symbol"/>
      </w:rPr>
    </w:lvl>
    <w:lvl w:ilvl="7" w:tplc="8842D032">
      <w:numFmt w:val="bullet"/>
      <w:lvlText w:val="o"/>
      <w:lvlJc w:val="left"/>
      <w:pPr>
        <w:ind w:left="5400" w:firstLine="0"/>
      </w:pPr>
      <w:rPr>
        <w:rFonts w:ascii="Courier New" w:hAnsi="Courier New"/>
      </w:rPr>
    </w:lvl>
    <w:lvl w:ilvl="8" w:tplc="A0D21F38">
      <w:numFmt w:val="bullet"/>
      <w:lvlText w:val=""/>
      <w:lvlJc w:val="left"/>
      <w:pPr>
        <w:ind w:left="6120" w:firstLine="0"/>
      </w:pPr>
      <w:rPr>
        <w:rFonts w:ascii="Wingdings" w:eastAsia="Wingdings" w:hAnsi="Wingdings" w:cs="Wingdings"/>
      </w:rPr>
    </w:lvl>
  </w:abstractNum>
  <w:abstractNum w:abstractNumId="1">
    <w:nsid w:val="0E807F17"/>
    <w:multiLevelType w:val="singleLevel"/>
    <w:tmpl w:val="CA56F276"/>
    <w:name w:val="Bullet 8"/>
    <w:lvl w:ilvl="0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/>
      </w:rPr>
    </w:lvl>
  </w:abstractNum>
  <w:abstractNum w:abstractNumId="2">
    <w:nsid w:val="13B2563B"/>
    <w:multiLevelType w:val="singleLevel"/>
    <w:tmpl w:val="D1FAE8B4"/>
    <w:name w:val="Bullet 3"/>
    <w:lvl w:ilvl="0">
      <w:numFmt w:val="bullet"/>
      <w:lvlText w:val="o"/>
      <w:lvlJc w:val="left"/>
      <w:pPr>
        <w:ind w:left="0" w:firstLine="0"/>
      </w:pPr>
      <w:rPr>
        <w:rFonts w:ascii="Courier New" w:hAnsi="Courier New"/>
      </w:rPr>
    </w:lvl>
  </w:abstractNum>
  <w:abstractNum w:abstractNumId="3">
    <w:nsid w:val="1AA30419"/>
    <w:multiLevelType w:val="hybridMultilevel"/>
    <w:tmpl w:val="A15269BC"/>
    <w:name w:val="Nummerierungsliste 2"/>
    <w:lvl w:ilvl="0" w:tplc="ECAE8CEA">
      <w:numFmt w:val="none"/>
      <w:lvlText w:val=""/>
      <w:lvlJc w:val="left"/>
      <w:pPr>
        <w:ind w:left="0" w:firstLine="0"/>
      </w:pPr>
    </w:lvl>
    <w:lvl w:ilvl="1" w:tplc="8D4AC904">
      <w:numFmt w:val="none"/>
      <w:lvlText w:val=""/>
      <w:lvlJc w:val="left"/>
      <w:pPr>
        <w:ind w:left="0" w:firstLine="0"/>
      </w:pPr>
    </w:lvl>
    <w:lvl w:ilvl="2" w:tplc="3C50549E">
      <w:numFmt w:val="none"/>
      <w:lvlText w:val=""/>
      <w:lvlJc w:val="left"/>
      <w:pPr>
        <w:ind w:left="0" w:firstLine="0"/>
      </w:pPr>
    </w:lvl>
    <w:lvl w:ilvl="3" w:tplc="A0C89C6E">
      <w:numFmt w:val="none"/>
      <w:lvlText w:val=""/>
      <w:lvlJc w:val="left"/>
      <w:pPr>
        <w:ind w:left="0" w:firstLine="0"/>
      </w:pPr>
    </w:lvl>
    <w:lvl w:ilvl="4" w:tplc="8D767086">
      <w:numFmt w:val="none"/>
      <w:lvlText w:val=""/>
      <w:lvlJc w:val="left"/>
      <w:pPr>
        <w:ind w:left="0" w:firstLine="0"/>
      </w:pPr>
    </w:lvl>
    <w:lvl w:ilvl="5" w:tplc="2C0A014E">
      <w:numFmt w:val="none"/>
      <w:lvlText w:val=""/>
      <w:lvlJc w:val="left"/>
      <w:pPr>
        <w:ind w:left="0" w:firstLine="0"/>
      </w:pPr>
    </w:lvl>
    <w:lvl w:ilvl="6" w:tplc="77045C46">
      <w:numFmt w:val="none"/>
      <w:lvlText w:val=""/>
      <w:lvlJc w:val="left"/>
      <w:pPr>
        <w:ind w:left="0" w:firstLine="0"/>
      </w:pPr>
    </w:lvl>
    <w:lvl w:ilvl="7" w:tplc="595473D0">
      <w:numFmt w:val="none"/>
      <w:lvlText w:val=""/>
      <w:lvlJc w:val="left"/>
      <w:pPr>
        <w:ind w:left="0" w:firstLine="0"/>
      </w:pPr>
    </w:lvl>
    <w:lvl w:ilvl="8" w:tplc="4D24AEB0">
      <w:numFmt w:val="none"/>
      <w:lvlText w:val=""/>
      <w:lvlJc w:val="left"/>
      <w:pPr>
        <w:ind w:left="0" w:firstLine="0"/>
      </w:pPr>
    </w:lvl>
  </w:abstractNum>
  <w:abstractNum w:abstractNumId="4">
    <w:nsid w:val="1D1C7438"/>
    <w:multiLevelType w:val="singleLevel"/>
    <w:tmpl w:val="AD2C1B6E"/>
    <w:name w:val="Bullet 6"/>
    <w:lvl w:ilvl="0">
      <w:numFmt w:val="none"/>
      <w:lvlText w:val="%1"/>
      <w:lvlJc w:val="left"/>
      <w:pPr>
        <w:tabs>
          <w:tab w:val="num" w:pos="0"/>
        </w:tabs>
        <w:ind w:left="0" w:firstLine="0"/>
      </w:pPr>
    </w:lvl>
  </w:abstractNum>
  <w:abstractNum w:abstractNumId="5">
    <w:nsid w:val="228E6AD7"/>
    <w:multiLevelType w:val="singleLevel"/>
    <w:tmpl w:val="0330A808"/>
    <w:name w:val="Bullet 9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eastAsia="Wingdings" w:hAnsi="Wingdings" w:cs="Wingdings"/>
      </w:rPr>
    </w:lvl>
  </w:abstractNum>
  <w:abstractNum w:abstractNumId="6">
    <w:nsid w:val="2EC33776"/>
    <w:multiLevelType w:val="hybridMultilevel"/>
    <w:tmpl w:val="DBFE5FB6"/>
    <w:lvl w:ilvl="0" w:tplc="507881DA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E9E45CE4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218683BC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547214AE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DE70EBD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7C0C474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AB789622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0C9AE160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A3206C0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7">
    <w:nsid w:val="69DA10E5"/>
    <w:multiLevelType w:val="singleLevel"/>
    <w:tmpl w:val="AF606460"/>
    <w:name w:val="Bullet 7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8">
    <w:nsid w:val="77E6145D"/>
    <w:multiLevelType w:val="singleLevel"/>
    <w:tmpl w:val="DD2C6438"/>
    <w:name w:val="Bullet 4"/>
    <w:lvl w:ilvl="0">
      <w:numFmt w:val="bullet"/>
      <w:lvlText w:val=""/>
      <w:lvlJc w:val="left"/>
      <w:pPr>
        <w:ind w:left="0" w:firstLine="0"/>
      </w:pPr>
      <w:rPr>
        <w:rFonts w:ascii="Wingdings" w:eastAsia="Wingdings" w:hAnsi="Wingdings" w:cs="Wingdings"/>
      </w:rPr>
    </w:lvl>
  </w:abstractNum>
  <w:abstractNum w:abstractNumId="9">
    <w:nsid w:val="7A585458"/>
    <w:multiLevelType w:val="singleLevel"/>
    <w:tmpl w:val="0A6AC662"/>
    <w:name w:val="Bullet 2"/>
    <w:lvl w:ilvl="0">
      <w:numFmt w:val="bullet"/>
      <w:lvlText w:val=""/>
      <w:lvlJc w:val="left"/>
      <w:pPr>
        <w:ind w:left="0" w:firstLine="0"/>
      </w:pPr>
      <w:rPr>
        <w:rFonts w:ascii="Symbol" w:hAnsi="Symbol"/>
      </w:rPr>
    </w:lvl>
  </w:abstractNum>
  <w:num w:numId="1">
    <w:abstractNumId w:val="3"/>
  </w:num>
  <w:num w:numId="2">
    <w:abstractNumId w:val="0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trackRevisions/>
  <w:defaultTabStop w:val="708"/>
  <w:hyphenationZone w:val="425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DCB"/>
    <w:rsid w:val="00021010"/>
    <w:rsid w:val="0008254B"/>
    <w:rsid w:val="000C6E23"/>
    <w:rsid w:val="001E0FDE"/>
    <w:rsid w:val="00242B98"/>
    <w:rsid w:val="002B1260"/>
    <w:rsid w:val="002D7BF6"/>
    <w:rsid w:val="003E14AE"/>
    <w:rsid w:val="004B7475"/>
    <w:rsid w:val="005C7267"/>
    <w:rsid w:val="005F112F"/>
    <w:rsid w:val="006C4D5E"/>
    <w:rsid w:val="00753B04"/>
    <w:rsid w:val="00775362"/>
    <w:rsid w:val="008067EC"/>
    <w:rsid w:val="008233C3"/>
    <w:rsid w:val="00866DCB"/>
    <w:rsid w:val="00977325"/>
    <w:rsid w:val="0099379B"/>
    <w:rsid w:val="00A12BA1"/>
    <w:rsid w:val="00A15316"/>
    <w:rsid w:val="00A34F90"/>
    <w:rsid w:val="00AE0466"/>
    <w:rsid w:val="00BA56FA"/>
    <w:rsid w:val="00C12B23"/>
    <w:rsid w:val="00C256A1"/>
    <w:rsid w:val="00C66E84"/>
    <w:rsid w:val="00CC15FB"/>
    <w:rsid w:val="00D166A9"/>
    <w:rsid w:val="00D607B1"/>
    <w:rsid w:val="00D71332"/>
    <w:rsid w:val="00DF19E5"/>
    <w:rsid w:val="00DF39C0"/>
    <w:rsid w:val="00EC4BA1"/>
    <w:rsid w:val="00EE6CBF"/>
    <w:rsid w:val="00F3706B"/>
    <w:rsid w:val="00F70497"/>
    <w:rsid w:val="00FA3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11B60D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Times New Roman"/>
        <w:lang w:val="de-CH" w:eastAsia="zh-CN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706B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qFormat/>
    <w:pPr>
      <w:spacing w:line="220" w:lineRule="exact"/>
    </w:pPr>
    <w:rPr>
      <w:sz w:val="16"/>
    </w:r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Pr>
      <w:b/>
      <w:bCs/>
      <w:lang w:val="de-DE"/>
    </w:rPr>
  </w:style>
  <w:style w:type="paragraph" w:customStyle="1" w:styleId="DocType">
    <w:name w:val="Doc_Type"/>
    <w:basedOn w:val="Normal"/>
    <w:qFormat/>
    <w:pPr>
      <w:spacing w:line="360" w:lineRule="exact"/>
    </w:pPr>
    <w:rPr>
      <w:b/>
      <w:sz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itel10">
    <w:name w:val="Titel1"/>
    <w:basedOn w:val="Normal"/>
    <w:qFormat/>
    <w:rPr>
      <w:b/>
      <w:bCs/>
      <w:lang w:val="de-D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rPr>
      <w:sz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Strong">
    <w:name w:val="Strong"/>
    <w:basedOn w:val="DefaultParagraphFont"/>
    <w:rPr>
      <w:b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3706B"/>
    <w:rPr>
      <w:rFonts w:ascii="Times" w:hAnsi="Times"/>
      <w:b/>
      <w:bCs/>
      <w:sz w:val="36"/>
      <w:szCs w:val="36"/>
      <w:lang w:val="de-DE" w:eastAsia="en-US"/>
    </w:rPr>
  </w:style>
  <w:style w:type="character" w:customStyle="1" w:styleId="mw-headline">
    <w:name w:val="mw-headline"/>
    <w:basedOn w:val="DefaultParagraphFont"/>
    <w:rsid w:val="00F3706B"/>
  </w:style>
  <w:style w:type="character" w:styleId="CommentReference">
    <w:name w:val="annotation reference"/>
    <w:basedOn w:val="DefaultParagraphFont"/>
    <w:uiPriority w:val="99"/>
    <w:semiHidden/>
    <w:unhideWhenUsed/>
    <w:rsid w:val="00AE0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46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4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466"/>
    <w:rPr>
      <w:b/>
      <w:bCs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Times New Roman"/>
        <w:lang w:val="de-CH" w:eastAsia="zh-CN" w:bidi="ar-SA"/>
      </w:rPr>
    </w:rPrDefault>
    <w:pPrDefault>
      <w:pPr>
        <w:spacing w:line="280" w:lineRule="atLeast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3706B"/>
    <w:pPr>
      <w:spacing w:before="100" w:beforeAutospacing="1" w:after="100" w:afterAutospacing="1" w:line="240" w:lineRule="auto"/>
      <w:outlineLvl w:val="1"/>
    </w:pPr>
    <w:rPr>
      <w:rFonts w:ascii="Times" w:hAnsi="Times"/>
      <w:b/>
      <w:bCs/>
      <w:sz w:val="36"/>
      <w:szCs w:val="36"/>
      <w:lang w:val="de-DE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qFormat/>
    <w:pPr>
      <w:tabs>
        <w:tab w:val="center" w:pos="4536"/>
        <w:tab w:val="right" w:pos="9072"/>
      </w:tabs>
      <w:spacing w:line="240" w:lineRule="auto"/>
    </w:pPr>
  </w:style>
  <w:style w:type="paragraph" w:styleId="Footer">
    <w:name w:val="footer"/>
    <w:basedOn w:val="Normal"/>
    <w:qFormat/>
    <w:pPr>
      <w:spacing w:line="220" w:lineRule="exact"/>
    </w:pPr>
    <w:rPr>
      <w:sz w:val="16"/>
    </w:rPr>
  </w:style>
  <w:style w:type="paragraph" w:styleId="BalloonText">
    <w:name w:val="Balloon Text"/>
    <w:basedOn w:val="Normal"/>
    <w:qFormat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Absenderinfo">
    <w:name w:val="Absenderinfo"/>
    <w:basedOn w:val="Normal"/>
    <w:qFormat/>
    <w:pPr>
      <w:spacing w:line="220" w:lineRule="exact"/>
    </w:pPr>
    <w:rPr>
      <w:sz w:val="16"/>
    </w:rPr>
  </w:style>
  <w:style w:type="paragraph" w:customStyle="1" w:styleId="Titel1">
    <w:name w:val="Titel1"/>
    <w:basedOn w:val="Normal"/>
    <w:qFormat/>
    <w:rPr>
      <w:b/>
      <w:bCs/>
      <w:lang w:val="de-DE"/>
    </w:rPr>
  </w:style>
  <w:style w:type="paragraph" w:customStyle="1" w:styleId="DocType">
    <w:name w:val="Doc_Type"/>
    <w:basedOn w:val="Normal"/>
    <w:qFormat/>
    <w:pPr>
      <w:spacing w:line="360" w:lineRule="exact"/>
    </w:pPr>
    <w:rPr>
      <w:b/>
      <w:sz w:val="28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Titel10">
    <w:name w:val="Titel1"/>
    <w:basedOn w:val="Normal"/>
    <w:qFormat/>
    <w:rPr>
      <w:b/>
      <w:bCs/>
      <w:lang w:val="de-DE"/>
    </w:rPr>
  </w:style>
  <w:style w:type="paragraph" w:styleId="NormalWeb">
    <w:name w:val="Normal (Web)"/>
    <w:basedOn w:val="Normal"/>
    <w:uiPriority w:val="99"/>
    <w:qFormat/>
    <w:pPr>
      <w:spacing w:before="100" w:beforeAutospacing="1" w:after="100" w:afterAutospacing="1" w:line="240" w:lineRule="auto"/>
    </w:pPr>
    <w:rPr>
      <w:rFonts w:ascii="Times" w:hAnsi="Times"/>
      <w:lang w:val="de-DE"/>
    </w:rPr>
  </w:style>
  <w:style w:type="character" w:customStyle="1" w:styleId="HeaderChar">
    <w:name w:val="Header Char"/>
    <w:basedOn w:val="DefaultParagraphFont"/>
  </w:style>
  <w:style w:type="character" w:customStyle="1" w:styleId="FooterChar">
    <w:name w:val="Footer Char"/>
    <w:basedOn w:val="DefaultParagraphFont"/>
    <w:rPr>
      <w:sz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Strong">
    <w:name w:val="Strong"/>
    <w:basedOn w:val="DefaultParagraphFont"/>
    <w:rPr>
      <w:b/>
      <w:bCs w:val="0"/>
    </w:rPr>
  </w:style>
  <w:style w:type="character" w:customStyle="1" w:styleId="Heading2Char">
    <w:name w:val="Heading 2 Char"/>
    <w:basedOn w:val="DefaultParagraphFont"/>
    <w:link w:val="Heading2"/>
    <w:uiPriority w:val="9"/>
    <w:rsid w:val="00F3706B"/>
    <w:rPr>
      <w:rFonts w:ascii="Times" w:hAnsi="Times"/>
      <w:b/>
      <w:bCs/>
      <w:sz w:val="36"/>
      <w:szCs w:val="36"/>
      <w:lang w:val="de-DE" w:eastAsia="en-US"/>
    </w:rPr>
  </w:style>
  <w:style w:type="character" w:customStyle="1" w:styleId="mw-headline">
    <w:name w:val="mw-headline"/>
    <w:basedOn w:val="DefaultParagraphFont"/>
    <w:rsid w:val="00F3706B"/>
  </w:style>
  <w:style w:type="character" w:styleId="CommentReference">
    <w:name w:val="annotation reference"/>
    <w:basedOn w:val="DefaultParagraphFont"/>
    <w:uiPriority w:val="99"/>
    <w:semiHidden/>
    <w:unhideWhenUsed/>
    <w:rsid w:val="00AE04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046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046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046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04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wmf"/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4" Type="http://schemas.openxmlformats.org/officeDocument/2006/relationships/image" Target="media/image4.wmf"/><Relationship Id="rId5" Type="http://schemas.openxmlformats.org/officeDocument/2006/relationships/image" Target="media/image5.wmf"/><Relationship Id="rId1" Type="http://schemas.openxmlformats.org/officeDocument/2006/relationships/image" Target="media/image1.png"/><Relationship Id="rId2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Arial"/>
        <a:ea typeface="Arial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412</Words>
  <Characters>2354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Schweiz Tourismus</Company>
  <LinksUpToDate>false</LinksUpToDate>
  <CharactersWithSpaces>2761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.. ..</dc:creator>
  <cp:lastModifiedBy>***</cp:lastModifiedBy>
  <cp:revision>2</cp:revision>
  <cp:lastPrinted>2017-03-16T08:41:00Z</cp:lastPrinted>
  <dcterms:created xsi:type="dcterms:W3CDTF">2017-03-24T14:14:00Z</dcterms:created>
  <dcterms:modified xsi:type="dcterms:W3CDTF">2017-03-24T14:14:00Z</dcterms:modified>
</cp:coreProperties>
</file>