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681" w:rsidRDefault="005C7681" w:rsidP="005C7681">
      <w:pPr>
        <w:sectPr w:rsidR="005C7681" w:rsidSect="0081103E">
          <w:headerReference w:type="default" r:id="rId8"/>
          <w:footerReference w:type="default" r:id="rId9"/>
          <w:type w:val="continuous"/>
          <w:pgSz w:w="11907" w:h="16840"/>
          <w:pgMar w:top="3686" w:right="680" w:bottom="567" w:left="964" w:header="709" w:footer="709" w:gutter="0"/>
          <w:cols w:space="708"/>
        </w:sectPr>
      </w:pPr>
    </w:p>
    <w:p w:rsidR="00C83643" w:rsidRPr="00F87FBC" w:rsidRDefault="00DD3B6E" w:rsidP="00C83643">
      <w:pPr>
        <w:spacing w:line="276" w:lineRule="auto"/>
        <w:rPr>
          <w:rFonts w:ascii="Arial" w:hAnsi="Arial" w:cs="Arial"/>
          <w:sz w:val="24"/>
          <w:szCs w:val="24"/>
        </w:rPr>
      </w:pPr>
      <w:r>
        <w:rPr>
          <w:rFonts w:ascii="Arial" w:hAnsi="Arial" w:cs="Arial"/>
          <w:sz w:val="24"/>
          <w:szCs w:val="24"/>
        </w:rPr>
        <w:br/>
      </w:r>
    </w:p>
    <w:p w:rsidR="00444390" w:rsidRPr="00635CAC" w:rsidRDefault="000B7DFF" w:rsidP="00C83643">
      <w:pPr>
        <w:spacing w:line="276" w:lineRule="auto"/>
        <w:rPr>
          <w:rFonts w:ascii="Arial" w:hAnsi="Arial" w:cs="Arial"/>
          <w:b/>
          <w:sz w:val="32"/>
          <w:szCs w:val="32"/>
        </w:rPr>
      </w:pPr>
      <w:del w:id="0" w:author="Juho Aapro" w:date="2017-08-28T13:51:00Z">
        <w:r w:rsidDel="00444390">
          <w:rPr>
            <w:rFonts w:ascii="Arial" w:hAnsi="Arial"/>
            <w:b/>
            <w:sz w:val="32"/>
          </w:rPr>
          <w:delText>The new DAF LF – Pure Excellence</w:delText>
        </w:r>
      </w:del>
      <w:ins w:id="1" w:author="Juho Aapro" w:date="2017-08-28T13:51:00Z">
        <w:r w:rsidR="00444390">
          <w:rPr>
            <w:rFonts w:ascii="Arial" w:hAnsi="Arial"/>
            <w:b/>
            <w:sz w:val="32"/>
          </w:rPr>
          <w:t>Uusi DAF LF – Pure Excellence</w:t>
        </w:r>
      </w:ins>
    </w:p>
    <w:p w:rsidR="00C83643" w:rsidRPr="00635CAC" w:rsidRDefault="00C83643" w:rsidP="00C83643">
      <w:pPr>
        <w:spacing w:line="360" w:lineRule="auto"/>
        <w:rPr>
          <w:rFonts w:ascii="Arial" w:hAnsi="Arial" w:cs="Arial"/>
          <w:sz w:val="24"/>
          <w:szCs w:val="24"/>
        </w:rPr>
      </w:pPr>
    </w:p>
    <w:p w:rsidR="00F837D2" w:rsidRDefault="000B7DFF" w:rsidP="00FD75EC">
      <w:pPr>
        <w:pStyle w:val="Luettelokappale"/>
        <w:numPr>
          <w:ilvl w:val="0"/>
          <w:numId w:val="1"/>
        </w:numPr>
        <w:spacing w:line="360" w:lineRule="auto"/>
        <w:rPr>
          <w:rFonts w:ascii="Arial" w:hAnsi="Arial" w:cs="Arial"/>
          <w:sz w:val="24"/>
          <w:szCs w:val="24"/>
        </w:rPr>
      </w:pPr>
      <w:del w:id="2" w:author="Juho Aapro" w:date="2017-08-28T13:51:00Z">
        <w:r w:rsidDel="00444390">
          <w:rPr>
            <w:rFonts w:ascii="Arial" w:hAnsi="Arial"/>
            <w:sz w:val="24"/>
          </w:rPr>
          <w:delText xml:space="preserve">New </w:delText>
        </w:r>
        <w:r w:rsidR="000C7739" w:rsidDel="00444390">
          <w:rPr>
            <w:rFonts w:ascii="Arial" w:hAnsi="Arial"/>
            <w:sz w:val="24"/>
          </w:rPr>
          <w:delText>powertrains</w:delText>
        </w:r>
        <w:r w:rsidDel="00444390">
          <w:rPr>
            <w:rFonts w:ascii="Arial" w:hAnsi="Arial"/>
            <w:sz w:val="24"/>
          </w:rPr>
          <w:delText xml:space="preserve"> for maximum fuel efficiency</w:delText>
        </w:r>
      </w:del>
      <w:ins w:id="3" w:author="Juho Aapro" w:date="2017-08-28T13:51:00Z">
        <w:r w:rsidR="00444390">
          <w:rPr>
            <w:rFonts w:ascii="Arial" w:hAnsi="Arial"/>
            <w:sz w:val="24"/>
          </w:rPr>
          <w:t>Uudet voima</w:t>
        </w:r>
      </w:ins>
      <w:ins w:id="4" w:author="Juho Aapro" w:date="2017-08-28T13:52:00Z">
        <w:r w:rsidR="00444390">
          <w:rPr>
            <w:rFonts w:ascii="Arial" w:hAnsi="Arial"/>
            <w:sz w:val="24"/>
          </w:rPr>
          <w:t>nsiirto</w:t>
        </w:r>
      </w:ins>
      <w:ins w:id="5" w:author="Juho Aapro" w:date="2017-08-28T13:51:00Z">
        <w:r w:rsidR="00444390">
          <w:rPr>
            <w:rFonts w:ascii="Arial" w:hAnsi="Arial"/>
            <w:sz w:val="24"/>
          </w:rPr>
          <w:t xml:space="preserve">linjat </w:t>
        </w:r>
      </w:ins>
      <w:ins w:id="6" w:author="Juho Aapro" w:date="2017-08-28T13:52:00Z">
        <w:r w:rsidR="00444390">
          <w:rPr>
            <w:rFonts w:ascii="Arial" w:hAnsi="Arial"/>
            <w:sz w:val="24"/>
          </w:rPr>
          <w:t>takaamaan parhaan polttoainetalouden</w:t>
        </w:r>
      </w:ins>
    </w:p>
    <w:p w:rsidR="000B7DFF" w:rsidRDefault="004C0A09" w:rsidP="00AA31C4">
      <w:pPr>
        <w:pStyle w:val="Luettelokappale"/>
        <w:numPr>
          <w:ilvl w:val="1"/>
          <w:numId w:val="1"/>
        </w:numPr>
        <w:spacing w:line="360" w:lineRule="auto"/>
        <w:rPr>
          <w:rFonts w:ascii="Arial" w:hAnsi="Arial" w:cs="Arial"/>
          <w:sz w:val="24"/>
          <w:szCs w:val="24"/>
        </w:rPr>
      </w:pPr>
      <w:del w:id="7" w:author="Juho Aapro" w:date="2017-08-28T13:52:00Z">
        <w:r w:rsidDel="00444390">
          <w:rPr>
            <w:rFonts w:ascii="Arial" w:hAnsi="Arial"/>
            <w:sz w:val="24"/>
          </w:rPr>
          <w:delText>A n</w:delText>
        </w:r>
        <w:r w:rsidR="00C20321" w:rsidDel="00444390">
          <w:rPr>
            <w:rFonts w:ascii="Arial" w:hAnsi="Arial"/>
            <w:sz w:val="24"/>
          </w:rPr>
          <w:delText>ew</w:delText>
        </w:r>
      </w:del>
      <w:ins w:id="8" w:author="Juho Aapro" w:date="2017-08-28T13:52:00Z">
        <w:r w:rsidR="00444390">
          <w:rPr>
            <w:rFonts w:ascii="Arial" w:hAnsi="Arial"/>
            <w:sz w:val="24"/>
          </w:rPr>
          <w:t>Uusi</w:t>
        </w:r>
      </w:ins>
      <w:r w:rsidR="00C20321">
        <w:rPr>
          <w:rFonts w:ascii="Arial" w:hAnsi="Arial"/>
          <w:sz w:val="24"/>
        </w:rPr>
        <w:t xml:space="preserve"> 3.8-litr</w:t>
      </w:r>
      <w:ins w:id="9" w:author="Juho Aapro" w:date="2017-08-28T13:52:00Z">
        <w:r w:rsidR="00444390">
          <w:rPr>
            <w:rFonts w:ascii="Arial" w:hAnsi="Arial"/>
            <w:sz w:val="24"/>
          </w:rPr>
          <w:t xml:space="preserve">ainen </w:t>
        </w:r>
      </w:ins>
      <w:del w:id="10" w:author="Juho Aapro" w:date="2017-08-28T13:52:00Z">
        <w:r w:rsidR="00C20321" w:rsidDel="00444390">
          <w:rPr>
            <w:rFonts w:ascii="Arial" w:hAnsi="Arial"/>
            <w:sz w:val="24"/>
          </w:rPr>
          <w:delText xml:space="preserve">e </w:delText>
        </w:r>
      </w:del>
      <w:r w:rsidR="00C20321">
        <w:rPr>
          <w:rFonts w:ascii="Arial" w:hAnsi="Arial"/>
          <w:sz w:val="24"/>
        </w:rPr>
        <w:t xml:space="preserve">PACCAR </w:t>
      </w:r>
      <w:ins w:id="11" w:author="Juho Aapro" w:date="2017-08-29T10:50:00Z">
        <w:r w:rsidR="002C02E7">
          <w:rPr>
            <w:rFonts w:ascii="Arial" w:hAnsi="Arial"/>
            <w:sz w:val="24"/>
          </w:rPr>
          <w:t>–</w:t>
        </w:r>
      </w:ins>
      <w:del w:id="12" w:author="Juho Aapro" w:date="2017-08-28T13:52:00Z">
        <w:r w:rsidR="00C20321" w:rsidDel="00444390">
          <w:rPr>
            <w:rFonts w:ascii="Arial" w:hAnsi="Arial"/>
            <w:sz w:val="24"/>
          </w:rPr>
          <w:delText xml:space="preserve">engine </w:delText>
        </w:r>
      </w:del>
      <w:ins w:id="13" w:author="Juho Aapro" w:date="2017-08-28T13:52:00Z">
        <w:r w:rsidR="00444390">
          <w:rPr>
            <w:rFonts w:ascii="Arial" w:hAnsi="Arial"/>
            <w:sz w:val="24"/>
          </w:rPr>
          <w:t xml:space="preserve">moottori </w:t>
        </w:r>
      </w:ins>
      <w:del w:id="14" w:author="Juho Aapro" w:date="2017-08-28T13:53:00Z">
        <w:r w:rsidR="00560489" w:rsidDel="00444390">
          <w:rPr>
            <w:rFonts w:ascii="Arial" w:hAnsi="Arial"/>
            <w:sz w:val="24"/>
          </w:rPr>
          <w:delText xml:space="preserve">in ‘LF City’ </w:delText>
        </w:r>
        <w:r w:rsidR="00C20321" w:rsidDel="00444390">
          <w:rPr>
            <w:rFonts w:ascii="Arial" w:hAnsi="Arial"/>
            <w:sz w:val="24"/>
          </w:rPr>
          <w:delText xml:space="preserve">for urban </w:delText>
        </w:r>
        <w:r w:rsidR="00560489" w:rsidDel="00444390">
          <w:rPr>
            <w:rFonts w:ascii="Arial" w:hAnsi="Arial"/>
            <w:sz w:val="24"/>
          </w:rPr>
          <w:delText>operation</w:delText>
        </w:r>
      </w:del>
      <w:ins w:id="15" w:author="Juho Aapro" w:date="2017-08-28T13:53:00Z">
        <w:r w:rsidR="00444390">
          <w:rPr>
            <w:rFonts w:ascii="Arial" w:hAnsi="Arial"/>
            <w:sz w:val="24"/>
          </w:rPr>
          <w:t>kaupunkijakeluun</w:t>
        </w:r>
      </w:ins>
    </w:p>
    <w:p w:rsidR="00086044" w:rsidRPr="003F767B" w:rsidRDefault="00086044" w:rsidP="00086044">
      <w:pPr>
        <w:pStyle w:val="Luettelokappale"/>
        <w:numPr>
          <w:ilvl w:val="1"/>
          <w:numId w:val="1"/>
        </w:numPr>
        <w:spacing w:line="360" w:lineRule="auto"/>
        <w:rPr>
          <w:rFonts w:ascii="Arial" w:hAnsi="Arial" w:cs="Arial"/>
          <w:sz w:val="24"/>
          <w:szCs w:val="24"/>
        </w:rPr>
      </w:pPr>
      <w:del w:id="16" w:author="Juho Aapro" w:date="2017-08-28T13:53:00Z">
        <w:r w:rsidDel="00444390">
          <w:rPr>
            <w:rFonts w:ascii="Arial" w:hAnsi="Arial"/>
            <w:sz w:val="24"/>
          </w:rPr>
          <w:delText>There are faster</w:delText>
        </w:r>
        <w:r w:rsidRPr="003F767B" w:rsidDel="00444390">
          <w:rPr>
            <w:rFonts w:ascii="Arial" w:hAnsi="Arial"/>
            <w:sz w:val="24"/>
          </w:rPr>
          <w:delText xml:space="preserve"> final drive</w:delText>
        </w:r>
        <w:r w:rsidDel="00444390">
          <w:rPr>
            <w:rFonts w:ascii="Arial" w:hAnsi="Arial"/>
            <w:sz w:val="24"/>
          </w:rPr>
          <w:delText xml:space="preserve"> ratios</w:delText>
        </w:r>
        <w:r w:rsidRPr="003F767B" w:rsidDel="00444390">
          <w:rPr>
            <w:rFonts w:ascii="Arial" w:hAnsi="Arial"/>
            <w:sz w:val="24"/>
          </w:rPr>
          <w:delText xml:space="preserve"> for lo</w:delText>
        </w:r>
        <w:r w:rsidDel="00444390">
          <w:rPr>
            <w:rFonts w:ascii="Arial" w:hAnsi="Arial"/>
            <w:sz w:val="24"/>
          </w:rPr>
          <w:delText xml:space="preserve">wer engine rpm operation </w:delText>
        </w:r>
      </w:del>
      <w:ins w:id="17" w:author="Juho Aapro" w:date="2017-08-28T13:53:00Z">
        <w:r w:rsidR="00221C96">
          <w:rPr>
            <w:rFonts w:ascii="Arial" w:hAnsi="Arial"/>
            <w:sz w:val="24"/>
          </w:rPr>
          <w:t>Nopeammat välitykse</w:t>
        </w:r>
        <w:r w:rsidR="00444390">
          <w:rPr>
            <w:rFonts w:ascii="Arial" w:hAnsi="Arial"/>
            <w:sz w:val="24"/>
          </w:rPr>
          <w:t>t mahdollistavat alhaisemmat moottorin käyntinopeudet</w:t>
        </w:r>
      </w:ins>
    </w:p>
    <w:p w:rsidR="003F767B" w:rsidRPr="003F767B" w:rsidRDefault="003F767B" w:rsidP="003F767B">
      <w:pPr>
        <w:pStyle w:val="Luettelokappale"/>
        <w:numPr>
          <w:ilvl w:val="1"/>
          <w:numId w:val="1"/>
        </w:numPr>
        <w:spacing w:line="360" w:lineRule="auto"/>
        <w:rPr>
          <w:rFonts w:ascii="Arial" w:hAnsi="Arial" w:cs="Arial"/>
          <w:sz w:val="24"/>
          <w:szCs w:val="24"/>
        </w:rPr>
      </w:pPr>
      <w:r w:rsidRPr="003F767B">
        <w:rPr>
          <w:rFonts w:ascii="Arial" w:hAnsi="Arial"/>
          <w:sz w:val="24"/>
        </w:rPr>
        <w:t xml:space="preserve">Allison </w:t>
      </w:r>
      <w:ins w:id="18" w:author="Juho Aapro" w:date="2017-08-29T10:50:00Z">
        <w:r w:rsidR="002C02E7">
          <w:rPr>
            <w:rFonts w:ascii="Arial" w:hAnsi="Arial"/>
            <w:sz w:val="24"/>
          </w:rPr>
          <w:t>–</w:t>
        </w:r>
      </w:ins>
      <w:del w:id="19" w:author="Juho Aapro" w:date="2017-08-28T13:53:00Z">
        <w:r w:rsidRPr="003F767B" w:rsidDel="00444390">
          <w:rPr>
            <w:rFonts w:ascii="Arial" w:hAnsi="Arial"/>
            <w:sz w:val="24"/>
          </w:rPr>
          <w:delText xml:space="preserve">automatic transmission </w:delText>
        </w:r>
      </w:del>
      <w:ins w:id="20" w:author="Juho Aapro" w:date="2017-08-28T13:53:00Z">
        <w:r w:rsidR="002C02E7">
          <w:rPr>
            <w:rFonts w:ascii="Arial" w:hAnsi="Arial"/>
            <w:sz w:val="24"/>
          </w:rPr>
          <w:t>automaatti</w:t>
        </w:r>
        <w:r w:rsidR="00444390">
          <w:rPr>
            <w:rFonts w:ascii="Arial" w:hAnsi="Arial"/>
            <w:sz w:val="24"/>
          </w:rPr>
          <w:t xml:space="preserve">vaihteisto </w:t>
        </w:r>
      </w:ins>
      <w:del w:id="21" w:author="Juho Aapro" w:date="2017-08-28T13:54:00Z">
        <w:r w:rsidR="00F004C3" w:rsidDel="00444390">
          <w:rPr>
            <w:rFonts w:ascii="Arial" w:hAnsi="Arial"/>
            <w:sz w:val="24"/>
          </w:rPr>
          <w:delText xml:space="preserve">is </w:delText>
        </w:r>
        <w:r w:rsidR="004C0A09" w:rsidDel="00444390">
          <w:rPr>
            <w:rFonts w:ascii="Arial" w:hAnsi="Arial"/>
            <w:sz w:val="24"/>
          </w:rPr>
          <w:delText>now</w:delText>
        </w:r>
        <w:r w:rsidR="00F004C3" w:rsidDel="00444390">
          <w:rPr>
            <w:rFonts w:ascii="Arial" w:hAnsi="Arial"/>
            <w:sz w:val="24"/>
          </w:rPr>
          <w:delText xml:space="preserve"> also </w:delText>
        </w:r>
        <w:r w:rsidR="004C0A09" w:rsidRPr="003F767B" w:rsidDel="00444390">
          <w:rPr>
            <w:rFonts w:ascii="Arial" w:hAnsi="Arial"/>
            <w:sz w:val="24"/>
          </w:rPr>
          <w:delText>a</w:delText>
        </w:r>
        <w:r w:rsidR="004C0A09" w:rsidDel="00444390">
          <w:rPr>
            <w:rFonts w:ascii="Arial" w:hAnsi="Arial"/>
            <w:sz w:val="24"/>
          </w:rPr>
          <w:delText>vailable</w:delText>
        </w:r>
        <w:r w:rsidR="004C0A09" w:rsidRPr="003F767B" w:rsidDel="00444390">
          <w:rPr>
            <w:rFonts w:ascii="Arial" w:hAnsi="Arial"/>
            <w:sz w:val="24"/>
          </w:rPr>
          <w:delText xml:space="preserve"> </w:delText>
        </w:r>
        <w:r w:rsidRPr="003F767B" w:rsidDel="00444390">
          <w:rPr>
            <w:rFonts w:ascii="Arial" w:hAnsi="Arial"/>
            <w:sz w:val="24"/>
          </w:rPr>
          <w:delText xml:space="preserve">on </w:delText>
        </w:r>
        <w:r w:rsidR="004C0A09" w:rsidDel="00444390">
          <w:rPr>
            <w:rFonts w:ascii="Arial" w:hAnsi="Arial"/>
            <w:sz w:val="24"/>
          </w:rPr>
          <w:delText xml:space="preserve">the </w:delText>
        </w:r>
        <w:r w:rsidRPr="003F767B" w:rsidDel="00444390">
          <w:rPr>
            <w:rFonts w:ascii="Arial" w:hAnsi="Arial"/>
            <w:sz w:val="24"/>
          </w:rPr>
          <w:delText>m</w:delText>
        </w:r>
        <w:r w:rsidR="004875F1" w:rsidRPr="003F767B" w:rsidDel="00444390">
          <w:rPr>
            <w:rFonts w:ascii="Arial" w:hAnsi="Arial"/>
            <w:sz w:val="24"/>
          </w:rPr>
          <w:delText>ost powerful 19-tonne LF</w:delText>
        </w:r>
      </w:del>
      <w:ins w:id="22" w:author="Juho Aapro" w:date="2017-08-28T13:54:00Z">
        <w:r w:rsidR="00444390">
          <w:rPr>
            <w:rFonts w:ascii="Arial" w:hAnsi="Arial"/>
            <w:sz w:val="24"/>
          </w:rPr>
          <w:t xml:space="preserve">on nyt saatavilla myös vahvimpaan 19-tonnin LF </w:t>
        </w:r>
      </w:ins>
      <w:ins w:id="23" w:author="Juho Aapro" w:date="2017-08-29T10:50:00Z">
        <w:r w:rsidR="002C02E7">
          <w:rPr>
            <w:rFonts w:ascii="Arial" w:hAnsi="Arial"/>
            <w:sz w:val="24"/>
          </w:rPr>
          <w:t>–</w:t>
        </w:r>
      </w:ins>
      <w:ins w:id="24" w:author="Juho Aapro" w:date="2017-08-28T13:54:00Z">
        <w:r w:rsidR="00444390">
          <w:rPr>
            <w:rFonts w:ascii="Arial" w:hAnsi="Arial"/>
            <w:sz w:val="24"/>
          </w:rPr>
          <w:t>malliin</w:t>
        </w:r>
      </w:ins>
    </w:p>
    <w:p w:rsidR="00086044" w:rsidRDefault="00086044" w:rsidP="00086044">
      <w:pPr>
        <w:pStyle w:val="Luettelokappale"/>
        <w:numPr>
          <w:ilvl w:val="0"/>
          <w:numId w:val="1"/>
        </w:numPr>
        <w:spacing w:line="360" w:lineRule="auto"/>
        <w:rPr>
          <w:rFonts w:ascii="Arial" w:hAnsi="Arial" w:cs="Arial"/>
          <w:sz w:val="24"/>
          <w:szCs w:val="24"/>
        </w:rPr>
      </w:pPr>
      <w:del w:id="25" w:author="Juho Aapro" w:date="2017-08-28T13:54:00Z">
        <w:r w:rsidDel="00444390">
          <w:rPr>
            <w:rFonts w:ascii="Arial" w:hAnsi="Arial"/>
            <w:sz w:val="24"/>
          </w:rPr>
          <w:delText>First class bodybuilder-friendliness</w:delText>
        </w:r>
      </w:del>
      <w:ins w:id="26" w:author="Juho Aapro" w:date="2017-08-28T13:54:00Z">
        <w:r w:rsidR="00444390">
          <w:rPr>
            <w:rFonts w:ascii="Arial" w:hAnsi="Arial"/>
            <w:sz w:val="24"/>
          </w:rPr>
          <w:t>Ensiluokkaista päällirakentaja ystävällisyyttä</w:t>
        </w:r>
      </w:ins>
    </w:p>
    <w:p w:rsidR="00086044" w:rsidRDefault="00086044" w:rsidP="00086044">
      <w:pPr>
        <w:pStyle w:val="Luettelokappale"/>
        <w:numPr>
          <w:ilvl w:val="1"/>
          <w:numId w:val="1"/>
        </w:numPr>
        <w:spacing w:line="360" w:lineRule="auto"/>
        <w:rPr>
          <w:rFonts w:ascii="Arial" w:hAnsi="Arial" w:cs="Arial"/>
          <w:sz w:val="24"/>
          <w:szCs w:val="24"/>
        </w:rPr>
      </w:pPr>
      <w:del w:id="27" w:author="Juho Aapro" w:date="2017-08-28T13:54:00Z">
        <w:r w:rsidDel="00444390">
          <w:rPr>
            <w:rFonts w:ascii="Arial" w:hAnsi="Arial"/>
            <w:sz w:val="24"/>
          </w:rPr>
          <w:delText>Even more choice of body attachment modules</w:delText>
        </w:r>
      </w:del>
      <w:ins w:id="28" w:author="Juho Aapro" w:date="2017-08-28T13:54:00Z">
        <w:r w:rsidR="00444390">
          <w:rPr>
            <w:rFonts w:ascii="Arial" w:hAnsi="Arial"/>
            <w:sz w:val="24"/>
          </w:rPr>
          <w:t>Entistä laajempi valikoima tehdasvalmiita runkokiinnitys moduleita</w:t>
        </w:r>
      </w:ins>
    </w:p>
    <w:p w:rsidR="00086044" w:rsidRDefault="00086044" w:rsidP="00086044">
      <w:pPr>
        <w:pStyle w:val="Luettelokappale"/>
        <w:numPr>
          <w:ilvl w:val="1"/>
          <w:numId w:val="1"/>
        </w:numPr>
        <w:spacing w:line="360" w:lineRule="auto"/>
        <w:rPr>
          <w:rFonts w:ascii="Arial" w:hAnsi="Arial" w:cs="Arial"/>
          <w:sz w:val="24"/>
          <w:szCs w:val="24"/>
        </w:rPr>
      </w:pPr>
      <w:del w:id="29" w:author="Juho Aapro" w:date="2017-08-28T13:56:00Z">
        <w:r w:rsidDel="00444390">
          <w:rPr>
            <w:rFonts w:ascii="Arial" w:hAnsi="Arial"/>
            <w:sz w:val="24"/>
          </w:rPr>
          <w:delText xml:space="preserve">Specific wheelbase/rear overhang options for box and refuse collection bodies </w:delText>
        </w:r>
      </w:del>
      <w:ins w:id="30" w:author="Juho Aapro" w:date="2017-08-28T13:56:00Z">
        <w:r w:rsidR="00444390">
          <w:rPr>
            <w:rFonts w:ascii="Arial" w:hAnsi="Arial"/>
            <w:sz w:val="24"/>
          </w:rPr>
          <w:t>Tietyt akseliväli ja peräylitys vaihtoehdot niin umpikori kuin jätteenkeräys päällirakenteille</w:t>
        </w:r>
      </w:ins>
    </w:p>
    <w:p w:rsidR="00086044" w:rsidRDefault="00086044" w:rsidP="00086044">
      <w:pPr>
        <w:pStyle w:val="Luettelokappale"/>
        <w:numPr>
          <w:ilvl w:val="0"/>
          <w:numId w:val="1"/>
        </w:numPr>
        <w:spacing w:line="360" w:lineRule="auto"/>
        <w:rPr>
          <w:rFonts w:ascii="Arial" w:hAnsi="Arial" w:cs="Arial"/>
          <w:sz w:val="24"/>
          <w:szCs w:val="24"/>
        </w:rPr>
      </w:pPr>
      <w:del w:id="31" w:author="Juho Aapro" w:date="2017-08-28T13:56:00Z">
        <w:r w:rsidDel="00444390">
          <w:rPr>
            <w:rFonts w:ascii="Arial" w:hAnsi="Arial"/>
            <w:sz w:val="24"/>
          </w:rPr>
          <w:delText xml:space="preserve">Stylish exterior design updates </w:delText>
        </w:r>
      </w:del>
      <w:ins w:id="32" w:author="Juho Aapro" w:date="2017-08-28T13:56:00Z">
        <w:r w:rsidR="00444390">
          <w:rPr>
            <w:rFonts w:ascii="Arial" w:hAnsi="Arial"/>
            <w:sz w:val="24"/>
          </w:rPr>
          <w:t>Tyylikkäät päivitykset ulkoiseen muotoiluun</w:t>
        </w:r>
      </w:ins>
    </w:p>
    <w:p w:rsidR="00086044" w:rsidRDefault="00086044" w:rsidP="00086044">
      <w:pPr>
        <w:pStyle w:val="Luettelokappale"/>
        <w:numPr>
          <w:ilvl w:val="0"/>
          <w:numId w:val="1"/>
        </w:numPr>
        <w:spacing w:line="360" w:lineRule="auto"/>
        <w:rPr>
          <w:rFonts w:ascii="Arial" w:hAnsi="Arial" w:cs="Arial"/>
          <w:sz w:val="24"/>
          <w:szCs w:val="24"/>
        </w:rPr>
      </w:pPr>
      <w:del w:id="33" w:author="Juho Aapro" w:date="2017-08-28T13:57:00Z">
        <w:r w:rsidDel="00444390">
          <w:rPr>
            <w:rFonts w:ascii="Arial" w:hAnsi="Arial"/>
            <w:sz w:val="24"/>
          </w:rPr>
          <w:delText>Available passenger door lower window for world class visibility</w:delText>
        </w:r>
      </w:del>
      <w:ins w:id="34" w:author="Juho Aapro" w:date="2017-08-28T13:57:00Z">
        <w:r w:rsidR="00444390">
          <w:rPr>
            <w:rFonts w:ascii="Arial" w:hAnsi="Arial"/>
            <w:sz w:val="24"/>
          </w:rPr>
          <w:t>Apukuljettajan oveen saatavilla alaikkuna e</w:t>
        </w:r>
        <w:r w:rsidR="002C02E7">
          <w:rPr>
            <w:rFonts w:ascii="Arial" w:hAnsi="Arial"/>
            <w:sz w:val="24"/>
          </w:rPr>
          <w:t>nsiluokkaisen näkyyvyyden saami</w:t>
        </w:r>
        <w:r w:rsidR="00444390">
          <w:rPr>
            <w:rFonts w:ascii="Arial" w:hAnsi="Arial"/>
            <w:sz w:val="24"/>
          </w:rPr>
          <w:t>seksi</w:t>
        </w:r>
      </w:ins>
    </w:p>
    <w:p w:rsidR="00086044" w:rsidRDefault="00086044" w:rsidP="00086044">
      <w:pPr>
        <w:pStyle w:val="Luettelokappale"/>
        <w:numPr>
          <w:ilvl w:val="0"/>
          <w:numId w:val="1"/>
        </w:numPr>
        <w:spacing w:line="360" w:lineRule="auto"/>
        <w:rPr>
          <w:rFonts w:ascii="Arial" w:hAnsi="Arial" w:cs="Arial"/>
          <w:sz w:val="24"/>
          <w:szCs w:val="24"/>
        </w:rPr>
      </w:pPr>
      <w:del w:id="35" w:author="Juho Aapro" w:date="2017-08-28T13:58:00Z">
        <w:r w:rsidDel="00444390">
          <w:rPr>
            <w:rFonts w:ascii="Arial" w:hAnsi="Arial"/>
            <w:sz w:val="24"/>
          </w:rPr>
          <w:delText xml:space="preserve">Class-leading driver comfort </w:delText>
        </w:r>
      </w:del>
      <w:ins w:id="36" w:author="Juho Aapro" w:date="2017-08-28T13:58:00Z">
        <w:r w:rsidR="004E7626">
          <w:rPr>
            <w:rFonts w:ascii="Arial" w:hAnsi="Arial"/>
            <w:sz w:val="24"/>
          </w:rPr>
          <w:t>Luokkansa johtava muk</w:t>
        </w:r>
        <w:r w:rsidR="00444390">
          <w:rPr>
            <w:rFonts w:ascii="Arial" w:hAnsi="Arial"/>
            <w:sz w:val="24"/>
          </w:rPr>
          <w:t>avuus kuljettajalle</w:t>
        </w:r>
      </w:ins>
    </w:p>
    <w:p w:rsidR="00086044" w:rsidRDefault="00086044" w:rsidP="00086044">
      <w:pPr>
        <w:pStyle w:val="Luettelokappale"/>
        <w:numPr>
          <w:ilvl w:val="1"/>
          <w:numId w:val="1"/>
        </w:numPr>
        <w:spacing w:line="360" w:lineRule="auto"/>
        <w:rPr>
          <w:rFonts w:ascii="Arial" w:hAnsi="Arial" w:cs="Arial"/>
          <w:sz w:val="24"/>
          <w:szCs w:val="24"/>
        </w:rPr>
      </w:pPr>
      <w:del w:id="37" w:author="Juho Aapro" w:date="2017-08-28T13:59:00Z">
        <w:r w:rsidDel="00444390">
          <w:rPr>
            <w:rFonts w:ascii="Arial" w:hAnsi="Arial"/>
            <w:sz w:val="24"/>
          </w:rPr>
          <w:delText xml:space="preserve">New interior trim and finish </w:delText>
        </w:r>
      </w:del>
      <w:ins w:id="38" w:author="Juho Aapro" w:date="2017-08-28T13:59:00Z">
        <w:r w:rsidR="00444390">
          <w:rPr>
            <w:rFonts w:ascii="Arial" w:hAnsi="Arial"/>
            <w:sz w:val="24"/>
          </w:rPr>
          <w:t>Entistä mukavampi ja tyylikkäämpi myös sisältä</w:t>
        </w:r>
      </w:ins>
    </w:p>
    <w:p w:rsidR="00086044" w:rsidRDefault="00086044" w:rsidP="00086044">
      <w:pPr>
        <w:pStyle w:val="Luettelokappale"/>
        <w:numPr>
          <w:ilvl w:val="1"/>
          <w:numId w:val="1"/>
        </w:numPr>
        <w:spacing w:line="360" w:lineRule="auto"/>
        <w:rPr>
          <w:rFonts w:ascii="Arial" w:hAnsi="Arial" w:cs="Arial"/>
          <w:sz w:val="24"/>
          <w:szCs w:val="24"/>
        </w:rPr>
      </w:pPr>
      <w:del w:id="39" w:author="Juho Aapro" w:date="2017-08-28T13:59:00Z">
        <w:r w:rsidDel="00221C96">
          <w:rPr>
            <w:rFonts w:ascii="Arial" w:hAnsi="Arial"/>
            <w:sz w:val="24"/>
          </w:rPr>
          <w:delText>New instrument panel configuration</w:delText>
        </w:r>
      </w:del>
      <w:ins w:id="40" w:author="Juho Aapro" w:date="2017-08-28T13:59:00Z">
        <w:r w:rsidR="00221C96">
          <w:rPr>
            <w:rFonts w:ascii="Arial" w:hAnsi="Arial"/>
            <w:sz w:val="24"/>
          </w:rPr>
          <w:t xml:space="preserve">Uudelleen </w:t>
        </w:r>
      </w:ins>
      <w:ins w:id="41" w:author="Juho Aapro" w:date="2017-08-28T14:00:00Z">
        <w:r w:rsidR="00221C96">
          <w:rPr>
            <w:rFonts w:ascii="Arial" w:hAnsi="Arial"/>
            <w:sz w:val="24"/>
          </w:rPr>
          <w:t>suunniteltu ja muotoiltu</w:t>
        </w:r>
      </w:ins>
      <w:ins w:id="42" w:author="Juho Aapro" w:date="2017-08-28T13:59:00Z">
        <w:r w:rsidR="00221C96">
          <w:rPr>
            <w:rFonts w:ascii="Arial" w:hAnsi="Arial"/>
            <w:sz w:val="24"/>
          </w:rPr>
          <w:t xml:space="preserve"> kojelauta</w:t>
        </w:r>
      </w:ins>
    </w:p>
    <w:p w:rsidR="000F7D07" w:rsidRDefault="000F7D07" w:rsidP="002004A1">
      <w:pPr>
        <w:pStyle w:val="Luettelokappale"/>
        <w:numPr>
          <w:ilvl w:val="0"/>
          <w:numId w:val="1"/>
        </w:numPr>
        <w:spacing w:line="360" w:lineRule="auto"/>
        <w:rPr>
          <w:rFonts w:ascii="Arial" w:hAnsi="Arial" w:cs="Arial"/>
          <w:sz w:val="24"/>
          <w:szCs w:val="24"/>
        </w:rPr>
      </w:pPr>
      <w:del w:id="43" w:author="Juho Aapro" w:date="2017-08-28T14:00:00Z">
        <w:r w:rsidDel="00221C96">
          <w:rPr>
            <w:rFonts w:ascii="Arial" w:hAnsi="Arial"/>
            <w:sz w:val="24"/>
          </w:rPr>
          <w:delText>DAF Connect fleet management system for maximum transport efficiency</w:delText>
        </w:r>
      </w:del>
      <w:ins w:id="44" w:author="Juho Aapro" w:date="2017-08-28T14:00:00Z">
        <w:r w:rsidR="00221C96">
          <w:rPr>
            <w:rFonts w:ascii="Arial" w:hAnsi="Arial"/>
            <w:sz w:val="24"/>
          </w:rPr>
          <w:t>DAF Connect tuo maksimaalisen kuljetustehokkuuden</w:t>
        </w:r>
      </w:ins>
    </w:p>
    <w:p w:rsidR="00304A1A" w:rsidRPr="00AA31C4" w:rsidRDefault="00304A1A" w:rsidP="00304A1A">
      <w:pPr>
        <w:pStyle w:val="Luettelokappale"/>
        <w:spacing w:line="360" w:lineRule="auto"/>
        <w:rPr>
          <w:rFonts w:ascii="Arial" w:hAnsi="Arial" w:cs="Arial"/>
          <w:sz w:val="24"/>
          <w:szCs w:val="24"/>
        </w:rPr>
      </w:pPr>
    </w:p>
    <w:p w:rsidR="00DB1F47" w:rsidRDefault="002004A1" w:rsidP="002004A1">
      <w:pPr>
        <w:spacing w:line="360" w:lineRule="auto"/>
        <w:rPr>
          <w:rFonts w:ascii="Arial" w:hAnsi="Arial" w:cs="Arial"/>
          <w:b/>
          <w:sz w:val="24"/>
          <w:szCs w:val="24"/>
        </w:rPr>
      </w:pPr>
      <w:del w:id="45" w:author="Juho Aapro" w:date="2017-08-28T14:00:00Z">
        <w:r w:rsidDel="00221C96">
          <w:rPr>
            <w:rFonts w:ascii="Arial" w:hAnsi="Arial"/>
            <w:b/>
            <w:sz w:val="24"/>
          </w:rPr>
          <w:delText xml:space="preserve">DAF is </w:delText>
        </w:r>
        <w:r w:rsidR="002F7F71" w:rsidDel="00221C96">
          <w:rPr>
            <w:rFonts w:ascii="Arial" w:hAnsi="Arial"/>
            <w:b/>
            <w:sz w:val="24"/>
          </w:rPr>
          <w:delText xml:space="preserve">introducing </w:delText>
        </w:r>
        <w:r w:rsidDel="00221C96">
          <w:rPr>
            <w:rFonts w:ascii="Arial" w:hAnsi="Arial"/>
            <w:b/>
            <w:sz w:val="24"/>
          </w:rPr>
          <w:delText>a large number of innovations to the LF</w:delText>
        </w:r>
      </w:del>
      <w:ins w:id="46" w:author="Juho Aapro" w:date="2017-08-28T14:00:00Z">
        <w:r w:rsidR="00221C96">
          <w:rPr>
            <w:rFonts w:ascii="Arial" w:hAnsi="Arial"/>
            <w:b/>
            <w:sz w:val="24"/>
          </w:rPr>
          <w:t xml:space="preserve">DAF esittelee </w:t>
        </w:r>
      </w:ins>
      <w:ins w:id="47" w:author="Juho Aapro" w:date="2017-08-28T14:01:00Z">
        <w:r w:rsidR="00221C96">
          <w:rPr>
            <w:rFonts w:ascii="Arial" w:hAnsi="Arial"/>
            <w:b/>
            <w:sz w:val="24"/>
          </w:rPr>
          <w:t xml:space="preserve">monta uutta innovaatiota LF </w:t>
        </w:r>
      </w:ins>
      <w:ins w:id="48" w:author="Juho Aapro" w:date="2017-08-29T10:51:00Z">
        <w:r w:rsidR="002C02E7">
          <w:rPr>
            <w:rFonts w:ascii="Arial" w:hAnsi="Arial"/>
            <w:b/>
            <w:sz w:val="24"/>
          </w:rPr>
          <w:t>–</w:t>
        </w:r>
      </w:ins>
      <w:ins w:id="49" w:author="Juho Aapro" w:date="2017-08-28T14:01:00Z">
        <w:r w:rsidR="00221C96">
          <w:rPr>
            <w:rFonts w:ascii="Arial" w:hAnsi="Arial"/>
            <w:b/>
            <w:sz w:val="24"/>
          </w:rPr>
          <w:t>malliin</w:t>
        </w:r>
      </w:ins>
      <w:r>
        <w:rPr>
          <w:rFonts w:ascii="Arial" w:hAnsi="Arial"/>
          <w:b/>
          <w:sz w:val="24"/>
        </w:rPr>
        <w:t xml:space="preserve">, </w:t>
      </w:r>
      <w:del w:id="50" w:author="Juho Aapro" w:date="2017-08-28T14:01:00Z">
        <w:r w:rsidDel="00221C96">
          <w:rPr>
            <w:rFonts w:ascii="Arial" w:hAnsi="Arial"/>
            <w:b/>
            <w:sz w:val="24"/>
          </w:rPr>
          <w:delText xml:space="preserve">which </w:delText>
        </w:r>
      </w:del>
      <w:ins w:id="51" w:author="Juho Aapro" w:date="2017-08-28T14:01:00Z">
        <w:r w:rsidR="00221C96">
          <w:rPr>
            <w:rFonts w:ascii="Arial" w:hAnsi="Arial"/>
            <w:b/>
            <w:sz w:val="24"/>
          </w:rPr>
          <w:t xml:space="preserve">jotka vahvistavat </w:t>
        </w:r>
      </w:ins>
      <w:del w:id="52" w:author="Juho Aapro" w:date="2017-08-28T14:02:00Z">
        <w:r w:rsidDel="00221C96">
          <w:rPr>
            <w:rFonts w:ascii="Arial" w:hAnsi="Arial"/>
            <w:b/>
            <w:sz w:val="24"/>
          </w:rPr>
          <w:delText xml:space="preserve">will reinforce the truck's </w:delText>
        </w:r>
        <w:r w:rsidR="004C0A09" w:rsidDel="00221C96">
          <w:rPr>
            <w:rFonts w:ascii="Arial" w:hAnsi="Arial"/>
            <w:b/>
            <w:sz w:val="24"/>
          </w:rPr>
          <w:delText xml:space="preserve">industry </w:delText>
        </w:r>
        <w:r w:rsidDel="00221C96">
          <w:rPr>
            <w:rFonts w:ascii="Arial" w:hAnsi="Arial"/>
            <w:b/>
            <w:sz w:val="24"/>
          </w:rPr>
          <w:delText>leading position in the 7.5 to 19-tonne class</w:delText>
        </w:r>
      </w:del>
      <w:ins w:id="53" w:author="Juho Aapro" w:date="2017-08-28T14:02:00Z">
        <w:r w:rsidR="00221C96">
          <w:rPr>
            <w:rFonts w:ascii="Arial" w:hAnsi="Arial"/>
            <w:b/>
            <w:sz w:val="24"/>
          </w:rPr>
          <w:t>mallin asemaa kokoluokkansa kärjessä 7,5-19 tonnisissa kuorma-autoissa</w:t>
        </w:r>
      </w:ins>
      <w:r>
        <w:rPr>
          <w:rFonts w:ascii="Arial" w:hAnsi="Arial"/>
          <w:b/>
          <w:sz w:val="24"/>
        </w:rPr>
        <w:t xml:space="preserve">. </w:t>
      </w:r>
      <w:ins w:id="54" w:author="Juho Aapro" w:date="2017-08-28T14:02:00Z">
        <w:r w:rsidR="00221C96">
          <w:rPr>
            <w:rFonts w:ascii="Arial" w:hAnsi="Arial"/>
            <w:b/>
            <w:sz w:val="24"/>
          </w:rPr>
          <w:t xml:space="preserve">Näihin kuuluu uusi 3,8 litrainen PACCAR </w:t>
        </w:r>
      </w:ins>
      <w:ins w:id="55" w:author="Juho Aapro" w:date="2017-08-29T10:51:00Z">
        <w:r w:rsidR="002C02E7">
          <w:rPr>
            <w:rFonts w:ascii="Arial" w:hAnsi="Arial"/>
            <w:b/>
            <w:sz w:val="24"/>
          </w:rPr>
          <w:t>–</w:t>
        </w:r>
      </w:ins>
      <w:ins w:id="56" w:author="Juho Aapro" w:date="2017-08-28T14:02:00Z">
        <w:r w:rsidR="00221C96">
          <w:rPr>
            <w:rFonts w:ascii="Arial" w:hAnsi="Arial"/>
            <w:b/>
            <w:sz w:val="24"/>
          </w:rPr>
          <w:t xml:space="preserve">moottori ja mahdollisuus valita nopeammat </w:t>
        </w:r>
      </w:ins>
      <w:ins w:id="57" w:author="Juho Aapro" w:date="2017-08-28T14:03:00Z">
        <w:r w:rsidR="00221C96">
          <w:rPr>
            <w:rFonts w:ascii="Arial" w:hAnsi="Arial"/>
            <w:b/>
            <w:sz w:val="24"/>
          </w:rPr>
          <w:t>kokonaisvälitykset maksimaalisen polttoainetehokkuuden saavuttamiseksi. Samalla ulkoinen ja sisäinen muotoilu ovat linjassa uusien CF</w:t>
        </w:r>
      </w:ins>
      <w:ins w:id="58" w:author="Juho Aapro" w:date="2017-08-29T10:51:00Z">
        <w:r w:rsidR="002C02E7">
          <w:rPr>
            <w:rFonts w:ascii="Arial" w:hAnsi="Arial"/>
            <w:b/>
            <w:sz w:val="24"/>
          </w:rPr>
          <w:t xml:space="preserve">- </w:t>
        </w:r>
      </w:ins>
      <w:ins w:id="59" w:author="Juho Aapro" w:date="2017-08-28T14:03:00Z">
        <w:r w:rsidR="00221C96">
          <w:rPr>
            <w:rFonts w:ascii="Arial" w:hAnsi="Arial"/>
            <w:b/>
            <w:sz w:val="24"/>
          </w:rPr>
          <w:t xml:space="preserve">ja XF </w:t>
        </w:r>
      </w:ins>
      <w:ins w:id="60" w:author="Juho Aapro" w:date="2017-08-29T10:51:00Z">
        <w:r w:rsidR="002C02E7">
          <w:rPr>
            <w:rFonts w:ascii="Arial" w:hAnsi="Arial"/>
            <w:b/>
            <w:sz w:val="24"/>
          </w:rPr>
          <w:t>–</w:t>
        </w:r>
      </w:ins>
      <w:ins w:id="61" w:author="Juho Aapro" w:date="2017-08-28T14:03:00Z">
        <w:r w:rsidR="00221C96">
          <w:rPr>
            <w:rFonts w:ascii="Arial" w:hAnsi="Arial"/>
            <w:b/>
            <w:sz w:val="24"/>
          </w:rPr>
          <w:t>mallien kanssa</w:t>
        </w:r>
      </w:ins>
      <w:ins w:id="62" w:author="Juho Aapro" w:date="2017-08-28T14:04:00Z">
        <w:r w:rsidR="00221C96">
          <w:rPr>
            <w:rFonts w:ascii="Arial" w:hAnsi="Arial"/>
            <w:b/>
            <w:sz w:val="24"/>
          </w:rPr>
          <w:t xml:space="preserve"> tuodakseen</w:t>
        </w:r>
      </w:ins>
      <w:ins w:id="63" w:author="Juho Aapro" w:date="2017-08-28T14:03:00Z">
        <w:r w:rsidR="00221C96">
          <w:rPr>
            <w:rFonts w:ascii="Arial" w:hAnsi="Arial"/>
            <w:b/>
            <w:sz w:val="24"/>
          </w:rPr>
          <w:t xml:space="preserve"> </w:t>
        </w:r>
      </w:ins>
      <w:ins w:id="64" w:author="Juho Aapro" w:date="2017-08-28T14:05:00Z">
        <w:r w:rsidR="00221C96">
          <w:rPr>
            <w:rFonts w:ascii="Arial" w:hAnsi="Arial"/>
            <w:b/>
            <w:sz w:val="24"/>
          </w:rPr>
          <w:t xml:space="preserve">‘Pure Excellence’ ajattelumallin koko DAF </w:t>
        </w:r>
      </w:ins>
      <w:ins w:id="65" w:author="Juho Aapro" w:date="2017-08-29T10:51:00Z">
        <w:r w:rsidR="002C02E7">
          <w:rPr>
            <w:rFonts w:ascii="Arial" w:hAnsi="Arial"/>
            <w:b/>
            <w:sz w:val="24"/>
          </w:rPr>
          <w:t>–</w:t>
        </w:r>
      </w:ins>
      <w:ins w:id="66" w:author="Juho Aapro" w:date="2017-08-28T14:05:00Z">
        <w:r w:rsidR="00221C96">
          <w:rPr>
            <w:rFonts w:ascii="Arial" w:hAnsi="Arial"/>
            <w:b/>
            <w:sz w:val="24"/>
          </w:rPr>
          <w:t>mallistoon.</w:t>
        </w:r>
      </w:ins>
      <w:del w:id="67" w:author="Juho Aapro" w:date="2017-08-28T14:03:00Z">
        <w:r w:rsidDel="00221C96">
          <w:rPr>
            <w:rFonts w:ascii="Arial" w:hAnsi="Arial"/>
            <w:b/>
            <w:sz w:val="24"/>
          </w:rPr>
          <w:delText xml:space="preserve">The innovations include a new 3.8 litre PACCAR engine and the possibility to </w:delText>
        </w:r>
        <w:r w:rsidR="009B5D6F" w:rsidDel="00221C96">
          <w:rPr>
            <w:rFonts w:ascii="Arial" w:hAnsi="Arial"/>
            <w:b/>
            <w:sz w:val="24"/>
          </w:rPr>
          <w:delText xml:space="preserve">select </w:delText>
        </w:r>
        <w:r w:rsidDel="00221C96">
          <w:rPr>
            <w:rFonts w:ascii="Arial" w:hAnsi="Arial"/>
            <w:b/>
            <w:sz w:val="24"/>
          </w:rPr>
          <w:delText>fast</w:delText>
        </w:r>
        <w:r w:rsidR="009B5D6F" w:rsidDel="00221C96">
          <w:rPr>
            <w:rFonts w:ascii="Arial" w:hAnsi="Arial"/>
            <w:b/>
            <w:sz w:val="24"/>
          </w:rPr>
          <w:delText>er</w:delText>
        </w:r>
        <w:r w:rsidDel="00221C96">
          <w:rPr>
            <w:rFonts w:ascii="Arial" w:hAnsi="Arial"/>
            <w:b/>
            <w:sz w:val="24"/>
          </w:rPr>
          <w:delText xml:space="preserve"> drive lines for maximum fuel efficiency. </w:delText>
        </w:r>
      </w:del>
      <w:del w:id="68" w:author="Juho Aapro" w:date="2017-08-28T14:04:00Z">
        <w:r w:rsidDel="00221C96">
          <w:rPr>
            <w:rFonts w:ascii="Arial" w:hAnsi="Arial"/>
            <w:b/>
            <w:sz w:val="24"/>
          </w:rPr>
          <w:delText>At the same time, the design of the exterior and the interior</w:delText>
        </w:r>
        <w:r w:rsidR="009B5D6F" w:rsidDel="00221C96">
          <w:rPr>
            <w:rFonts w:ascii="Arial" w:hAnsi="Arial"/>
            <w:b/>
            <w:sz w:val="24"/>
          </w:rPr>
          <w:delText xml:space="preserve"> is align</w:delText>
        </w:r>
        <w:r w:rsidR="002D102A" w:rsidDel="00221C96">
          <w:rPr>
            <w:rFonts w:ascii="Arial" w:hAnsi="Arial"/>
            <w:b/>
            <w:sz w:val="24"/>
          </w:rPr>
          <w:delText>ed</w:delText>
        </w:r>
        <w:r w:rsidR="009B5D6F" w:rsidDel="00221C96">
          <w:rPr>
            <w:rFonts w:ascii="Arial" w:hAnsi="Arial"/>
            <w:b/>
            <w:sz w:val="24"/>
          </w:rPr>
          <w:delText xml:space="preserve"> </w:delText>
        </w:r>
        <w:r w:rsidDel="00221C96">
          <w:rPr>
            <w:rFonts w:ascii="Arial" w:hAnsi="Arial"/>
            <w:b/>
            <w:sz w:val="24"/>
          </w:rPr>
          <w:delText xml:space="preserve"> with the </w:delText>
        </w:r>
        <w:r w:rsidR="002F7F71" w:rsidDel="00221C96">
          <w:rPr>
            <w:rFonts w:ascii="Arial" w:hAnsi="Arial"/>
            <w:b/>
            <w:sz w:val="24"/>
          </w:rPr>
          <w:delText>N</w:delText>
        </w:r>
        <w:r w:rsidR="003F767B" w:rsidDel="00221C96">
          <w:rPr>
            <w:rFonts w:ascii="Arial" w:hAnsi="Arial"/>
            <w:b/>
            <w:sz w:val="24"/>
          </w:rPr>
          <w:delText>ew CF and XF</w:delText>
        </w:r>
        <w:r w:rsidR="009B5D6F" w:rsidDel="00221C96">
          <w:rPr>
            <w:rFonts w:ascii="Arial" w:hAnsi="Arial"/>
            <w:b/>
            <w:sz w:val="24"/>
          </w:rPr>
          <w:delText xml:space="preserve"> and </w:delText>
        </w:r>
        <w:r w:rsidDel="00221C96">
          <w:rPr>
            <w:rFonts w:ascii="Arial" w:hAnsi="Arial"/>
            <w:b/>
            <w:sz w:val="24"/>
          </w:rPr>
          <w:delText xml:space="preserve"> </w:delText>
        </w:r>
        <w:r w:rsidR="009B5D6F" w:rsidDel="00221C96">
          <w:rPr>
            <w:rFonts w:ascii="Arial" w:hAnsi="Arial"/>
            <w:b/>
            <w:sz w:val="24"/>
          </w:rPr>
          <w:delText xml:space="preserve">bring </w:delText>
        </w:r>
        <w:r w:rsidR="002F7F71" w:rsidDel="00221C96">
          <w:rPr>
            <w:rFonts w:ascii="Arial" w:hAnsi="Arial"/>
            <w:b/>
            <w:sz w:val="24"/>
          </w:rPr>
          <w:delText>‘</w:delText>
        </w:r>
        <w:r w:rsidDel="00221C96">
          <w:rPr>
            <w:rFonts w:ascii="Arial" w:hAnsi="Arial"/>
            <w:b/>
            <w:sz w:val="24"/>
          </w:rPr>
          <w:delText>Pure Excellence</w:delText>
        </w:r>
        <w:r w:rsidR="002F7F71" w:rsidDel="00221C96">
          <w:rPr>
            <w:rFonts w:ascii="Arial" w:hAnsi="Arial"/>
            <w:b/>
            <w:sz w:val="24"/>
          </w:rPr>
          <w:delText>’</w:delText>
        </w:r>
        <w:r w:rsidR="004D125B" w:rsidDel="00221C96">
          <w:rPr>
            <w:rFonts w:ascii="Arial" w:hAnsi="Arial"/>
            <w:b/>
            <w:sz w:val="24"/>
          </w:rPr>
          <w:delText xml:space="preserve"> </w:delText>
        </w:r>
        <w:r w:rsidR="009B5D6F" w:rsidDel="00221C96">
          <w:rPr>
            <w:rFonts w:ascii="Arial" w:hAnsi="Arial"/>
            <w:b/>
            <w:sz w:val="24"/>
          </w:rPr>
          <w:delText xml:space="preserve">to the entire DAF </w:delText>
        </w:r>
        <w:r w:rsidR="004D125B" w:rsidDel="00221C96">
          <w:rPr>
            <w:rFonts w:ascii="Arial" w:hAnsi="Arial"/>
            <w:b/>
            <w:sz w:val="24"/>
          </w:rPr>
          <w:delText>r</w:delText>
        </w:r>
        <w:r w:rsidR="009B5D6F" w:rsidDel="00221C96">
          <w:rPr>
            <w:rFonts w:ascii="Arial" w:hAnsi="Arial"/>
            <w:b/>
            <w:sz w:val="24"/>
          </w:rPr>
          <w:delText>ange of vehicles</w:delText>
        </w:r>
        <w:r w:rsidDel="00221C96">
          <w:rPr>
            <w:rFonts w:ascii="Arial" w:hAnsi="Arial"/>
            <w:b/>
            <w:sz w:val="24"/>
          </w:rPr>
          <w:delText xml:space="preserve">. </w:delText>
        </w:r>
      </w:del>
    </w:p>
    <w:p w:rsidR="00DB1F47" w:rsidRDefault="00DB1F47" w:rsidP="002004A1">
      <w:pPr>
        <w:spacing w:line="360" w:lineRule="auto"/>
        <w:rPr>
          <w:rFonts w:ascii="Arial" w:hAnsi="Arial" w:cs="Arial"/>
          <w:b/>
          <w:sz w:val="24"/>
          <w:szCs w:val="24"/>
        </w:rPr>
      </w:pPr>
    </w:p>
    <w:p w:rsidR="006C099E" w:rsidRDefault="00221C96" w:rsidP="002004A1">
      <w:pPr>
        <w:spacing w:line="360" w:lineRule="auto"/>
        <w:rPr>
          <w:rFonts w:ascii="Arial" w:hAnsi="Arial"/>
          <w:sz w:val="24"/>
        </w:rPr>
      </w:pPr>
      <w:ins w:id="69" w:author="Juho Aapro" w:date="2017-08-28T14:05:00Z">
        <w:r>
          <w:rPr>
            <w:rFonts w:ascii="Arial" w:hAnsi="Arial"/>
            <w:sz w:val="24"/>
          </w:rPr>
          <w:lastRenderedPageBreak/>
          <w:t xml:space="preserve">Yksi tärkeimmistä innovaatioista </w:t>
        </w:r>
      </w:ins>
      <w:ins w:id="70" w:author="Juho Aapro" w:date="2017-08-29T10:52:00Z">
        <w:r w:rsidR="002C02E7">
          <w:rPr>
            <w:rFonts w:ascii="Arial" w:hAnsi="Arial"/>
            <w:sz w:val="24"/>
          </w:rPr>
          <w:t xml:space="preserve">on </w:t>
        </w:r>
      </w:ins>
      <w:ins w:id="71" w:author="Juho Aapro" w:date="2017-08-28T14:05:00Z">
        <w:r>
          <w:rPr>
            <w:rFonts w:ascii="Arial" w:hAnsi="Arial"/>
            <w:sz w:val="24"/>
          </w:rPr>
          <w:t xml:space="preserve">DAF LF </w:t>
        </w:r>
      </w:ins>
      <w:ins w:id="72" w:author="Juho Aapro" w:date="2017-08-29T10:52:00Z">
        <w:r w:rsidR="002C02E7">
          <w:rPr>
            <w:rFonts w:ascii="Arial" w:hAnsi="Arial"/>
            <w:sz w:val="24"/>
          </w:rPr>
          <w:t>–</w:t>
        </w:r>
      </w:ins>
      <w:ins w:id="73" w:author="Juho Aapro" w:date="2017-08-28T14:05:00Z">
        <w:r>
          <w:rPr>
            <w:rFonts w:ascii="Arial" w:hAnsi="Arial"/>
            <w:sz w:val="24"/>
          </w:rPr>
          <w:t xml:space="preserve">malliin kehitetty täysin uusi </w:t>
        </w:r>
      </w:ins>
      <w:ins w:id="74" w:author="Juho Aapro" w:date="2017-08-28T14:06:00Z">
        <w:r w:rsidR="002C02E7">
          <w:rPr>
            <w:rFonts w:ascii="Arial" w:hAnsi="Arial"/>
            <w:sz w:val="24"/>
          </w:rPr>
          <w:t>3,8</w:t>
        </w:r>
      </w:ins>
      <w:ins w:id="75" w:author="Juho Aapro" w:date="2017-08-29T10:52:00Z">
        <w:r w:rsidR="002C02E7">
          <w:rPr>
            <w:rFonts w:ascii="Arial" w:hAnsi="Arial"/>
            <w:sz w:val="24"/>
          </w:rPr>
          <w:t>–</w:t>
        </w:r>
      </w:ins>
      <w:ins w:id="76" w:author="Juho Aapro" w:date="2017-08-28T14:06:00Z">
        <w:r>
          <w:rPr>
            <w:rFonts w:ascii="Arial" w:hAnsi="Arial"/>
            <w:sz w:val="24"/>
          </w:rPr>
          <w:t xml:space="preserve">litrainen </w:t>
        </w:r>
      </w:ins>
      <w:ins w:id="77" w:author="Juho Aapro" w:date="2017-08-28T14:05:00Z">
        <w:r>
          <w:rPr>
            <w:rFonts w:ascii="Arial" w:hAnsi="Arial"/>
            <w:sz w:val="24"/>
          </w:rPr>
          <w:t>PACCA</w:t>
        </w:r>
      </w:ins>
      <w:ins w:id="78" w:author="Juho Aapro" w:date="2017-08-28T14:06:00Z">
        <w:r>
          <w:rPr>
            <w:rFonts w:ascii="Arial" w:hAnsi="Arial"/>
            <w:sz w:val="24"/>
          </w:rPr>
          <w:t xml:space="preserve">R PX4 </w:t>
        </w:r>
      </w:ins>
      <w:ins w:id="79" w:author="Juho Aapro" w:date="2017-08-29T10:52:00Z">
        <w:r w:rsidR="002C02E7">
          <w:rPr>
            <w:rFonts w:ascii="Arial" w:hAnsi="Arial"/>
            <w:sz w:val="24"/>
          </w:rPr>
          <w:t>–</w:t>
        </w:r>
      </w:ins>
      <w:ins w:id="80" w:author="Juho Aapro" w:date="2017-08-28T14:06:00Z">
        <w:r>
          <w:rPr>
            <w:rFonts w:ascii="Arial" w:hAnsi="Arial"/>
            <w:sz w:val="24"/>
          </w:rPr>
          <w:t>moottori</w:t>
        </w:r>
      </w:ins>
      <w:ins w:id="81" w:author="Juho Aapro" w:date="2017-08-29T10:52:00Z">
        <w:r w:rsidR="002C02E7">
          <w:rPr>
            <w:rFonts w:ascii="Arial" w:hAnsi="Arial"/>
            <w:sz w:val="24"/>
          </w:rPr>
          <w:t xml:space="preserve"> </w:t>
        </w:r>
      </w:ins>
      <w:ins w:id="82" w:author="Juho Aapro" w:date="2017-08-28T14:06:00Z">
        <w:r>
          <w:rPr>
            <w:rFonts w:ascii="Arial" w:hAnsi="Arial"/>
            <w:sz w:val="24"/>
          </w:rPr>
          <w:t>j</w:t>
        </w:r>
        <w:r w:rsidR="002C02E7">
          <w:rPr>
            <w:rFonts w:ascii="Arial" w:hAnsi="Arial"/>
            <w:sz w:val="24"/>
          </w:rPr>
          <w:t>oka saatavilla 7,5 tonniseen LF</w:t>
        </w:r>
      </w:ins>
      <w:ins w:id="83" w:author="Juho Aapro" w:date="2017-08-29T10:52:00Z">
        <w:r w:rsidR="002C02E7">
          <w:rPr>
            <w:rFonts w:ascii="Arial" w:hAnsi="Arial"/>
            <w:sz w:val="24"/>
          </w:rPr>
          <w:t xml:space="preserve"> –</w:t>
        </w:r>
      </w:ins>
      <w:ins w:id="84" w:author="Juho Aapro" w:date="2017-08-28T14:06:00Z">
        <w:r>
          <w:rPr>
            <w:rFonts w:ascii="Arial" w:hAnsi="Arial"/>
            <w:sz w:val="24"/>
          </w:rPr>
          <w:t>malliin kahdella tehotasolla: 115kW/156hv ja 127</w:t>
        </w:r>
      </w:ins>
      <w:ins w:id="85" w:author="Juho Aapro" w:date="2017-08-28T14:07:00Z">
        <w:r>
          <w:rPr>
            <w:rFonts w:ascii="Arial" w:hAnsi="Arial"/>
            <w:sz w:val="24"/>
          </w:rPr>
          <w:t>kW/172hv maksimiväännöllä 500 ja 600 Nm vakuuttavalla kierrosalueella 1200-2000</w:t>
        </w:r>
      </w:ins>
      <w:ins w:id="86" w:author="Juho Aapro" w:date="2017-08-28T14:08:00Z">
        <w:r>
          <w:rPr>
            <w:rFonts w:ascii="Arial" w:hAnsi="Arial"/>
            <w:sz w:val="24"/>
          </w:rPr>
          <w:t xml:space="preserve"> rpm.</w:t>
        </w:r>
      </w:ins>
      <w:del w:id="87" w:author="Juho Aapro" w:date="2017-08-28T14:06:00Z">
        <w:r w:rsidR="002A1972" w:rsidDel="00221C96">
          <w:rPr>
            <w:rFonts w:ascii="Arial" w:hAnsi="Arial"/>
            <w:sz w:val="24"/>
          </w:rPr>
          <w:delText>One of the major innovations introduced into the DAF LF is the new 3.8-litre PACCAR PX-4 engine</w:delText>
        </w:r>
      </w:del>
      <w:del w:id="88" w:author="Juho Aapro" w:date="2017-08-28T14:08:00Z">
        <w:r w:rsidR="004C0A09" w:rsidDel="00221C96">
          <w:rPr>
            <w:rFonts w:ascii="Arial" w:hAnsi="Arial"/>
            <w:sz w:val="24"/>
          </w:rPr>
          <w:delText xml:space="preserve"> which</w:delText>
        </w:r>
        <w:r w:rsidR="005B287A" w:rsidDel="00221C96">
          <w:rPr>
            <w:rFonts w:ascii="Arial" w:hAnsi="Arial"/>
            <w:sz w:val="24"/>
          </w:rPr>
          <w:delText xml:space="preserve"> </w:delText>
        </w:r>
        <w:r w:rsidR="002A1972" w:rsidDel="00221C96">
          <w:rPr>
            <w:rFonts w:ascii="Arial" w:hAnsi="Arial"/>
            <w:sz w:val="24"/>
          </w:rPr>
          <w:delText xml:space="preserve">is available for the 7.5-tonne version of the LF in two power </w:delText>
        </w:r>
        <w:r w:rsidR="00560489" w:rsidDel="00221C96">
          <w:rPr>
            <w:rFonts w:ascii="Arial" w:hAnsi="Arial"/>
            <w:sz w:val="24"/>
          </w:rPr>
          <w:delText>ratings</w:delText>
        </w:r>
        <w:r w:rsidR="002A1972" w:rsidDel="00221C96">
          <w:rPr>
            <w:rFonts w:ascii="Arial" w:hAnsi="Arial"/>
            <w:sz w:val="24"/>
          </w:rPr>
          <w:delText xml:space="preserve">: 115 kW/156 hp and 127 kW/172 hp with maximum torque of 500 and 600 Nm </w:delText>
        </w:r>
        <w:r w:rsidR="00CB0E83" w:rsidDel="00221C96">
          <w:rPr>
            <w:rFonts w:ascii="Arial" w:hAnsi="Arial"/>
            <w:sz w:val="24"/>
          </w:rPr>
          <w:delText xml:space="preserve">respectively </w:delText>
        </w:r>
        <w:r w:rsidR="002A1972" w:rsidDel="00221C96">
          <w:rPr>
            <w:rFonts w:ascii="Arial" w:hAnsi="Arial"/>
            <w:sz w:val="24"/>
          </w:rPr>
          <w:delText>at between 1,200 and 2,000 rpm.</w:delText>
        </w:r>
      </w:del>
      <w:r w:rsidR="002A1972">
        <w:rPr>
          <w:rFonts w:ascii="Arial" w:hAnsi="Arial"/>
          <w:sz w:val="24"/>
        </w:rPr>
        <w:t xml:space="preserve"> </w:t>
      </w:r>
      <w:ins w:id="89" w:author="Juho Aapro" w:date="2017-08-28T14:08:00Z">
        <w:r>
          <w:rPr>
            <w:rFonts w:ascii="Arial" w:hAnsi="Arial"/>
            <w:sz w:val="24"/>
          </w:rPr>
          <w:t>DAF tuo tämän uuden moottorin erityisesti kaupunkijakeluun LF:n kevyimpään kokoluokkaan</w:t>
        </w:r>
      </w:ins>
      <w:ins w:id="90" w:author="Juho Aapro" w:date="2017-08-28T14:09:00Z">
        <w:r w:rsidR="00B23151">
          <w:rPr>
            <w:rFonts w:ascii="Arial" w:hAnsi="Arial"/>
            <w:sz w:val="24"/>
          </w:rPr>
          <w:t>, jossa juuri alle 4 litran iskutilavuus on optimaalinen</w:t>
        </w:r>
      </w:ins>
      <w:del w:id="91" w:author="Juho Aapro" w:date="2017-08-28T14:10:00Z">
        <w:r w:rsidR="002A1972" w:rsidDel="00B23151">
          <w:rPr>
            <w:rFonts w:ascii="Arial" w:hAnsi="Arial"/>
            <w:sz w:val="24"/>
          </w:rPr>
          <w:delText xml:space="preserve">DAF is introducing this new engine specifically </w:delText>
        </w:r>
        <w:r w:rsidR="00CB0E83" w:rsidDel="00B23151">
          <w:rPr>
            <w:rFonts w:ascii="Arial" w:hAnsi="Arial"/>
            <w:sz w:val="24"/>
          </w:rPr>
          <w:delText xml:space="preserve">in the LF City </w:delText>
        </w:r>
        <w:r w:rsidR="002A1972" w:rsidDel="00B23151">
          <w:rPr>
            <w:rFonts w:ascii="Arial" w:hAnsi="Arial"/>
            <w:sz w:val="24"/>
          </w:rPr>
          <w:delText xml:space="preserve">for light applications within urban distribution, </w:delText>
        </w:r>
        <w:r w:rsidR="002A1972" w:rsidRPr="004E763E" w:rsidDel="00B23151">
          <w:rPr>
            <w:rFonts w:ascii="Arial" w:hAnsi="Arial"/>
            <w:sz w:val="24"/>
          </w:rPr>
          <w:delText>for which an engine with a displacement of just under 4.0 litres is optimal.</w:delText>
        </w:r>
      </w:del>
      <w:r w:rsidR="002A1972">
        <w:rPr>
          <w:rFonts w:ascii="Arial" w:hAnsi="Arial"/>
          <w:sz w:val="24"/>
        </w:rPr>
        <w:t xml:space="preserve"> </w:t>
      </w:r>
    </w:p>
    <w:p w:rsidR="00802DCE" w:rsidRDefault="00802DCE" w:rsidP="002004A1">
      <w:pPr>
        <w:spacing w:line="360" w:lineRule="auto"/>
        <w:rPr>
          <w:rFonts w:ascii="Arial" w:hAnsi="Arial" w:cs="Arial"/>
          <w:sz w:val="24"/>
          <w:szCs w:val="24"/>
        </w:rPr>
      </w:pPr>
    </w:p>
    <w:p w:rsidR="00763986" w:rsidRPr="00763986" w:rsidRDefault="004C0A09" w:rsidP="000F7D07">
      <w:pPr>
        <w:spacing w:line="360" w:lineRule="auto"/>
        <w:rPr>
          <w:rFonts w:ascii="Arial" w:hAnsi="Arial"/>
          <w:b/>
          <w:sz w:val="24"/>
        </w:rPr>
      </w:pPr>
      <w:del w:id="92" w:author="Juho Aapro" w:date="2017-08-28T14:10:00Z">
        <w:r w:rsidDel="00B23151">
          <w:rPr>
            <w:rFonts w:ascii="Arial" w:hAnsi="Arial"/>
            <w:b/>
            <w:sz w:val="24"/>
          </w:rPr>
          <w:delText xml:space="preserve">Elite </w:delText>
        </w:r>
        <w:r w:rsidR="00763986" w:rsidRPr="00763986" w:rsidDel="00B23151">
          <w:rPr>
            <w:rFonts w:ascii="Arial" w:hAnsi="Arial"/>
            <w:b/>
            <w:sz w:val="24"/>
          </w:rPr>
          <w:delText xml:space="preserve">PACCAR PX-5 and PX-7 engines </w:delText>
        </w:r>
      </w:del>
      <w:ins w:id="93" w:author="Juho Aapro" w:date="2017-08-28T14:10:00Z">
        <w:r w:rsidR="00B23151">
          <w:rPr>
            <w:rFonts w:ascii="Arial" w:hAnsi="Arial"/>
            <w:b/>
            <w:sz w:val="24"/>
          </w:rPr>
          <w:t xml:space="preserve">Entistä paremmat PX5 ja PX7 </w:t>
        </w:r>
      </w:ins>
      <w:ins w:id="94" w:author="Juho Aapro" w:date="2017-08-29T10:53:00Z">
        <w:r w:rsidR="002C02E7">
          <w:rPr>
            <w:rFonts w:ascii="Arial" w:hAnsi="Arial"/>
            <w:b/>
            <w:sz w:val="24"/>
          </w:rPr>
          <w:t>–</w:t>
        </w:r>
      </w:ins>
      <w:ins w:id="95" w:author="Juho Aapro" w:date="2017-08-28T14:10:00Z">
        <w:r w:rsidR="00B23151">
          <w:rPr>
            <w:rFonts w:ascii="Arial" w:hAnsi="Arial"/>
            <w:b/>
            <w:sz w:val="24"/>
          </w:rPr>
          <w:t>moottorit</w:t>
        </w:r>
      </w:ins>
    </w:p>
    <w:p w:rsidR="00850BBF" w:rsidRDefault="00CB0E83" w:rsidP="000F7D07">
      <w:pPr>
        <w:spacing w:line="360" w:lineRule="auto"/>
        <w:rPr>
          <w:rFonts w:ascii="Arial" w:hAnsi="Arial"/>
          <w:sz w:val="24"/>
        </w:rPr>
      </w:pPr>
      <w:del w:id="96" w:author="Juho Aapro" w:date="2017-08-28T14:11:00Z">
        <w:r w:rsidDel="00B23151">
          <w:rPr>
            <w:rFonts w:ascii="Arial" w:hAnsi="Arial"/>
            <w:sz w:val="24"/>
          </w:rPr>
          <w:delText>For higher outputs</w:delText>
        </w:r>
      </w:del>
      <w:ins w:id="97" w:author="Juho Aapro" w:date="2017-08-28T14:11:00Z">
        <w:r w:rsidR="00B23151">
          <w:rPr>
            <w:rFonts w:ascii="Arial" w:hAnsi="Arial"/>
            <w:sz w:val="24"/>
          </w:rPr>
          <w:t>Korkeampiin painoluokkiin</w:t>
        </w:r>
      </w:ins>
      <w:del w:id="98" w:author="Juho Aapro" w:date="2017-08-28T14:12:00Z">
        <w:r w:rsidR="006C099E" w:rsidDel="00B23151">
          <w:rPr>
            <w:rFonts w:ascii="Arial" w:hAnsi="Arial"/>
            <w:sz w:val="24"/>
          </w:rPr>
          <w:delText>,</w:delText>
        </w:r>
      </w:del>
      <w:ins w:id="99" w:author="Juho Aapro" w:date="2017-08-28T14:11:00Z">
        <w:r w:rsidR="00B23151">
          <w:rPr>
            <w:rFonts w:ascii="Arial" w:hAnsi="Arial"/>
            <w:sz w:val="24"/>
          </w:rPr>
          <w:t xml:space="preserve"> DAF tarjoaa suurempia teholuokkia,</w:t>
        </w:r>
      </w:ins>
      <w:r w:rsidR="006C099E">
        <w:rPr>
          <w:rFonts w:ascii="Arial" w:hAnsi="Arial"/>
          <w:sz w:val="24"/>
        </w:rPr>
        <w:t xml:space="preserve"> </w:t>
      </w:r>
      <w:del w:id="100" w:author="Juho Aapro" w:date="2017-08-28T14:11:00Z">
        <w:r w:rsidR="006C099E" w:rsidDel="00B23151">
          <w:rPr>
            <w:rFonts w:ascii="Arial" w:hAnsi="Arial"/>
            <w:sz w:val="24"/>
          </w:rPr>
          <w:delText xml:space="preserve">the </w:delText>
        </w:r>
      </w:del>
      <w:r w:rsidR="006C099E">
        <w:rPr>
          <w:rFonts w:ascii="Arial" w:hAnsi="Arial"/>
          <w:sz w:val="24"/>
        </w:rPr>
        <w:t>4.5-litr</w:t>
      </w:r>
      <w:ins w:id="101" w:author="Juho Aapro" w:date="2017-08-28T14:11:00Z">
        <w:r w:rsidR="00B23151">
          <w:rPr>
            <w:rFonts w:ascii="Arial" w:hAnsi="Arial"/>
            <w:sz w:val="24"/>
          </w:rPr>
          <w:t>an</w:t>
        </w:r>
      </w:ins>
      <w:del w:id="102" w:author="Juho Aapro" w:date="2017-08-28T14:11:00Z">
        <w:r w:rsidR="006C099E" w:rsidDel="00B23151">
          <w:rPr>
            <w:rFonts w:ascii="Arial" w:hAnsi="Arial"/>
            <w:sz w:val="24"/>
          </w:rPr>
          <w:delText>e</w:delText>
        </w:r>
      </w:del>
      <w:r w:rsidR="006C099E">
        <w:rPr>
          <w:rFonts w:ascii="Arial" w:hAnsi="Arial"/>
          <w:sz w:val="24"/>
        </w:rPr>
        <w:t xml:space="preserve"> PACCAR PX-5 (135 kW/184</w:t>
      </w:r>
      <w:del w:id="103" w:author="Juho Aapro" w:date="2017-08-28T14:12:00Z">
        <w:r w:rsidR="006C099E" w:rsidDel="00B23151">
          <w:rPr>
            <w:rFonts w:ascii="Arial" w:hAnsi="Arial"/>
            <w:sz w:val="24"/>
          </w:rPr>
          <w:delText xml:space="preserve"> </w:delText>
        </w:r>
      </w:del>
      <w:r w:rsidR="006C099E">
        <w:rPr>
          <w:rFonts w:ascii="Arial" w:hAnsi="Arial"/>
          <w:sz w:val="24"/>
        </w:rPr>
        <w:t>h</w:t>
      </w:r>
      <w:ins w:id="104" w:author="Juho Aapro" w:date="2017-08-28T14:12:00Z">
        <w:r w:rsidR="00B23151">
          <w:rPr>
            <w:rFonts w:ascii="Arial" w:hAnsi="Arial"/>
            <w:sz w:val="24"/>
          </w:rPr>
          <w:t>v</w:t>
        </w:r>
      </w:ins>
      <w:del w:id="105" w:author="Juho Aapro" w:date="2017-08-28T14:12:00Z">
        <w:r w:rsidR="006C099E" w:rsidDel="00B23151">
          <w:rPr>
            <w:rFonts w:ascii="Arial" w:hAnsi="Arial"/>
            <w:sz w:val="24"/>
          </w:rPr>
          <w:delText xml:space="preserve">p </w:delText>
        </w:r>
      </w:del>
      <w:ins w:id="106" w:author="Juho Aapro" w:date="2017-08-28T14:12:00Z">
        <w:r w:rsidR="00B23151">
          <w:rPr>
            <w:rFonts w:ascii="Arial" w:hAnsi="Arial"/>
            <w:sz w:val="24"/>
          </w:rPr>
          <w:t xml:space="preserve"> -</w:t>
        </w:r>
      </w:ins>
      <w:del w:id="107" w:author="Juho Aapro" w:date="2017-08-28T14:12:00Z">
        <w:r w:rsidR="006C099E" w:rsidDel="00B23151">
          <w:rPr>
            <w:rFonts w:ascii="Arial" w:hAnsi="Arial"/>
            <w:sz w:val="24"/>
          </w:rPr>
          <w:delText>to</w:delText>
        </w:r>
      </w:del>
      <w:r w:rsidR="006C099E">
        <w:rPr>
          <w:rFonts w:ascii="Arial" w:hAnsi="Arial"/>
          <w:sz w:val="24"/>
        </w:rPr>
        <w:t xml:space="preserve"> 157 kW/213</w:t>
      </w:r>
      <w:del w:id="108" w:author="Juho Aapro" w:date="2017-08-28T14:12:00Z">
        <w:r w:rsidR="006C099E" w:rsidDel="00B23151">
          <w:rPr>
            <w:rFonts w:ascii="Arial" w:hAnsi="Arial"/>
            <w:sz w:val="24"/>
          </w:rPr>
          <w:delText xml:space="preserve"> </w:delText>
        </w:r>
      </w:del>
      <w:r w:rsidR="006C099E">
        <w:rPr>
          <w:rFonts w:ascii="Arial" w:hAnsi="Arial"/>
          <w:sz w:val="24"/>
        </w:rPr>
        <w:t>h</w:t>
      </w:r>
      <w:ins w:id="109" w:author="Juho Aapro" w:date="2017-08-28T14:12:00Z">
        <w:r w:rsidR="00B23151">
          <w:rPr>
            <w:rFonts w:ascii="Arial" w:hAnsi="Arial"/>
            <w:sz w:val="24"/>
          </w:rPr>
          <w:t>v</w:t>
        </w:r>
      </w:ins>
      <w:del w:id="110" w:author="Juho Aapro" w:date="2017-08-28T14:12:00Z">
        <w:r w:rsidR="006C099E" w:rsidDel="00B23151">
          <w:rPr>
            <w:rFonts w:ascii="Arial" w:hAnsi="Arial"/>
            <w:sz w:val="24"/>
          </w:rPr>
          <w:delText>p</w:delText>
        </w:r>
      </w:del>
      <w:r w:rsidR="006C099E">
        <w:rPr>
          <w:rFonts w:ascii="Arial" w:hAnsi="Arial"/>
          <w:sz w:val="24"/>
        </w:rPr>
        <w:t xml:space="preserve">) </w:t>
      </w:r>
      <w:del w:id="111" w:author="Juho Aapro" w:date="2017-08-28T14:12:00Z">
        <w:r w:rsidR="006C099E" w:rsidDel="00B23151">
          <w:rPr>
            <w:rFonts w:ascii="Arial" w:hAnsi="Arial"/>
            <w:sz w:val="24"/>
          </w:rPr>
          <w:delText>and the</w:delText>
        </w:r>
      </w:del>
      <w:ins w:id="112" w:author="Juho Aapro" w:date="2017-08-28T14:12:00Z">
        <w:r w:rsidR="00B23151">
          <w:rPr>
            <w:rFonts w:ascii="Arial" w:hAnsi="Arial"/>
            <w:sz w:val="24"/>
          </w:rPr>
          <w:t>ja</w:t>
        </w:r>
      </w:ins>
      <w:r w:rsidR="006C099E">
        <w:rPr>
          <w:rFonts w:ascii="Arial" w:hAnsi="Arial"/>
          <w:sz w:val="24"/>
        </w:rPr>
        <w:t xml:space="preserve"> 6.7-litr</w:t>
      </w:r>
      <w:ins w:id="113" w:author="Juho Aapro" w:date="2017-08-29T10:53:00Z">
        <w:r w:rsidR="002C02E7">
          <w:rPr>
            <w:rFonts w:ascii="Arial" w:hAnsi="Arial"/>
            <w:sz w:val="24"/>
          </w:rPr>
          <w:t>an</w:t>
        </w:r>
      </w:ins>
      <w:del w:id="114" w:author="Juho Aapro" w:date="2017-08-29T10:53:00Z">
        <w:r w:rsidR="006C099E" w:rsidDel="002C02E7">
          <w:rPr>
            <w:rFonts w:ascii="Arial" w:hAnsi="Arial"/>
            <w:sz w:val="24"/>
          </w:rPr>
          <w:delText>e</w:delText>
        </w:r>
      </w:del>
      <w:r w:rsidR="006C099E">
        <w:rPr>
          <w:rFonts w:ascii="Arial" w:hAnsi="Arial"/>
          <w:sz w:val="24"/>
        </w:rPr>
        <w:t xml:space="preserve"> PACCAR PX-7 (172 kW/234</w:t>
      </w:r>
      <w:del w:id="115" w:author="Juho Aapro" w:date="2017-08-28T14:12:00Z">
        <w:r w:rsidR="006C099E" w:rsidDel="00B23151">
          <w:rPr>
            <w:rFonts w:ascii="Arial" w:hAnsi="Arial"/>
            <w:sz w:val="24"/>
          </w:rPr>
          <w:delText xml:space="preserve"> hp</w:delText>
        </w:r>
      </w:del>
      <w:ins w:id="116" w:author="Juho Aapro" w:date="2017-08-28T14:12:00Z">
        <w:r w:rsidR="00B23151">
          <w:rPr>
            <w:rFonts w:ascii="Arial" w:hAnsi="Arial"/>
            <w:sz w:val="24"/>
          </w:rPr>
          <w:t>hv</w:t>
        </w:r>
      </w:ins>
      <w:r w:rsidR="006C099E">
        <w:rPr>
          <w:rFonts w:ascii="Arial" w:hAnsi="Arial"/>
          <w:sz w:val="24"/>
        </w:rPr>
        <w:t xml:space="preserve"> </w:t>
      </w:r>
      <w:del w:id="117" w:author="Juho Aapro" w:date="2017-08-28T14:12:00Z">
        <w:r w:rsidR="006C099E" w:rsidDel="00B23151">
          <w:rPr>
            <w:rFonts w:ascii="Arial" w:hAnsi="Arial"/>
            <w:sz w:val="24"/>
          </w:rPr>
          <w:delText xml:space="preserve">to </w:delText>
        </w:r>
      </w:del>
      <w:ins w:id="118" w:author="Juho Aapro" w:date="2017-08-28T14:12:00Z">
        <w:r w:rsidR="00B23151">
          <w:rPr>
            <w:rFonts w:ascii="Arial" w:hAnsi="Arial"/>
            <w:sz w:val="24"/>
          </w:rPr>
          <w:t xml:space="preserve">- </w:t>
        </w:r>
      </w:ins>
      <w:r w:rsidR="006C099E">
        <w:rPr>
          <w:rFonts w:ascii="Arial" w:hAnsi="Arial"/>
          <w:sz w:val="24"/>
        </w:rPr>
        <w:t>239 kW/325</w:t>
      </w:r>
      <w:ins w:id="119" w:author="Juho Aapro" w:date="2017-08-28T14:13:00Z">
        <w:r w:rsidR="00B23151">
          <w:rPr>
            <w:rFonts w:ascii="Arial" w:hAnsi="Arial"/>
            <w:sz w:val="24"/>
          </w:rPr>
          <w:t>hv</w:t>
        </w:r>
      </w:ins>
      <w:del w:id="120" w:author="Juho Aapro" w:date="2017-08-28T14:13:00Z">
        <w:r w:rsidR="006C099E" w:rsidDel="00B23151">
          <w:rPr>
            <w:rFonts w:ascii="Arial" w:hAnsi="Arial"/>
            <w:sz w:val="24"/>
          </w:rPr>
          <w:delText xml:space="preserve"> hp</w:delText>
        </w:r>
      </w:del>
      <w:r w:rsidR="006C099E">
        <w:rPr>
          <w:rFonts w:ascii="Arial" w:hAnsi="Arial"/>
          <w:sz w:val="24"/>
        </w:rPr>
        <w:t>)</w:t>
      </w:r>
      <w:del w:id="121" w:author="Juho Aapro" w:date="2017-08-28T14:13:00Z">
        <w:r w:rsidR="006C099E" w:rsidDel="00B23151">
          <w:rPr>
            <w:rFonts w:ascii="Arial" w:hAnsi="Arial"/>
            <w:sz w:val="24"/>
          </w:rPr>
          <w:delText xml:space="preserve"> engines are available</w:delText>
        </w:r>
      </w:del>
      <w:r w:rsidR="006C099E">
        <w:rPr>
          <w:rFonts w:ascii="Arial" w:hAnsi="Arial"/>
          <w:sz w:val="24"/>
        </w:rPr>
        <w:t xml:space="preserve">. </w:t>
      </w:r>
      <w:del w:id="122" w:author="Juho Aapro" w:date="2017-08-28T14:13:00Z">
        <w:r w:rsidR="00A732A0" w:rsidDel="00B23151">
          <w:rPr>
            <w:rFonts w:ascii="Arial" w:hAnsi="Arial"/>
            <w:sz w:val="24"/>
          </w:rPr>
          <w:delText>T</w:delText>
        </w:r>
        <w:r w:rsidR="006C099E" w:rsidDel="00B23151">
          <w:rPr>
            <w:rFonts w:ascii="Arial" w:hAnsi="Arial"/>
            <w:sz w:val="24"/>
          </w:rPr>
          <w:delText xml:space="preserve">hese engines </w:delText>
        </w:r>
        <w:r w:rsidR="00A732A0" w:rsidDel="00B23151">
          <w:rPr>
            <w:rFonts w:ascii="Arial" w:hAnsi="Arial"/>
            <w:sz w:val="24"/>
          </w:rPr>
          <w:delText xml:space="preserve">were enhanced </w:delText>
        </w:r>
      </w:del>
      <w:ins w:id="123" w:author="Juho Aapro" w:date="2017-08-28T14:13:00Z">
        <w:r w:rsidR="00B23151">
          <w:rPr>
            <w:rFonts w:ascii="Arial" w:hAnsi="Arial"/>
            <w:sz w:val="24"/>
          </w:rPr>
          <w:t xml:space="preserve">Nämä moottorit uudistettiin </w:t>
        </w:r>
      </w:ins>
      <w:del w:id="124" w:author="Juho Aapro" w:date="2017-08-28T14:13:00Z">
        <w:r w:rsidR="00A732A0" w:rsidDel="00B23151">
          <w:rPr>
            <w:rFonts w:ascii="Arial" w:hAnsi="Arial"/>
            <w:sz w:val="24"/>
          </w:rPr>
          <w:delText xml:space="preserve">at the end of </w:delText>
        </w:r>
      </w:del>
      <w:ins w:id="125" w:author="Juho Aapro" w:date="2017-08-28T14:13:00Z">
        <w:r w:rsidR="00B23151">
          <w:rPr>
            <w:rFonts w:ascii="Arial" w:hAnsi="Arial"/>
            <w:sz w:val="24"/>
          </w:rPr>
          <w:t xml:space="preserve">vuonna </w:t>
        </w:r>
      </w:ins>
      <w:r w:rsidR="00A732A0">
        <w:rPr>
          <w:rFonts w:ascii="Arial" w:hAnsi="Arial"/>
          <w:sz w:val="24"/>
        </w:rPr>
        <w:t xml:space="preserve">2016 </w:t>
      </w:r>
      <w:del w:id="126" w:author="Juho Aapro" w:date="2017-08-28T14:13:00Z">
        <w:r w:rsidR="00A732A0" w:rsidDel="00B23151">
          <w:rPr>
            <w:rFonts w:ascii="Arial" w:hAnsi="Arial"/>
            <w:sz w:val="24"/>
          </w:rPr>
          <w:delText>with</w:delText>
        </w:r>
        <w:r w:rsidR="001F3E6B" w:rsidDel="00B23151">
          <w:rPr>
            <w:rFonts w:ascii="Arial" w:hAnsi="Arial"/>
            <w:sz w:val="24"/>
          </w:rPr>
          <w:delText xml:space="preserve"> </w:delText>
        </w:r>
        <w:r w:rsidR="005C1F4F" w:rsidDel="00B23151">
          <w:rPr>
            <w:rFonts w:ascii="Arial" w:hAnsi="Arial"/>
            <w:sz w:val="24"/>
          </w:rPr>
          <w:delText>new software and optimised heat and air management</w:delText>
        </w:r>
      </w:del>
      <w:ins w:id="127" w:author="Juho Aapro" w:date="2017-08-28T14:13:00Z">
        <w:r w:rsidR="00B23151">
          <w:rPr>
            <w:rFonts w:ascii="Arial" w:hAnsi="Arial"/>
            <w:sz w:val="24"/>
          </w:rPr>
          <w:t>uudella ohjelmistolla ja paremmalla ilman</w:t>
        </w:r>
      </w:ins>
      <w:ins w:id="128" w:author="Juho Aapro" w:date="2017-08-28T14:14:00Z">
        <w:r w:rsidR="00B23151">
          <w:rPr>
            <w:rFonts w:ascii="Arial" w:hAnsi="Arial"/>
            <w:sz w:val="24"/>
          </w:rPr>
          <w:t>oton-</w:t>
        </w:r>
      </w:ins>
      <w:ins w:id="129" w:author="Juho Aapro" w:date="2017-08-28T14:13:00Z">
        <w:r w:rsidR="00B23151">
          <w:rPr>
            <w:rFonts w:ascii="Arial" w:hAnsi="Arial"/>
            <w:sz w:val="24"/>
          </w:rPr>
          <w:t xml:space="preserve"> ja lämmönkäsittelyllä</w:t>
        </w:r>
      </w:ins>
      <w:r>
        <w:rPr>
          <w:rFonts w:ascii="Arial" w:hAnsi="Arial"/>
          <w:sz w:val="24"/>
        </w:rPr>
        <w:t xml:space="preserve">. </w:t>
      </w:r>
      <w:del w:id="130" w:author="Juho Aapro" w:date="2017-08-28T14:14:00Z">
        <w:r w:rsidR="006C099E" w:rsidDel="00B23151">
          <w:rPr>
            <w:rFonts w:ascii="Arial" w:hAnsi="Arial"/>
            <w:sz w:val="24"/>
          </w:rPr>
          <w:delText>As a result</w:delText>
        </w:r>
      </w:del>
      <w:ins w:id="131" w:author="Juho Aapro" w:date="2017-08-28T14:14:00Z">
        <w:r w:rsidR="00B23151">
          <w:rPr>
            <w:rFonts w:ascii="Arial" w:hAnsi="Arial"/>
            <w:sz w:val="24"/>
          </w:rPr>
          <w:t>Tuloksena tästä</w:t>
        </w:r>
      </w:ins>
      <w:r w:rsidR="006C099E">
        <w:rPr>
          <w:rFonts w:ascii="Arial" w:hAnsi="Arial"/>
          <w:sz w:val="24"/>
        </w:rPr>
        <w:t xml:space="preserve">, </w:t>
      </w:r>
      <w:del w:id="132" w:author="Juho Aapro" w:date="2017-08-28T14:14:00Z">
        <w:r w:rsidR="00A732A0" w:rsidDel="00B23151">
          <w:rPr>
            <w:rFonts w:ascii="Arial" w:hAnsi="Arial"/>
            <w:sz w:val="24"/>
          </w:rPr>
          <w:delText xml:space="preserve">the </w:delText>
        </w:r>
        <w:r w:rsidR="006C099E" w:rsidDel="00B23151">
          <w:rPr>
            <w:rFonts w:ascii="Arial" w:hAnsi="Arial"/>
            <w:sz w:val="24"/>
          </w:rPr>
          <w:delText xml:space="preserve">maximum torque of both engines </w:delText>
        </w:r>
        <w:r w:rsidR="00A732A0" w:rsidDel="00B23151">
          <w:rPr>
            <w:rFonts w:ascii="Arial" w:hAnsi="Arial"/>
            <w:sz w:val="24"/>
          </w:rPr>
          <w:delText>is</w:delText>
        </w:r>
      </w:del>
      <w:ins w:id="133" w:author="Juho Aapro" w:date="2017-08-28T14:14:00Z">
        <w:r w:rsidR="00B23151">
          <w:rPr>
            <w:rFonts w:ascii="Arial" w:hAnsi="Arial"/>
            <w:sz w:val="24"/>
          </w:rPr>
          <w:t>molempien moottoreiden maksimivääntö</w:t>
        </w:r>
      </w:ins>
      <w:r w:rsidR="00A732A0">
        <w:rPr>
          <w:rFonts w:ascii="Arial" w:hAnsi="Arial"/>
          <w:sz w:val="24"/>
        </w:rPr>
        <w:t xml:space="preserve"> </w:t>
      </w:r>
      <w:ins w:id="134" w:author="Juho Aapro" w:date="2017-08-28T14:14:00Z">
        <w:r w:rsidR="00B23151">
          <w:rPr>
            <w:rFonts w:ascii="Arial" w:hAnsi="Arial"/>
            <w:sz w:val="24"/>
          </w:rPr>
          <w:t xml:space="preserve">on </w:t>
        </w:r>
      </w:ins>
      <w:r w:rsidR="006C099E">
        <w:rPr>
          <w:rFonts w:ascii="Arial" w:hAnsi="Arial"/>
          <w:sz w:val="24"/>
        </w:rPr>
        <w:t>5%</w:t>
      </w:r>
      <w:ins w:id="135" w:author="Juho Aapro" w:date="2017-08-28T14:14:00Z">
        <w:r w:rsidR="00B23151">
          <w:rPr>
            <w:rFonts w:ascii="Arial" w:hAnsi="Arial"/>
            <w:sz w:val="24"/>
          </w:rPr>
          <w:t xml:space="preserve"> -</w:t>
        </w:r>
      </w:ins>
      <w:del w:id="136" w:author="Juho Aapro" w:date="2017-08-28T14:14:00Z">
        <w:r w:rsidR="006C099E" w:rsidDel="00B23151">
          <w:rPr>
            <w:rFonts w:ascii="Arial" w:hAnsi="Arial"/>
            <w:sz w:val="24"/>
          </w:rPr>
          <w:delText xml:space="preserve"> </w:delText>
        </w:r>
        <w:r w:rsidR="00763986" w:rsidDel="00B23151">
          <w:rPr>
            <w:rFonts w:ascii="Arial" w:hAnsi="Arial"/>
            <w:sz w:val="24"/>
          </w:rPr>
          <w:delText>to</w:delText>
        </w:r>
      </w:del>
      <w:r w:rsidR="006C099E">
        <w:rPr>
          <w:rFonts w:ascii="Arial" w:hAnsi="Arial"/>
          <w:sz w:val="24"/>
        </w:rPr>
        <w:t xml:space="preserve"> 12%</w:t>
      </w:r>
      <w:r w:rsidR="00A732A0">
        <w:rPr>
          <w:rFonts w:ascii="Arial" w:hAnsi="Arial"/>
          <w:sz w:val="24"/>
        </w:rPr>
        <w:t xml:space="preserve"> </w:t>
      </w:r>
      <w:del w:id="137" w:author="Juho Aapro" w:date="2017-08-28T14:15:00Z">
        <w:r w:rsidR="00A732A0" w:rsidDel="00B23151">
          <w:rPr>
            <w:rFonts w:ascii="Arial" w:hAnsi="Arial"/>
            <w:sz w:val="24"/>
          </w:rPr>
          <w:delText>higher than previous</w:delText>
        </w:r>
        <w:r w:rsidR="001F3E6B" w:rsidDel="00B23151">
          <w:rPr>
            <w:rFonts w:ascii="Arial" w:hAnsi="Arial"/>
            <w:sz w:val="24"/>
          </w:rPr>
          <w:delText>ly</w:delText>
        </w:r>
        <w:r w:rsidR="004C0A09" w:rsidDel="00B23151">
          <w:rPr>
            <w:rFonts w:ascii="Arial" w:hAnsi="Arial"/>
            <w:sz w:val="24"/>
          </w:rPr>
          <w:delText xml:space="preserve"> available</w:delText>
        </w:r>
      </w:del>
      <w:ins w:id="138" w:author="Juho Aapro" w:date="2017-08-28T14:15:00Z">
        <w:r w:rsidR="00B23151">
          <w:rPr>
            <w:rFonts w:ascii="Arial" w:hAnsi="Arial"/>
            <w:sz w:val="24"/>
          </w:rPr>
          <w:t>aikaisempia korkeampi ja se on käytettävissä 100 – 200 alhaisemmilla kierroksilla</w:t>
        </w:r>
      </w:ins>
      <w:del w:id="139" w:author="Juho Aapro" w:date="2017-08-28T14:15:00Z">
        <w:r w:rsidR="006C099E" w:rsidDel="00B23151">
          <w:rPr>
            <w:rFonts w:ascii="Arial" w:hAnsi="Arial"/>
            <w:sz w:val="24"/>
          </w:rPr>
          <w:delText xml:space="preserve">, </w:delText>
        </w:r>
        <w:r w:rsidR="00A732A0" w:rsidDel="00B23151">
          <w:rPr>
            <w:rFonts w:ascii="Arial" w:hAnsi="Arial"/>
            <w:sz w:val="24"/>
          </w:rPr>
          <w:delText xml:space="preserve">and </w:delText>
        </w:r>
        <w:r w:rsidR="004C0A09" w:rsidDel="00B23151">
          <w:rPr>
            <w:rFonts w:ascii="Arial" w:hAnsi="Arial"/>
            <w:sz w:val="24"/>
          </w:rPr>
          <w:delText xml:space="preserve">occurs </w:delText>
        </w:r>
        <w:r w:rsidR="001F3E6B" w:rsidDel="00B23151">
          <w:rPr>
            <w:rFonts w:ascii="Arial" w:hAnsi="Arial"/>
            <w:sz w:val="24"/>
          </w:rPr>
          <w:delText xml:space="preserve">at </w:delText>
        </w:r>
        <w:r w:rsidR="004C0A09" w:rsidDel="00B23151">
          <w:rPr>
            <w:rFonts w:ascii="Arial" w:hAnsi="Arial"/>
            <w:sz w:val="24"/>
          </w:rPr>
          <w:delText xml:space="preserve">100 - 200 </w:delText>
        </w:r>
        <w:r w:rsidR="006C099E" w:rsidDel="00B23151">
          <w:rPr>
            <w:rFonts w:ascii="Arial" w:hAnsi="Arial"/>
            <w:sz w:val="24"/>
          </w:rPr>
          <w:delText xml:space="preserve">lower </w:delText>
        </w:r>
        <w:r w:rsidR="00763986" w:rsidDel="00B23151">
          <w:rPr>
            <w:rFonts w:ascii="Arial" w:hAnsi="Arial"/>
            <w:sz w:val="24"/>
          </w:rPr>
          <w:delText>rpms</w:delText>
        </w:r>
      </w:del>
      <w:r w:rsidR="00763986">
        <w:rPr>
          <w:rFonts w:ascii="Arial" w:hAnsi="Arial"/>
          <w:sz w:val="24"/>
        </w:rPr>
        <w:t>.</w:t>
      </w:r>
      <w:ins w:id="140" w:author="Juho Aapro" w:date="2017-08-28T14:15:00Z">
        <w:r w:rsidR="00B23151">
          <w:rPr>
            <w:rFonts w:ascii="Arial" w:hAnsi="Arial"/>
            <w:sz w:val="24"/>
          </w:rPr>
          <w:t xml:space="preserve"> </w:t>
        </w:r>
      </w:ins>
      <w:del w:id="141" w:author="Juho Aapro" w:date="2017-08-28T14:15:00Z">
        <w:r w:rsidR="00763986" w:rsidDel="00B23151">
          <w:rPr>
            <w:rFonts w:ascii="Arial" w:hAnsi="Arial"/>
            <w:sz w:val="24"/>
          </w:rPr>
          <w:delText xml:space="preserve">  </w:delText>
        </w:r>
      </w:del>
      <w:del w:id="142" w:author="Juho Aapro" w:date="2017-08-28T14:16:00Z">
        <w:r w:rsidR="00A732A0" w:rsidDel="00B23151">
          <w:rPr>
            <w:rFonts w:ascii="Arial" w:hAnsi="Arial"/>
            <w:sz w:val="24"/>
          </w:rPr>
          <w:delText>The m</w:delText>
        </w:r>
        <w:r w:rsidR="006C099E" w:rsidDel="00B23151">
          <w:rPr>
            <w:rFonts w:ascii="Arial" w:hAnsi="Arial"/>
            <w:sz w:val="24"/>
          </w:rPr>
          <w:delText xml:space="preserve">aximum </w:delText>
        </w:r>
        <w:r w:rsidR="00763986" w:rsidDel="00B23151">
          <w:rPr>
            <w:rFonts w:ascii="Arial" w:hAnsi="Arial"/>
            <w:sz w:val="24"/>
          </w:rPr>
          <w:delText>torque</w:delText>
        </w:r>
        <w:r w:rsidR="006C099E" w:rsidDel="00B23151">
          <w:rPr>
            <w:rFonts w:ascii="Arial" w:hAnsi="Arial"/>
            <w:sz w:val="24"/>
          </w:rPr>
          <w:delText xml:space="preserve"> </w:delText>
        </w:r>
        <w:r w:rsidR="00A732A0" w:rsidDel="00B23151">
          <w:rPr>
            <w:rFonts w:ascii="Arial" w:hAnsi="Arial"/>
            <w:sz w:val="24"/>
          </w:rPr>
          <w:delText xml:space="preserve">of </w:delText>
        </w:r>
        <w:r w:rsidR="004C0A09" w:rsidDel="00B23151">
          <w:rPr>
            <w:rFonts w:ascii="Arial" w:hAnsi="Arial"/>
            <w:sz w:val="24"/>
          </w:rPr>
          <w:delText xml:space="preserve">the </w:delText>
        </w:r>
      </w:del>
      <w:r w:rsidR="004C0A09">
        <w:rPr>
          <w:rFonts w:ascii="Arial" w:hAnsi="Arial"/>
          <w:sz w:val="24"/>
        </w:rPr>
        <w:t xml:space="preserve">PX-5 </w:t>
      </w:r>
      <w:del w:id="143" w:author="Juho Aapro" w:date="2017-08-28T14:16:00Z">
        <w:r w:rsidR="004C0A09" w:rsidDel="00B23151">
          <w:rPr>
            <w:rFonts w:ascii="Arial" w:hAnsi="Arial"/>
            <w:sz w:val="24"/>
          </w:rPr>
          <w:delText xml:space="preserve">and </w:delText>
        </w:r>
      </w:del>
      <w:ins w:id="144" w:author="Juho Aapro" w:date="2017-08-28T14:16:00Z">
        <w:r w:rsidR="00B23151">
          <w:rPr>
            <w:rFonts w:ascii="Arial" w:hAnsi="Arial"/>
            <w:sz w:val="24"/>
          </w:rPr>
          <w:t xml:space="preserve">ja </w:t>
        </w:r>
      </w:ins>
      <w:r w:rsidR="004C0A09">
        <w:rPr>
          <w:rFonts w:ascii="Arial" w:hAnsi="Arial"/>
          <w:sz w:val="24"/>
        </w:rPr>
        <w:t xml:space="preserve">PX-7 </w:t>
      </w:r>
      <w:del w:id="145" w:author="Juho Aapro" w:date="2017-08-28T14:16:00Z">
        <w:r w:rsidR="006C099E" w:rsidDel="00B23151">
          <w:rPr>
            <w:rFonts w:ascii="Arial" w:hAnsi="Arial"/>
            <w:sz w:val="24"/>
          </w:rPr>
          <w:delText xml:space="preserve">engines </w:delText>
        </w:r>
      </w:del>
      <w:ins w:id="146" w:author="Juho Aapro" w:date="2017-08-28T14:16:00Z">
        <w:r w:rsidR="00B23151">
          <w:rPr>
            <w:rFonts w:ascii="Arial" w:hAnsi="Arial"/>
            <w:sz w:val="24"/>
          </w:rPr>
          <w:t xml:space="preserve">moottoreiden </w:t>
        </w:r>
      </w:ins>
      <w:del w:id="147" w:author="Juho Aapro" w:date="2017-08-28T14:16:00Z">
        <w:r w:rsidR="006C099E" w:rsidDel="00B23151">
          <w:rPr>
            <w:rFonts w:ascii="Arial" w:hAnsi="Arial"/>
            <w:sz w:val="24"/>
          </w:rPr>
          <w:delText xml:space="preserve">is now </w:delText>
        </w:r>
      </w:del>
      <w:ins w:id="148" w:author="Juho Aapro" w:date="2017-08-28T14:16:00Z">
        <w:r w:rsidR="00B23151">
          <w:rPr>
            <w:rFonts w:ascii="Arial" w:hAnsi="Arial"/>
            <w:sz w:val="24"/>
          </w:rPr>
          <w:t xml:space="preserve">maksimivääntö on nyt </w:t>
        </w:r>
      </w:ins>
      <w:r w:rsidR="006C099E">
        <w:rPr>
          <w:rFonts w:ascii="Arial" w:hAnsi="Arial"/>
          <w:sz w:val="24"/>
        </w:rPr>
        <w:t>850 Nm (</w:t>
      </w:r>
      <w:del w:id="149" w:author="Juho Aapro" w:date="2017-08-28T14:16:00Z">
        <w:r w:rsidR="006C099E" w:rsidDel="00B23151">
          <w:rPr>
            <w:rFonts w:ascii="Arial" w:hAnsi="Arial"/>
            <w:sz w:val="24"/>
          </w:rPr>
          <w:delText xml:space="preserve">at </w:delText>
        </w:r>
      </w:del>
      <w:r w:rsidR="006C099E">
        <w:rPr>
          <w:rFonts w:ascii="Arial" w:hAnsi="Arial"/>
          <w:sz w:val="24"/>
        </w:rPr>
        <w:t>1</w:t>
      </w:r>
      <w:del w:id="150" w:author="Juho Aapro" w:date="2017-08-28T14:16:00Z">
        <w:r w:rsidR="006C099E" w:rsidDel="00B23151">
          <w:rPr>
            <w:rFonts w:ascii="Arial" w:hAnsi="Arial"/>
            <w:sz w:val="24"/>
          </w:rPr>
          <w:delText>,</w:delText>
        </w:r>
      </w:del>
      <w:r w:rsidR="006C099E">
        <w:rPr>
          <w:rFonts w:ascii="Arial" w:hAnsi="Arial"/>
          <w:sz w:val="24"/>
        </w:rPr>
        <w:t>200</w:t>
      </w:r>
      <w:ins w:id="151" w:author="Juho Aapro" w:date="2017-08-28T14:16:00Z">
        <w:r w:rsidR="00B23151">
          <w:rPr>
            <w:rFonts w:ascii="Arial" w:hAnsi="Arial"/>
            <w:sz w:val="24"/>
          </w:rPr>
          <w:t xml:space="preserve"> - </w:t>
        </w:r>
      </w:ins>
      <w:del w:id="152" w:author="Juho Aapro" w:date="2017-08-28T14:16:00Z">
        <w:r w:rsidR="006C099E" w:rsidDel="00B23151">
          <w:rPr>
            <w:rFonts w:ascii="Arial" w:hAnsi="Arial"/>
            <w:sz w:val="24"/>
          </w:rPr>
          <w:delText>–</w:delText>
        </w:r>
      </w:del>
      <w:r w:rsidR="006C099E">
        <w:rPr>
          <w:rFonts w:ascii="Arial" w:hAnsi="Arial"/>
          <w:sz w:val="24"/>
        </w:rPr>
        <w:t>1</w:t>
      </w:r>
      <w:del w:id="153" w:author="Juho Aapro" w:date="2017-08-28T14:16:00Z">
        <w:r w:rsidR="006C099E" w:rsidDel="00B23151">
          <w:rPr>
            <w:rFonts w:ascii="Arial" w:hAnsi="Arial"/>
            <w:sz w:val="24"/>
          </w:rPr>
          <w:delText>,</w:delText>
        </w:r>
      </w:del>
      <w:r w:rsidR="006C099E">
        <w:rPr>
          <w:rFonts w:ascii="Arial" w:hAnsi="Arial"/>
          <w:sz w:val="24"/>
        </w:rPr>
        <w:t xml:space="preserve">500 rpm) </w:t>
      </w:r>
      <w:del w:id="154" w:author="Juho Aapro" w:date="2017-08-28T14:16:00Z">
        <w:r w:rsidR="006C099E" w:rsidDel="00B23151">
          <w:rPr>
            <w:rFonts w:ascii="Arial" w:hAnsi="Arial"/>
            <w:sz w:val="24"/>
          </w:rPr>
          <w:delText xml:space="preserve">and </w:delText>
        </w:r>
      </w:del>
      <w:ins w:id="155" w:author="Juho Aapro" w:date="2017-08-28T14:16:00Z">
        <w:r w:rsidR="00B23151">
          <w:rPr>
            <w:rFonts w:ascii="Arial" w:hAnsi="Arial"/>
            <w:sz w:val="24"/>
          </w:rPr>
          <w:t xml:space="preserve">ja </w:t>
        </w:r>
      </w:ins>
      <w:r w:rsidR="006C099E">
        <w:rPr>
          <w:rFonts w:ascii="Arial" w:hAnsi="Arial"/>
          <w:sz w:val="24"/>
        </w:rPr>
        <w:t>1,200 Nm (</w:t>
      </w:r>
      <w:del w:id="156" w:author="Juho Aapro" w:date="2017-08-28T14:16:00Z">
        <w:r w:rsidR="006C099E" w:rsidDel="00B23151">
          <w:rPr>
            <w:rFonts w:ascii="Arial" w:hAnsi="Arial"/>
            <w:sz w:val="24"/>
          </w:rPr>
          <w:delText xml:space="preserve">at </w:delText>
        </w:r>
      </w:del>
      <w:r w:rsidR="006C099E">
        <w:rPr>
          <w:rFonts w:ascii="Arial" w:hAnsi="Arial"/>
          <w:sz w:val="24"/>
        </w:rPr>
        <w:t>1</w:t>
      </w:r>
      <w:del w:id="157" w:author="Juho Aapro" w:date="2017-08-28T14:16:00Z">
        <w:r w:rsidR="006C099E" w:rsidDel="00B23151">
          <w:rPr>
            <w:rFonts w:ascii="Arial" w:hAnsi="Arial"/>
            <w:sz w:val="24"/>
          </w:rPr>
          <w:delText>,</w:delText>
        </w:r>
      </w:del>
      <w:r w:rsidR="006C099E">
        <w:rPr>
          <w:rFonts w:ascii="Arial" w:hAnsi="Arial"/>
          <w:sz w:val="24"/>
        </w:rPr>
        <w:t>100</w:t>
      </w:r>
      <w:ins w:id="158" w:author="Juho Aapro" w:date="2017-08-28T14:16:00Z">
        <w:r w:rsidR="00B23151">
          <w:rPr>
            <w:rFonts w:ascii="Arial" w:hAnsi="Arial"/>
            <w:sz w:val="24"/>
          </w:rPr>
          <w:t xml:space="preserve"> - </w:t>
        </w:r>
      </w:ins>
      <w:del w:id="159" w:author="Juho Aapro" w:date="2017-08-28T14:16:00Z">
        <w:r w:rsidR="006C099E" w:rsidDel="00B23151">
          <w:rPr>
            <w:rFonts w:ascii="Arial" w:hAnsi="Arial"/>
            <w:sz w:val="24"/>
          </w:rPr>
          <w:delText>–</w:delText>
        </w:r>
      </w:del>
      <w:r w:rsidR="006C099E">
        <w:rPr>
          <w:rFonts w:ascii="Arial" w:hAnsi="Arial"/>
          <w:sz w:val="24"/>
        </w:rPr>
        <w:t>1</w:t>
      </w:r>
      <w:del w:id="160" w:author="Juho Aapro" w:date="2017-08-28T14:16:00Z">
        <w:r w:rsidR="006C099E" w:rsidDel="00B23151">
          <w:rPr>
            <w:rFonts w:ascii="Arial" w:hAnsi="Arial"/>
            <w:sz w:val="24"/>
          </w:rPr>
          <w:delText>,</w:delText>
        </w:r>
      </w:del>
      <w:r w:rsidR="006C099E">
        <w:rPr>
          <w:rFonts w:ascii="Arial" w:hAnsi="Arial"/>
          <w:sz w:val="24"/>
        </w:rPr>
        <w:t>700 rpm)</w:t>
      </w:r>
      <w:del w:id="161" w:author="Juho Aapro" w:date="2017-08-28T14:16:00Z">
        <w:r w:rsidR="006C099E" w:rsidDel="00B23151">
          <w:rPr>
            <w:rFonts w:ascii="Arial" w:hAnsi="Arial"/>
            <w:sz w:val="24"/>
          </w:rPr>
          <w:delText xml:space="preserve"> respectively</w:delText>
        </w:r>
      </w:del>
      <w:r w:rsidR="006C099E">
        <w:rPr>
          <w:rFonts w:ascii="Arial" w:hAnsi="Arial"/>
          <w:sz w:val="24"/>
        </w:rPr>
        <w:t xml:space="preserve">. </w:t>
      </w:r>
      <w:del w:id="162" w:author="Juho Aapro" w:date="2017-08-28T14:17:00Z">
        <w:r w:rsidR="00A732A0" w:rsidDel="00B23151">
          <w:rPr>
            <w:rFonts w:ascii="Arial" w:hAnsi="Arial"/>
            <w:sz w:val="24"/>
          </w:rPr>
          <w:delText>The p</w:delText>
        </w:r>
        <w:r w:rsidR="006C099E" w:rsidDel="00B23151">
          <w:rPr>
            <w:rFonts w:ascii="Arial" w:hAnsi="Arial"/>
            <w:sz w:val="24"/>
          </w:rPr>
          <w:delText xml:space="preserve">ower of the </w:delText>
        </w:r>
      </w:del>
      <w:r w:rsidR="00763986">
        <w:rPr>
          <w:rFonts w:ascii="Arial" w:hAnsi="Arial"/>
          <w:sz w:val="24"/>
        </w:rPr>
        <w:t xml:space="preserve">PACCAR </w:t>
      </w:r>
      <w:r w:rsidR="006C099E">
        <w:rPr>
          <w:rFonts w:ascii="Arial" w:hAnsi="Arial"/>
          <w:sz w:val="24"/>
        </w:rPr>
        <w:t xml:space="preserve">PX-7 </w:t>
      </w:r>
      <w:del w:id="163" w:author="Juho Aapro" w:date="2017-08-28T14:17:00Z">
        <w:r w:rsidR="00763986" w:rsidDel="00B23151">
          <w:rPr>
            <w:rFonts w:ascii="Arial" w:hAnsi="Arial"/>
            <w:sz w:val="24"/>
          </w:rPr>
          <w:delText xml:space="preserve">engine </w:delText>
        </w:r>
      </w:del>
      <w:ins w:id="164" w:author="Juho Aapro" w:date="2017-08-28T14:17:00Z">
        <w:r w:rsidR="00B23151">
          <w:rPr>
            <w:rFonts w:ascii="Arial" w:hAnsi="Arial"/>
            <w:sz w:val="24"/>
          </w:rPr>
          <w:t xml:space="preserve">moottorin teho on noussut </w:t>
        </w:r>
      </w:ins>
      <w:del w:id="165" w:author="Juho Aapro" w:date="2017-08-28T14:17:00Z">
        <w:r w:rsidR="006C099E" w:rsidDel="00B23151">
          <w:rPr>
            <w:rFonts w:ascii="Arial" w:hAnsi="Arial"/>
            <w:sz w:val="24"/>
          </w:rPr>
          <w:delText xml:space="preserve">has been increased by </w:delText>
        </w:r>
      </w:del>
      <w:r w:rsidR="006C099E">
        <w:rPr>
          <w:rFonts w:ascii="Arial" w:hAnsi="Arial"/>
          <w:sz w:val="24"/>
        </w:rPr>
        <w:t>8 kW/11</w:t>
      </w:r>
      <w:del w:id="166" w:author="Juho Aapro" w:date="2017-08-28T14:17:00Z">
        <w:r w:rsidR="006C099E" w:rsidDel="00B23151">
          <w:rPr>
            <w:rFonts w:ascii="Arial" w:hAnsi="Arial"/>
            <w:sz w:val="24"/>
          </w:rPr>
          <w:delText xml:space="preserve"> </w:delText>
        </w:r>
      </w:del>
      <w:r w:rsidR="006C099E">
        <w:rPr>
          <w:rFonts w:ascii="Arial" w:hAnsi="Arial"/>
          <w:sz w:val="24"/>
        </w:rPr>
        <w:t>h</w:t>
      </w:r>
      <w:ins w:id="167" w:author="Juho Aapro" w:date="2017-08-28T14:17:00Z">
        <w:r w:rsidR="00B23151">
          <w:rPr>
            <w:rFonts w:ascii="Arial" w:hAnsi="Arial"/>
            <w:sz w:val="24"/>
          </w:rPr>
          <w:t>v</w:t>
        </w:r>
      </w:ins>
      <w:del w:id="168" w:author="Juho Aapro" w:date="2017-08-28T14:17:00Z">
        <w:r w:rsidR="006C099E" w:rsidDel="00B23151">
          <w:rPr>
            <w:rFonts w:ascii="Arial" w:hAnsi="Arial"/>
            <w:sz w:val="24"/>
          </w:rPr>
          <w:delText>p</w:delText>
        </w:r>
      </w:del>
      <w:r w:rsidR="006C099E">
        <w:rPr>
          <w:rFonts w:ascii="Arial" w:hAnsi="Arial"/>
          <w:sz w:val="24"/>
        </w:rPr>
        <w:t>.</w:t>
      </w:r>
      <w:del w:id="169" w:author="Juho Aapro" w:date="2017-08-28T14:17:00Z">
        <w:r w:rsidR="006C099E" w:rsidDel="00B23151">
          <w:rPr>
            <w:rFonts w:ascii="Arial" w:hAnsi="Arial"/>
            <w:sz w:val="24"/>
          </w:rPr>
          <w:delText xml:space="preserve"> </w:delText>
        </w:r>
      </w:del>
    </w:p>
    <w:p w:rsidR="00763986" w:rsidRDefault="00763986" w:rsidP="000F7D07">
      <w:pPr>
        <w:spacing w:line="360" w:lineRule="auto"/>
        <w:rPr>
          <w:rFonts w:ascii="Arial" w:hAnsi="Arial" w:cs="Arial"/>
          <w:sz w:val="24"/>
          <w:szCs w:val="24"/>
        </w:rPr>
      </w:pPr>
    </w:p>
    <w:p w:rsidR="00763986" w:rsidRPr="002F56C2" w:rsidRDefault="00763986" w:rsidP="00763986">
      <w:pPr>
        <w:spacing w:line="360" w:lineRule="auto"/>
        <w:rPr>
          <w:rFonts w:ascii="Arial" w:hAnsi="Arial" w:cs="Arial"/>
          <w:b/>
          <w:sz w:val="24"/>
          <w:szCs w:val="24"/>
        </w:rPr>
      </w:pPr>
      <w:del w:id="170" w:author="Juho Aapro" w:date="2017-08-28T14:17:00Z">
        <w:r w:rsidDel="00B23151">
          <w:rPr>
            <w:rFonts w:ascii="Arial" w:hAnsi="Arial"/>
            <w:b/>
            <w:sz w:val="24"/>
          </w:rPr>
          <w:delText>New rear axle reductions for maximum efficiency</w:delText>
        </w:r>
      </w:del>
      <w:ins w:id="171" w:author="Juho Aapro" w:date="2017-08-28T14:17:00Z">
        <w:r w:rsidR="00B23151">
          <w:rPr>
            <w:rFonts w:ascii="Arial" w:hAnsi="Arial"/>
            <w:b/>
            <w:sz w:val="24"/>
          </w:rPr>
          <w:t xml:space="preserve">Uudet </w:t>
        </w:r>
      </w:ins>
      <w:ins w:id="172" w:author="Juho Aapro" w:date="2017-08-28T14:18:00Z">
        <w:r w:rsidR="00B23151">
          <w:rPr>
            <w:rFonts w:ascii="Arial" w:hAnsi="Arial"/>
            <w:b/>
            <w:sz w:val="24"/>
          </w:rPr>
          <w:t>perävälitykset tuovat parhaimman tehokkuuden</w:t>
        </w:r>
      </w:ins>
    </w:p>
    <w:p w:rsidR="0025349D" w:rsidRDefault="001B21EB" w:rsidP="000F7D07">
      <w:pPr>
        <w:spacing w:line="360" w:lineRule="auto"/>
        <w:rPr>
          <w:ins w:id="173" w:author="Juho Aapro" w:date="2017-08-28T14:22:00Z"/>
          <w:rFonts w:ascii="Arial" w:hAnsi="Arial"/>
          <w:sz w:val="24"/>
        </w:rPr>
      </w:pPr>
      <w:del w:id="174" w:author="Juho Aapro" w:date="2017-08-28T14:18:00Z">
        <w:r w:rsidRPr="00086044" w:rsidDel="00B23151">
          <w:rPr>
            <w:rFonts w:ascii="Arial" w:hAnsi="Arial"/>
            <w:sz w:val="24"/>
          </w:rPr>
          <w:delText xml:space="preserve">Taking advantage of the new </w:delText>
        </w:r>
        <w:r w:rsidR="00086044" w:rsidDel="00B23151">
          <w:rPr>
            <w:rFonts w:ascii="Arial" w:hAnsi="Arial"/>
            <w:sz w:val="24"/>
          </w:rPr>
          <w:delText>faster</w:delText>
        </w:r>
        <w:r w:rsidR="00086044" w:rsidRPr="00086044" w:rsidDel="00B23151">
          <w:rPr>
            <w:rFonts w:ascii="Arial" w:hAnsi="Arial"/>
            <w:sz w:val="24"/>
          </w:rPr>
          <w:delText xml:space="preserve"> </w:delText>
        </w:r>
        <w:r w:rsidR="00802DCE" w:rsidRPr="00086044" w:rsidDel="00B23151">
          <w:rPr>
            <w:rFonts w:ascii="Arial" w:hAnsi="Arial"/>
            <w:sz w:val="24"/>
          </w:rPr>
          <w:delText>rear axle ratio</w:delText>
        </w:r>
        <w:r w:rsidR="00763986" w:rsidRPr="00086044" w:rsidDel="00B23151">
          <w:rPr>
            <w:rFonts w:ascii="Arial" w:hAnsi="Arial"/>
            <w:sz w:val="24"/>
          </w:rPr>
          <w:delText>s</w:delText>
        </w:r>
      </w:del>
      <w:ins w:id="175" w:author="Juho Aapro" w:date="2017-08-28T14:18:00Z">
        <w:r w:rsidR="00B23151">
          <w:rPr>
            <w:rFonts w:ascii="Arial" w:hAnsi="Arial"/>
            <w:sz w:val="24"/>
          </w:rPr>
          <w:t xml:space="preserve">Uusia taka-akselien välityssuhteita </w:t>
        </w:r>
      </w:ins>
      <w:ins w:id="176" w:author="Juho Aapro" w:date="2017-08-28T14:19:00Z">
        <w:r w:rsidR="00B23151" w:rsidRPr="00086044">
          <w:rPr>
            <w:rFonts w:ascii="Arial" w:hAnsi="Arial"/>
            <w:sz w:val="24"/>
          </w:rPr>
          <w:t>3.31:1</w:t>
        </w:r>
        <w:r w:rsidR="00B23151">
          <w:rPr>
            <w:rFonts w:ascii="Arial" w:hAnsi="Arial"/>
            <w:sz w:val="24"/>
          </w:rPr>
          <w:t xml:space="preserve"> asti </w:t>
        </w:r>
      </w:ins>
      <w:ins w:id="177" w:author="Juho Aapro" w:date="2017-08-28T14:18:00Z">
        <w:r w:rsidR="00B23151">
          <w:rPr>
            <w:rFonts w:ascii="Arial" w:hAnsi="Arial"/>
            <w:sz w:val="24"/>
          </w:rPr>
          <w:t>hyödyntäen</w:t>
        </w:r>
      </w:ins>
      <w:del w:id="178" w:author="Juho Aapro" w:date="2017-08-28T14:19:00Z">
        <w:r w:rsidR="00802DCE" w:rsidRPr="00086044" w:rsidDel="00B23151">
          <w:rPr>
            <w:rFonts w:ascii="Arial" w:hAnsi="Arial"/>
            <w:sz w:val="24"/>
          </w:rPr>
          <w:delText xml:space="preserve"> of </w:delText>
        </w:r>
        <w:r w:rsidR="00763986" w:rsidRPr="00086044" w:rsidDel="00B23151">
          <w:rPr>
            <w:rFonts w:ascii="Arial" w:hAnsi="Arial"/>
            <w:sz w:val="24"/>
          </w:rPr>
          <w:delText xml:space="preserve">up to </w:delText>
        </w:r>
        <w:r w:rsidR="00A732A0" w:rsidRPr="00086044" w:rsidDel="00B23151">
          <w:rPr>
            <w:rFonts w:ascii="Arial" w:hAnsi="Arial"/>
            <w:sz w:val="24"/>
          </w:rPr>
          <w:delText>3.31:1</w:delText>
        </w:r>
      </w:del>
      <w:r w:rsidR="00086044">
        <w:rPr>
          <w:rFonts w:ascii="Arial" w:hAnsi="Arial"/>
          <w:sz w:val="24"/>
        </w:rPr>
        <w:t>,</w:t>
      </w:r>
      <w:r w:rsidR="00A732A0" w:rsidRPr="00086044">
        <w:rPr>
          <w:rFonts w:ascii="Arial" w:hAnsi="Arial"/>
          <w:sz w:val="24"/>
        </w:rPr>
        <w:t xml:space="preserve"> </w:t>
      </w:r>
      <w:ins w:id="179" w:author="Juho Aapro" w:date="2017-08-28T14:19:00Z">
        <w:r w:rsidR="00B23151">
          <w:rPr>
            <w:rFonts w:ascii="Arial" w:hAnsi="Arial"/>
            <w:sz w:val="24"/>
          </w:rPr>
          <w:t>moottorinkäyntinopeudet laskevat 150-200 rpm ajonopeuksilla</w:t>
        </w:r>
      </w:ins>
      <w:del w:id="180" w:author="Juho Aapro" w:date="2017-08-28T14:20:00Z">
        <w:r w:rsidR="00086044" w:rsidRPr="004761E6" w:rsidDel="00B23151">
          <w:rPr>
            <w:rFonts w:ascii="Arial" w:hAnsi="Arial"/>
            <w:sz w:val="24"/>
          </w:rPr>
          <w:delText xml:space="preserve">engine speeds </w:delText>
        </w:r>
        <w:r w:rsidR="00086044" w:rsidDel="00B23151">
          <w:rPr>
            <w:rFonts w:ascii="Arial" w:hAnsi="Arial"/>
            <w:sz w:val="24"/>
          </w:rPr>
          <w:delText xml:space="preserve">are </w:delText>
        </w:r>
        <w:r w:rsidR="00802DCE" w:rsidRPr="00086044" w:rsidDel="00B23151">
          <w:rPr>
            <w:rFonts w:ascii="Arial" w:hAnsi="Arial"/>
            <w:sz w:val="24"/>
          </w:rPr>
          <w:delText>reduce</w:delText>
        </w:r>
        <w:r w:rsidR="00086044" w:rsidDel="00B23151">
          <w:rPr>
            <w:rFonts w:ascii="Arial" w:hAnsi="Arial"/>
            <w:sz w:val="24"/>
          </w:rPr>
          <w:delText>d</w:delText>
        </w:r>
        <w:r w:rsidR="00802DCE" w:rsidRPr="00086044" w:rsidDel="00B23151">
          <w:rPr>
            <w:rFonts w:ascii="Arial" w:hAnsi="Arial"/>
            <w:sz w:val="24"/>
          </w:rPr>
          <w:delText xml:space="preserve"> </w:delText>
        </w:r>
        <w:r w:rsidRPr="00086044" w:rsidDel="00B23151">
          <w:rPr>
            <w:rFonts w:ascii="Arial" w:hAnsi="Arial"/>
            <w:sz w:val="24"/>
          </w:rPr>
          <w:delText>by</w:delText>
        </w:r>
        <w:r w:rsidR="00483425" w:rsidRPr="00086044" w:rsidDel="00B23151">
          <w:rPr>
            <w:rFonts w:ascii="Arial" w:hAnsi="Arial"/>
            <w:sz w:val="24"/>
          </w:rPr>
          <w:delText xml:space="preserve"> </w:delText>
        </w:r>
        <w:r w:rsidR="00802DCE" w:rsidRPr="00086044" w:rsidDel="00B23151">
          <w:rPr>
            <w:rFonts w:ascii="Arial" w:hAnsi="Arial"/>
            <w:sz w:val="24"/>
          </w:rPr>
          <w:delText>150 to 200 rpm</w:delText>
        </w:r>
        <w:r w:rsidRPr="00086044" w:rsidDel="00B23151">
          <w:rPr>
            <w:rFonts w:ascii="Arial" w:hAnsi="Arial"/>
            <w:sz w:val="24"/>
          </w:rPr>
          <w:delText>s</w:delText>
        </w:r>
        <w:r w:rsidR="00086044" w:rsidDel="00B23151">
          <w:rPr>
            <w:rFonts w:ascii="Arial" w:hAnsi="Arial"/>
            <w:sz w:val="24"/>
          </w:rPr>
          <w:delText xml:space="preserve"> at cruising speed</w:delText>
        </w:r>
      </w:del>
      <w:r w:rsidR="00802DCE" w:rsidRPr="00086044">
        <w:rPr>
          <w:rFonts w:ascii="Arial" w:hAnsi="Arial"/>
          <w:sz w:val="24"/>
        </w:rPr>
        <w:t>.</w:t>
      </w:r>
      <w:r w:rsidR="00802DCE">
        <w:rPr>
          <w:rFonts w:ascii="Arial" w:hAnsi="Arial"/>
          <w:sz w:val="24"/>
        </w:rPr>
        <w:t xml:space="preserve"> </w:t>
      </w:r>
      <w:ins w:id="181" w:author="Juho Aapro" w:date="2017-08-28T14:20:00Z">
        <w:r w:rsidR="0025349D">
          <w:rPr>
            <w:rFonts w:ascii="Arial" w:hAnsi="Arial"/>
            <w:sz w:val="24"/>
          </w:rPr>
          <w:t xml:space="preserve">Yhdistettynä uusiin moottori-innovaatioihin </w:t>
        </w:r>
      </w:ins>
      <w:ins w:id="182" w:author="Juho Aapro" w:date="2017-08-28T14:21:00Z">
        <w:r w:rsidR="0025349D">
          <w:rPr>
            <w:rFonts w:ascii="Arial" w:hAnsi="Arial"/>
            <w:sz w:val="24"/>
          </w:rPr>
          <w:t>optimaalinen voimansiirtolinja tuo jopa 6% säästön polttoainetaloudessa</w:t>
        </w:r>
      </w:ins>
      <w:ins w:id="183" w:author="Juho Aapro" w:date="2017-08-28T14:22:00Z">
        <w:r w:rsidR="0025349D">
          <w:rPr>
            <w:rFonts w:ascii="Arial" w:hAnsi="Arial"/>
            <w:sz w:val="24"/>
          </w:rPr>
          <w:t>, samalla kuljettajan mukavuus paranee entisestään äänitason laskiessa</w:t>
        </w:r>
      </w:ins>
      <w:ins w:id="184" w:author="Juho Aapro" w:date="2017-08-28T14:21:00Z">
        <w:r w:rsidR="0025349D">
          <w:rPr>
            <w:rFonts w:ascii="Arial" w:hAnsi="Arial"/>
            <w:sz w:val="24"/>
          </w:rPr>
          <w:t>.</w:t>
        </w:r>
      </w:ins>
    </w:p>
    <w:p w:rsidR="00802DCE" w:rsidDel="0025349D" w:rsidRDefault="0025349D" w:rsidP="000F7D07">
      <w:pPr>
        <w:spacing w:line="360" w:lineRule="auto"/>
        <w:rPr>
          <w:del w:id="185" w:author="Juho Aapro" w:date="2017-08-28T14:22:00Z"/>
          <w:rFonts w:ascii="Arial" w:hAnsi="Arial" w:cs="Arial"/>
          <w:sz w:val="24"/>
          <w:szCs w:val="24"/>
        </w:rPr>
      </w:pPr>
      <w:ins w:id="186" w:author="Juho Aapro" w:date="2017-08-28T14:22:00Z">
        <w:r w:rsidDel="0025349D">
          <w:rPr>
            <w:rFonts w:ascii="Arial" w:hAnsi="Arial"/>
            <w:sz w:val="24"/>
          </w:rPr>
          <w:t xml:space="preserve"> </w:t>
        </w:r>
      </w:ins>
      <w:del w:id="187" w:author="Juho Aapro" w:date="2017-08-28T14:22:00Z">
        <w:r w:rsidR="00802DCE" w:rsidDel="0025349D">
          <w:rPr>
            <w:rFonts w:ascii="Arial" w:hAnsi="Arial"/>
            <w:sz w:val="24"/>
          </w:rPr>
          <w:delText xml:space="preserve">Combined with the engine innovations, this driveline </w:delText>
        </w:r>
        <w:r w:rsidR="001B21EB" w:rsidDel="0025349D">
          <w:rPr>
            <w:rFonts w:ascii="Arial" w:hAnsi="Arial"/>
            <w:sz w:val="24"/>
          </w:rPr>
          <w:delText xml:space="preserve">optimization </w:delText>
        </w:r>
        <w:r w:rsidR="00483425" w:rsidDel="0025349D">
          <w:rPr>
            <w:rFonts w:ascii="Arial" w:hAnsi="Arial"/>
            <w:sz w:val="24"/>
          </w:rPr>
          <w:delText>delivers</w:delText>
        </w:r>
        <w:r w:rsidR="00802DCE" w:rsidDel="0025349D">
          <w:rPr>
            <w:rFonts w:ascii="Arial" w:hAnsi="Arial"/>
            <w:sz w:val="24"/>
          </w:rPr>
          <w:delText xml:space="preserve"> fuel savings of up to 6%, while driver comfort is further </w:delText>
        </w:r>
        <w:r w:rsidR="00483425" w:rsidDel="0025349D">
          <w:rPr>
            <w:rFonts w:ascii="Arial" w:hAnsi="Arial"/>
            <w:sz w:val="24"/>
          </w:rPr>
          <w:delText xml:space="preserve">improved </w:delText>
        </w:r>
        <w:r w:rsidR="00802DCE" w:rsidDel="0025349D">
          <w:rPr>
            <w:rFonts w:ascii="Arial" w:hAnsi="Arial"/>
            <w:sz w:val="24"/>
          </w:rPr>
          <w:delText>by the lower engine noise.</w:delText>
        </w:r>
      </w:del>
    </w:p>
    <w:p w:rsidR="00C0413A" w:rsidRDefault="00C0413A" w:rsidP="000F7D07">
      <w:pPr>
        <w:spacing w:line="360" w:lineRule="auto"/>
        <w:rPr>
          <w:rFonts w:ascii="Arial" w:hAnsi="Arial" w:cs="Arial"/>
          <w:b/>
          <w:sz w:val="24"/>
          <w:szCs w:val="24"/>
        </w:rPr>
      </w:pPr>
    </w:p>
    <w:p w:rsidR="002F56C2" w:rsidRPr="0025349D" w:rsidDel="0025349D" w:rsidRDefault="00763986" w:rsidP="000F7D07">
      <w:pPr>
        <w:spacing w:line="360" w:lineRule="auto"/>
        <w:rPr>
          <w:del w:id="188" w:author="Juho Aapro" w:date="2017-08-28T14:23:00Z"/>
          <w:rFonts w:ascii="Arial" w:hAnsi="Arial"/>
          <w:b/>
          <w:sz w:val="24"/>
          <w:rPrChange w:id="189" w:author="Juho Aapro" w:date="2017-08-28T14:23:00Z">
            <w:rPr>
              <w:del w:id="190" w:author="Juho Aapro" w:date="2017-08-28T14:23:00Z"/>
              <w:rFonts w:ascii="Arial" w:hAnsi="Arial" w:cs="Arial"/>
              <w:b/>
              <w:sz w:val="24"/>
              <w:szCs w:val="24"/>
            </w:rPr>
          </w:rPrChange>
        </w:rPr>
      </w:pPr>
      <w:r>
        <w:rPr>
          <w:rFonts w:ascii="Arial" w:hAnsi="Arial"/>
          <w:b/>
          <w:sz w:val="24"/>
        </w:rPr>
        <w:t xml:space="preserve">Allison </w:t>
      </w:r>
      <w:ins w:id="191" w:author="Juho Aapro" w:date="2017-08-29T10:53:00Z">
        <w:r w:rsidR="002C02E7">
          <w:rPr>
            <w:rFonts w:ascii="Arial" w:hAnsi="Arial"/>
            <w:b/>
            <w:sz w:val="24"/>
          </w:rPr>
          <w:t>–</w:t>
        </w:r>
      </w:ins>
      <w:del w:id="192" w:author="Juho Aapro" w:date="2017-08-28T14:22:00Z">
        <w:r w:rsidDel="0025349D">
          <w:rPr>
            <w:rFonts w:ascii="Arial" w:hAnsi="Arial"/>
            <w:b/>
            <w:sz w:val="24"/>
          </w:rPr>
          <w:delText>automatic transmission</w:delText>
        </w:r>
      </w:del>
      <w:ins w:id="193" w:author="Juho Aapro" w:date="2017-08-28T14:22:00Z">
        <w:r w:rsidR="0025349D">
          <w:rPr>
            <w:rFonts w:ascii="Arial" w:hAnsi="Arial"/>
            <w:b/>
            <w:sz w:val="24"/>
          </w:rPr>
          <w:t>automaattivaihteisto saatavilla</w:t>
        </w:r>
      </w:ins>
      <w:ins w:id="194" w:author="Juho Aapro" w:date="2017-08-28T14:23:00Z">
        <w:r w:rsidR="0025349D" w:rsidRPr="0025349D">
          <w:rPr>
            <w:rFonts w:ascii="Arial" w:hAnsi="Arial"/>
            <w:b/>
            <w:sz w:val="24"/>
          </w:rPr>
          <w:t xml:space="preserve"> </w:t>
        </w:r>
        <w:r w:rsidR="0025349D">
          <w:rPr>
            <w:rFonts w:ascii="Arial" w:hAnsi="Arial"/>
            <w:b/>
            <w:sz w:val="24"/>
          </w:rPr>
          <w:t>nyt</w:t>
        </w:r>
      </w:ins>
      <w:ins w:id="195" w:author="Juho Aapro" w:date="2017-08-28T14:22:00Z">
        <w:r w:rsidR="0025349D">
          <w:rPr>
            <w:rFonts w:ascii="Arial" w:hAnsi="Arial"/>
            <w:b/>
            <w:sz w:val="24"/>
          </w:rPr>
          <w:t xml:space="preserve"> myös </w:t>
        </w:r>
      </w:ins>
      <w:del w:id="196" w:author="Juho Aapro" w:date="2017-08-28T14:23:00Z">
        <w:r w:rsidDel="0025349D">
          <w:rPr>
            <w:rFonts w:ascii="Arial" w:hAnsi="Arial"/>
            <w:b/>
            <w:sz w:val="24"/>
          </w:rPr>
          <w:delText xml:space="preserve"> now available for </w:delText>
        </w:r>
      </w:del>
      <w:r w:rsidR="009F0C2E">
        <w:rPr>
          <w:rFonts w:ascii="Arial" w:hAnsi="Arial"/>
          <w:b/>
          <w:sz w:val="24"/>
        </w:rPr>
        <w:t>18/</w:t>
      </w:r>
      <w:r w:rsidR="002F56C2">
        <w:rPr>
          <w:rFonts w:ascii="Arial" w:hAnsi="Arial"/>
          <w:b/>
          <w:sz w:val="24"/>
        </w:rPr>
        <w:t>19-tonn</w:t>
      </w:r>
      <w:ins w:id="197" w:author="Juho Aapro" w:date="2017-08-28T14:23:00Z">
        <w:r w:rsidR="0025349D">
          <w:rPr>
            <w:rFonts w:ascii="Arial" w:hAnsi="Arial"/>
            <w:b/>
            <w:sz w:val="24"/>
          </w:rPr>
          <w:t>iluokan</w:t>
        </w:r>
      </w:ins>
      <w:del w:id="198" w:author="Juho Aapro" w:date="2017-08-28T14:23:00Z">
        <w:r w:rsidR="002F56C2" w:rsidDel="0025349D">
          <w:rPr>
            <w:rFonts w:ascii="Arial" w:hAnsi="Arial"/>
            <w:b/>
            <w:sz w:val="24"/>
          </w:rPr>
          <w:delText>e</w:delText>
        </w:r>
      </w:del>
      <w:r w:rsidR="002F56C2">
        <w:rPr>
          <w:rFonts w:ascii="Arial" w:hAnsi="Arial"/>
          <w:b/>
          <w:sz w:val="24"/>
        </w:rPr>
        <w:t xml:space="preserve"> LF</w:t>
      </w:r>
      <w:ins w:id="199" w:author="Juho Aapro" w:date="2017-08-28T14:23:00Z">
        <w:r w:rsidR="0025349D">
          <w:rPr>
            <w:rFonts w:ascii="Arial" w:hAnsi="Arial"/>
            <w:b/>
            <w:sz w:val="24"/>
          </w:rPr>
          <w:t xml:space="preserve"> </w:t>
        </w:r>
      </w:ins>
      <w:ins w:id="200" w:author="Juho Aapro" w:date="2017-08-29T10:53:00Z">
        <w:r w:rsidR="002C02E7">
          <w:rPr>
            <w:rFonts w:ascii="Arial" w:hAnsi="Arial"/>
            <w:b/>
            <w:sz w:val="24"/>
          </w:rPr>
          <w:t>–</w:t>
        </w:r>
      </w:ins>
      <w:ins w:id="201" w:author="Juho Aapro" w:date="2017-08-28T14:23:00Z">
        <w:r w:rsidR="0025349D">
          <w:rPr>
            <w:rFonts w:ascii="Arial" w:hAnsi="Arial"/>
            <w:b/>
            <w:sz w:val="24"/>
          </w:rPr>
          <w:t xml:space="preserve">malliin </w:t>
        </w:r>
      </w:ins>
      <w:del w:id="202" w:author="Juho Aapro" w:date="2017-08-28T14:23:00Z">
        <w:r w:rsidR="002F56C2" w:rsidDel="0025349D">
          <w:rPr>
            <w:rFonts w:ascii="Arial" w:hAnsi="Arial"/>
            <w:b/>
            <w:sz w:val="24"/>
          </w:rPr>
          <w:delText xml:space="preserve"> </w:delText>
        </w:r>
      </w:del>
    </w:p>
    <w:p w:rsidR="0073783B" w:rsidRDefault="0073783B" w:rsidP="002004A1">
      <w:pPr>
        <w:spacing w:line="360" w:lineRule="auto"/>
        <w:rPr>
          <w:ins w:id="203" w:author="Juho Aapro" w:date="2017-08-28T14:30:00Z"/>
          <w:rFonts w:ascii="Arial" w:hAnsi="Arial"/>
          <w:sz w:val="24"/>
        </w:rPr>
      </w:pPr>
      <w:ins w:id="204" w:author="Juho Aapro" w:date="2017-08-28T14:24:00Z">
        <w:r>
          <w:rPr>
            <w:rFonts w:ascii="Arial" w:hAnsi="Arial"/>
            <w:sz w:val="24"/>
          </w:rPr>
          <w:t>DA</w:t>
        </w:r>
      </w:ins>
      <w:del w:id="205" w:author="Juho Aapro" w:date="2017-08-28T14:24:00Z">
        <w:r w:rsidR="009850D5" w:rsidDel="0073783B">
          <w:rPr>
            <w:rFonts w:ascii="Arial" w:hAnsi="Arial"/>
            <w:sz w:val="24"/>
          </w:rPr>
          <w:delText>DA</w:delText>
        </w:r>
      </w:del>
      <w:r w:rsidR="009850D5">
        <w:rPr>
          <w:rFonts w:ascii="Arial" w:hAnsi="Arial"/>
          <w:sz w:val="24"/>
        </w:rPr>
        <w:t>F</w:t>
      </w:r>
      <w:ins w:id="206" w:author="Juho Aapro" w:date="2017-08-28T14:24:00Z">
        <w:r>
          <w:rPr>
            <w:rFonts w:ascii="Arial" w:hAnsi="Arial"/>
            <w:sz w:val="24"/>
          </w:rPr>
          <w:t xml:space="preserve"> </w:t>
        </w:r>
      </w:ins>
      <w:ins w:id="207" w:author="Juho Aapro" w:date="2017-08-29T10:54:00Z">
        <w:r w:rsidR="002C02E7">
          <w:rPr>
            <w:rFonts w:ascii="Arial" w:hAnsi="Arial"/>
            <w:sz w:val="24"/>
          </w:rPr>
          <w:t>–</w:t>
        </w:r>
      </w:ins>
      <w:ins w:id="208" w:author="Juho Aapro" w:date="2017-08-28T14:24:00Z">
        <w:r>
          <w:rPr>
            <w:rFonts w:ascii="Arial" w:hAnsi="Arial"/>
            <w:sz w:val="24"/>
          </w:rPr>
          <w:t>valikoimassa manuaaliset ja automaattiset 5, 6, 9</w:t>
        </w:r>
      </w:ins>
      <w:ins w:id="209" w:author="Juho Aapro" w:date="2017-08-28T14:25:00Z">
        <w:r>
          <w:rPr>
            <w:rFonts w:ascii="Arial" w:hAnsi="Arial"/>
            <w:sz w:val="24"/>
          </w:rPr>
          <w:t xml:space="preserve"> ja 12 vaihteella olevat vaihteistot ovat saatavilla uudessa LF </w:t>
        </w:r>
      </w:ins>
      <w:ins w:id="210" w:author="Juho Aapro" w:date="2017-08-29T10:54:00Z">
        <w:r w:rsidR="002C02E7">
          <w:rPr>
            <w:rFonts w:ascii="Arial" w:hAnsi="Arial"/>
            <w:sz w:val="24"/>
          </w:rPr>
          <w:t>–</w:t>
        </w:r>
      </w:ins>
      <w:ins w:id="211" w:author="Juho Aapro" w:date="2017-08-28T14:25:00Z">
        <w:r>
          <w:rPr>
            <w:rFonts w:ascii="Arial" w:hAnsi="Arial"/>
            <w:sz w:val="24"/>
          </w:rPr>
          <w:t>mallissa</w:t>
        </w:r>
      </w:ins>
      <w:del w:id="212" w:author="Juho Aapro" w:date="2017-08-28T14:26:00Z">
        <w:r w:rsidR="009850D5" w:rsidDel="0073783B">
          <w:rPr>
            <w:rFonts w:ascii="Arial" w:hAnsi="Arial"/>
            <w:sz w:val="24"/>
          </w:rPr>
          <w:delText xml:space="preserve"> offers a selection of manual and </w:delText>
        </w:r>
        <w:r w:rsidR="005C1F4F" w:rsidDel="0073783B">
          <w:rPr>
            <w:rFonts w:ascii="Arial" w:hAnsi="Arial"/>
            <w:sz w:val="24"/>
          </w:rPr>
          <w:delText xml:space="preserve">automated </w:delText>
        </w:r>
        <w:r w:rsidR="009850D5" w:rsidDel="0073783B">
          <w:rPr>
            <w:rFonts w:ascii="Arial" w:hAnsi="Arial"/>
            <w:sz w:val="24"/>
          </w:rPr>
          <w:delText xml:space="preserve">5, 6, 9 and 12-speed transmissions in the </w:delText>
        </w:r>
        <w:r w:rsidR="00483425" w:rsidDel="0073783B">
          <w:rPr>
            <w:rFonts w:ascii="Arial" w:hAnsi="Arial"/>
            <w:sz w:val="24"/>
          </w:rPr>
          <w:delText xml:space="preserve">New </w:delText>
        </w:r>
        <w:r w:rsidR="009850D5" w:rsidDel="0073783B">
          <w:rPr>
            <w:rFonts w:ascii="Arial" w:hAnsi="Arial"/>
            <w:sz w:val="24"/>
          </w:rPr>
          <w:delText>LF series</w:delText>
        </w:r>
      </w:del>
      <w:r w:rsidR="009850D5">
        <w:rPr>
          <w:rFonts w:ascii="Arial" w:hAnsi="Arial"/>
          <w:sz w:val="24"/>
        </w:rPr>
        <w:t xml:space="preserve">. </w:t>
      </w:r>
      <w:ins w:id="213" w:author="Juho Aapro" w:date="2017-08-28T14:28:00Z">
        <w:r>
          <w:rPr>
            <w:rFonts w:ascii="Arial" w:hAnsi="Arial"/>
            <w:sz w:val="24"/>
          </w:rPr>
          <w:t>A</w:t>
        </w:r>
      </w:ins>
      <w:ins w:id="214" w:author="Juho Aapro" w:date="2017-08-28T14:26:00Z">
        <w:r>
          <w:rPr>
            <w:rFonts w:ascii="Arial" w:hAnsi="Arial"/>
            <w:sz w:val="24"/>
          </w:rPr>
          <w:t>utomaattis</w:t>
        </w:r>
      </w:ins>
      <w:ins w:id="215" w:author="Juho Aapro" w:date="2017-08-28T14:28:00Z">
        <w:r>
          <w:rPr>
            <w:rFonts w:ascii="Arial" w:hAnsi="Arial"/>
            <w:sz w:val="24"/>
          </w:rPr>
          <w:t>t</w:t>
        </w:r>
      </w:ins>
      <w:ins w:id="216" w:author="Juho Aapro" w:date="2017-08-28T14:26:00Z">
        <w:r>
          <w:rPr>
            <w:rFonts w:ascii="Arial" w:hAnsi="Arial"/>
            <w:sz w:val="24"/>
          </w:rPr>
          <w:t xml:space="preserve">en vaihteistojen </w:t>
        </w:r>
      </w:ins>
      <w:ins w:id="217" w:author="Juho Aapro" w:date="2017-08-28T14:29:00Z">
        <w:r>
          <w:rPr>
            <w:rFonts w:ascii="Arial" w:hAnsi="Arial"/>
            <w:sz w:val="24"/>
          </w:rPr>
          <w:t xml:space="preserve">lisäksi on nyt </w:t>
        </w:r>
      </w:ins>
      <w:ins w:id="218" w:author="Juho Aapro" w:date="2017-08-28T14:26:00Z">
        <w:r>
          <w:rPr>
            <w:rFonts w:ascii="Arial" w:hAnsi="Arial"/>
            <w:sz w:val="24"/>
          </w:rPr>
          <w:t xml:space="preserve">saatavilla Allison </w:t>
        </w:r>
      </w:ins>
      <w:ins w:id="219" w:author="Juho Aapro" w:date="2017-08-29T10:54:00Z">
        <w:r w:rsidR="002C02E7">
          <w:rPr>
            <w:rFonts w:ascii="Arial" w:hAnsi="Arial"/>
            <w:sz w:val="24"/>
          </w:rPr>
          <w:t>–</w:t>
        </w:r>
      </w:ins>
      <w:ins w:id="220" w:author="Juho Aapro" w:date="2017-08-28T14:26:00Z">
        <w:r>
          <w:rPr>
            <w:rFonts w:ascii="Arial" w:hAnsi="Arial"/>
            <w:sz w:val="24"/>
          </w:rPr>
          <w:t xml:space="preserve">automaattivaihteisto </w:t>
        </w:r>
      </w:ins>
      <w:ins w:id="221" w:author="Juho Aapro" w:date="2017-08-28T14:27:00Z">
        <w:r>
          <w:rPr>
            <w:rFonts w:ascii="Arial" w:hAnsi="Arial"/>
            <w:sz w:val="24"/>
          </w:rPr>
          <w:t xml:space="preserve">voimakkaimmissa </w:t>
        </w:r>
      </w:ins>
      <w:ins w:id="222" w:author="Juho Aapro" w:date="2017-08-28T14:30:00Z">
        <w:r>
          <w:rPr>
            <w:rFonts w:ascii="Arial" w:hAnsi="Arial"/>
            <w:sz w:val="24"/>
          </w:rPr>
          <w:t xml:space="preserve">PX7 </w:t>
        </w:r>
      </w:ins>
      <w:ins w:id="223" w:author="Juho Aapro" w:date="2017-08-29T10:54:00Z">
        <w:r w:rsidR="002C02E7">
          <w:rPr>
            <w:rFonts w:ascii="Arial" w:hAnsi="Arial"/>
            <w:sz w:val="24"/>
          </w:rPr>
          <w:t>–</w:t>
        </w:r>
      </w:ins>
      <w:ins w:id="224" w:author="Juho Aapro" w:date="2017-08-28T14:30:00Z">
        <w:r>
          <w:rPr>
            <w:rFonts w:ascii="Arial" w:hAnsi="Arial"/>
            <w:sz w:val="24"/>
          </w:rPr>
          <w:t xml:space="preserve">moottorilla varustetuissa </w:t>
        </w:r>
      </w:ins>
      <w:ins w:id="225" w:author="Juho Aapro" w:date="2017-08-28T14:27:00Z">
        <w:r>
          <w:rPr>
            <w:rFonts w:ascii="Arial" w:hAnsi="Arial"/>
            <w:sz w:val="24"/>
          </w:rPr>
          <w:t xml:space="preserve">LF </w:t>
        </w:r>
      </w:ins>
      <w:ins w:id="226" w:author="Juho Aapro" w:date="2017-08-29T10:54:00Z">
        <w:r w:rsidR="002C02E7">
          <w:rPr>
            <w:rFonts w:ascii="Arial" w:hAnsi="Arial"/>
            <w:sz w:val="24"/>
          </w:rPr>
          <w:t>–</w:t>
        </w:r>
      </w:ins>
      <w:ins w:id="227" w:author="Juho Aapro" w:date="2017-08-28T14:27:00Z">
        <w:r>
          <w:rPr>
            <w:rFonts w:ascii="Arial" w:hAnsi="Arial"/>
            <w:sz w:val="24"/>
          </w:rPr>
          <w:t>malleissa.</w:t>
        </w:r>
      </w:ins>
      <w:ins w:id="228" w:author="Juho Aapro" w:date="2017-08-28T14:30:00Z">
        <w:r w:rsidR="00926F6A">
          <w:rPr>
            <w:rFonts w:ascii="Arial" w:hAnsi="Arial"/>
            <w:sz w:val="24"/>
          </w:rPr>
          <w:t xml:space="preserve"> Tämä takaa parhaan suorituskyvyn jokaiseen ajotehtävään.</w:t>
        </w:r>
      </w:ins>
    </w:p>
    <w:p w:rsidR="002F56C2" w:rsidDel="0073783B" w:rsidRDefault="0073783B" w:rsidP="002004A1">
      <w:pPr>
        <w:spacing w:line="360" w:lineRule="auto"/>
        <w:rPr>
          <w:del w:id="229" w:author="Juho Aapro" w:date="2017-08-28T14:30:00Z"/>
          <w:rFonts w:ascii="Arial" w:hAnsi="Arial" w:cs="Arial"/>
          <w:sz w:val="24"/>
          <w:szCs w:val="24"/>
        </w:rPr>
      </w:pPr>
      <w:ins w:id="230" w:author="Juho Aapro" w:date="2017-08-28T14:30:00Z">
        <w:r w:rsidDel="0073783B">
          <w:rPr>
            <w:rFonts w:ascii="Arial" w:hAnsi="Arial"/>
            <w:sz w:val="24"/>
          </w:rPr>
          <w:t xml:space="preserve"> </w:t>
        </w:r>
      </w:ins>
      <w:del w:id="231" w:author="Juho Aapro" w:date="2017-08-28T14:30:00Z">
        <w:r w:rsidR="00763986" w:rsidDel="0073783B">
          <w:rPr>
            <w:rFonts w:ascii="Arial" w:hAnsi="Arial"/>
            <w:sz w:val="24"/>
          </w:rPr>
          <w:delText xml:space="preserve">In addition, </w:delText>
        </w:r>
        <w:r w:rsidR="009850D5" w:rsidDel="0073783B">
          <w:rPr>
            <w:rFonts w:ascii="Arial" w:hAnsi="Arial"/>
            <w:sz w:val="24"/>
          </w:rPr>
          <w:delText xml:space="preserve">fully automatic gearboxes </w:delText>
        </w:r>
        <w:r w:rsidR="00483425" w:rsidDel="0073783B">
          <w:rPr>
            <w:rFonts w:ascii="Arial" w:hAnsi="Arial"/>
            <w:sz w:val="24"/>
          </w:rPr>
          <w:delText xml:space="preserve">are </w:delText>
        </w:r>
        <w:r w:rsidR="009850D5" w:rsidDel="0073783B">
          <w:rPr>
            <w:rFonts w:ascii="Arial" w:hAnsi="Arial"/>
            <w:sz w:val="24"/>
          </w:rPr>
          <w:delText>available</w:delText>
        </w:r>
        <w:r w:rsidR="00483425" w:rsidDel="0073783B">
          <w:rPr>
            <w:rFonts w:ascii="Arial" w:hAnsi="Arial"/>
            <w:sz w:val="24"/>
          </w:rPr>
          <w:delText xml:space="preserve"> and now the</w:delText>
        </w:r>
        <w:r w:rsidR="009850D5" w:rsidDel="0073783B">
          <w:rPr>
            <w:rFonts w:ascii="Arial" w:hAnsi="Arial"/>
            <w:sz w:val="24"/>
          </w:rPr>
          <w:delText xml:space="preserve"> Allison automatic transmission </w:delText>
        </w:r>
        <w:r w:rsidR="00646191" w:rsidDel="0073783B">
          <w:rPr>
            <w:rFonts w:ascii="Arial" w:hAnsi="Arial"/>
            <w:sz w:val="24"/>
          </w:rPr>
          <w:delText>can also be selected</w:delText>
        </w:r>
        <w:r w:rsidR="009850D5" w:rsidDel="0073783B">
          <w:rPr>
            <w:rFonts w:ascii="Arial" w:hAnsi="Arial"/>
            <w:sz w:val="24"/>
          </w:rPr>
          <w:delText xml:space="preserve"> on the most powerful versions of the </w:delText>
        </w:r>
        <w:r w:rsidR="00483425" w:rsidDel="0073783B">
          <w:rPr>
            <w:rFonts w:ascii="Arial" w:hAnsi="Arial"/>
            <w:sz w:val="24"/>
          </w:rPr>
          <w:delText xml:space="preserve">PX-7 </w:delText>
        </w:r>
        <w:r w:rsidR="001B21EB" w:rsidDel="0073783B">
          <w:rPr>
            <w:rFonts w:ascii="Arial" w:hAnsi="Arial"/>
            <w:sz w:val="24"/>
          </w:rPr>
          <w:delText xml:space="preserve">to offer performance specifically tailored for vocational applications.  </w:delText>
        </w:r>
      </w:del>
    </w:p>
    <w:p w:rsidR="0003793A" w:rsidRDefault="0003793A" w:rsidP="002004A1">
      <w:pPr>
        <w:spacing w:line="360" w:lineRule="auto"/>
        <w:rPr>
          <w:rFonts w:ascii="Arial" w:hAnsi="Arial" w:cs="Arial"/>
          <w:sz w:val="24"/>
          <w:szCs w:val="24"/>
        </w:rPr>
      </w:pPr>
    </w:p>
    <w:p w:rsidR="00F93BB3" w:rsidRPr="00F93BB3" w:rsidRDefault="00F93BB3" w:rsidP="00F93BB3">
      <w:pPr>
        <w:spacing w:line="360" w:lineRule="auto"/>
        <w:rPr>
          <w:rFonts w:ascii="Arial" w:hAnsi="Arial" w:cs="Arial"/>
          <w:b/>
          <w:sz w:val="24"/>
          <w:szCs w:val="24"/>
        </w:rPr>
      </w:pPr>
      <w:del w:id="232" w:author="Juho Aapro" w:date="2017-08-28T14:30:00Z">
        <w:r w:rsidDel="00926F6A">
          <w:rPr>
            <w:rFonts w:ascii="Arial" w:hAnsi="Arial"/>
            <w:b/>
            <w:sz w:val="24"/>
          </w:rPr>
          <w:delText>Wheelbases up to 6.90 metres and fuel tank volumes up to 1,240 litres</w:delText>
        </w:r>
      </w:del>
      <w:ins w:id="233" w:author="Juho Aapro" w:date="2017-08-28T14:30:00Z">
        <w:r w:rsidR="00926F6A">
          <w:rPr>
            <w:rFonts w:ascii="Arial" w:hAnsi="Arial"/>
            <w:b/>
            <w:sz w:val="24"/>
          </w:rPr>
          <w:t>Akselivälejä 6,90 metriin asti</w:t>
        </w:r>
      </w:ins>
      <w:ins w:id="234" w:author="Juho Aapro" w:date="2017-08-28T14:31:00Z">
        <w:r w:rsidR="002C02E7">
          <w:rPr>
            <w:rFonts w:ascii="Arial" w:hAnsi="Arial"/>
            <w:b/>
            <w:sz w:val="24"/>
          </w:rPr>
          <w:t xml:space="preserve"> ja polttoaine</w:t>
        </w:r>
        <w:r w:rsidR="00926F6A">
          <w:rPr>
            <w:rFonts w:ascii="Arial" w:hAnsi="Arial"/>
            <w:b/>
            <w:sz w:val="24"/>
          </w:rPr>
          <w:t>säiliöiden tilavuudet 1240 litraan asti</w:t>
        </w:r>
      </w:ins>
    </w:p>
    <w:p w:rsidR="00F93BB3" w:rsidRPr="00F93BB3" w:rsidRDefault="00926F6A" w:rsidP="00F93BB3">
      <w:pPr>
        <w:spacing w:line="360" w:lineRule="auto"/>
        <w:rPr>
          <w:rFonts w:ascii="Arial" w:hAnsi="Arial" w:cs="Arial"/>
          <w:sz w:val="24"/>
          <w:szCs w:val="24"/>
        </w:rPr>
      </w:pPr>
      <w:ins w:id="235" w:author="Juho Aapro" w:date="2017-08-28T14:33:00Z">
        <w:r>
          <w:rPr>
            <w:rFonts w:ascii="Arial" w:hAnsi="Arial"/>
            <w:sz w:val="24"/>
          </w:rPr>
          <w:t xml:space="preserve">Laaja valikoima eri akselivälejä tukee sitä tosiasiaa, että uusi DAF LF </w:t>
        </w:r>
      </w:ins>
      <w:ins w:id="236" w:author="Juho Aapro" w:date="2017-08-29T10:54:00Z">
        <w:r w:rsidR="002C02E7">
          <w:rPr>
            <w:rFonts w:ascii="Arial" w:hAnsi="Arial"/>
            <w:sz w:val="24"/>
          </w:rPr>
          <w:t>–</w:t>
        </w:r>
      </w:ins>
      <w:ins w:id="237" w:author="Juho Aapro" w:date="2017-08-28T14:33:00Z">
        <w:r w:rsidR="002C02E7">
          <w:rPr>
            <w:rFonts w:ascii="Arial" w:hAnsi="Arial"/>
            <w:sz w:val="24"/>
          </w:rPr>
          <w:t xml:space="preserve">malli </w:t>
        </w:r>
        <w:r>
          <w:rPr>
            <w:rFonts w:ascii="Arial" w:hAnsi="Arial"/>
            <w:sz w:val="24"/>
          </w:rPr>
          <w:t xml:space="preserve">voidaan määrittää jokaiseen käyttötarpeeseen. </w:t>
        </w:r>
      </w:ins>
      <w:ins w:id="238" w:author="Juho Aapro" w:date="2017-08-28T14:34:00Z">
        <w:r w:rsidR="002C02E7">
          <w:rPr>
            <w:rFonts w:ascii="Arial" w:hAnsi="Arial"/>
            <w:sz w:val="24"/>
          </w:rPr>
          <w:t>Akseliväli</w:t>
        </w:r>
        <w:r>
          <w:rPr>
            <w:rFonts w:ascii="Arial" w:hAnsi="Arial"/>
            <w:sz w:val="24"/>
          </w:rPr>
          <w:t xml:space="preserve">valikoima mahdollistaa koripituudet </w:t>
        </w:r>
        <w:r>
          <w:rPr>
            <w:rFonts w:ascii="Arial" w:hAnsi="Arial"/>
            <w:sz w:val="24"/>
          </w:rPr>
          <w:lastRenderedPageBreak/>
          <w:t>aina yhdeksään metriin asti</w:t>
        </w:r>
      </w:ins>
      <w:del w:id="239" w:author="Juho Aapro" w:date="2017-08-28T14:33:00Z">
        <w:r w:rsidR="00763986" w:rsidDel="00926F6A">
          <w:rPr>
            <w:rFonts w:ascii="Arial" w:hAnsi="Arial"/>
            <w:sz w:val="24"/>
          </w:rPr>
          <w:delText>The fact that the DAF LF can be configured perfectly for any individual use is also attested by t</w:delText>
        </w:r>
        <w:r w:rsidR="006331C4" w:rsidDel="00926F6A">
          <w:rPr>
            <w:rFonts w:ascii="Arial" w:hAnsi="Arial"/>
            <w:sz w:val="24"/>
          </w:rPr>
          <w:delText xml:space="preserve">he wide range of </w:delText>
        </w:r>
        <w:r w:rsidR="00763986" w:rsidDel="00926F6A">
          <w:rPr>
            <w:rFonts w:ascii="Arial" w:hAnsi="Arial"/>
            <w:sz w:val="24"/>
          </w:rPr>
          <w:delText xml:space="preserve">available </w:delText>
        </w:r>
        <w:r w:rsidR="006331C4" w:rsidDel="00926F6A">
          <w:rPr>
            <w:rFonts w:ascii="Arial" w:hAnsi="Arial"/>
            <w:sz w:val="24"/>
          </w:rPr>
          <w:delText>wheelbases with lengths of up to 6.90 metres.</w:delText>
        </w:r>
      </w:del>
      <w:del w:id="240" w:author="Juho Aapro" w:date="2017-08-28T14:35:00Z">
        <w:r w:rsidR="006331C4" w:rsidDel="00926F6A">
          <w:rPr>
            <w:rFonts w:ascii="Arial" w:hAnsi="Arial"/>
            <w:sz w:val="24"/>
          </w:rPr>
          <w:delText xml:space="preserve"> </w:delText>
        </w:r>
      </w:del>
      <w:ins w:id="241" w:author="Juho Aapro" w:date="2017-08-28T14:35:00Z">
        <w:r>
          <w:rPr>
            <w:rFonts w:ascii="Arial" w:hAnsi="Arial"/>
            <w:sz w:val="24"/>
          </w:rPr>
          <w:t xml:space="preserve"> mahdollistaen parhaan hyötykuorman</w:t>
        </w:r>
      </w:ins>
      <w:del w:id="242" w:author="Juho Aapro" w:date="2017-08-28T14:35:00Z">
        <w:r w:rsidR="006331C4" w:rsidDel="00926F6A">
          <w:rPr>
            <w:rFonts w:ascii="Arial" w:hAnsi="Arial"/>
            <w:sz w:val="24"/>
          </w:rPr>
          <w:delText xml:space="preserve">This allows </w:delText>
        </w:r>
        <w:r w:rsidR="00483425" w:rsidDel="00926F6A">
          <w:rPr>
            <w:rFonts w:ascii="Arial" w:hAnsi="Arial"/>
            <w:sz w:val="24"/>
          </w:rPr>
          <w:delText xml:space="preserve">body </w:delText>
        </w:r>
        <w:r w:rsidR="006331C4" w:rsidDel="00926F6A">
          <w:rPr>
            <w:rFonts w:ascii="Arial" w:hAnsi="Arial"/>
            <w:sz w:val="24"/>
          </w:rPr>
          <w:delText>lengths of more than 9 metres for maximum load capacity</w:delText>
        </w:r>
      </w:del>
      <w:r w:rsidR="006331C4">
        <w:rPr>
          <w:rFonts w:ascii="Arial" w:hAnsi="Arial"/>
          <w:sz w:val="24"/>
        </w:rPr>
        <w:t xml:space="preserve">. </w:t>
      </w:r>
      <w:del w:id="243" w:author="Juho Aapro" w:date="2017-08-28T14:35:00Z">
        <w:r w:rsidR="006331C4" w:rsidDel="00926F6A">
          <w:rPr>
            <w:rFonts w:ascii="Arial" w:hAnsi="Arial"/>
            <w:sz w:val="24"/>
          </w:rPr>
          <w:delText>Moreover</w:delText>
        </w:r>
      </w:del>
      <w:ins w:id="244" w:author="Juho Aapro" w:date="2017-08-28T14:35:00Z">
        <w:r>
          <w:rPr>
            <w:rFonts w:ascii="Arial" w:hAnsi="Arial"/>
            <w:sz w:val="24"/>
          </w:rPr>
          <w:t>Lisäksi</w:t>
        </w:r>
      </w:ins>
      <w:del w:id="245" w:author="Juho Aapro" w:date="2017-08-28T14:36:00Z">
        <w:r w:rsidR="006331C4" w:rsidDel="00926F6A">
          <w:rPr>
            <w:rFonts w:ascii="Arial" w:hAnsi="Arial"/>
            <w:sz w:val="24"/>
          </w:rPr>
          <w:delText>, the long wheelbase enables fuel tank volumes of up to 1,240 litres</w:delText>
        </w:r>
      </w:del>
      <w:ins w:id="246" w:author="Juho Aapro" w:date="2017-08-28T14:36:00Z">
        <w:r>
          <w:rPr>
            <w:rFonts w:ascii="Arial" w:hAnsi="Arial"/>
            <w:sz w:val="24"/>
          </w:rPr>
          <w:t xml:space="preserve"> pitkä akseliväli mahdollistaa tilan 1240 litran polttoainesäiliö</w:t>
        </w:r>
      </w:ins>
      <w:ins w:id="247" w:author="Juho Aapro" w:date="2017-08-29T10:55:00Z">
        <w:r w:rsidR="002C02E7">
          <w:rPr>
            <w:rFonts w:ascii="Arial" w:hAnsi="Arial"/>
            <w:sz w:val="24"/>
          </w:rPr>
          <w:t>i</w:t>
        </w:r>
      </w:ins>
      <w:ins w:id="248" w:author="Juho Aapro" w:date="2017-08-28T14:36:00Z">
        <w:r>
          <w:rPr>
            <w:rFonts w:ascii="Arial" w:hAnsi="Arial"/>
            <w:sz w:val="24"/>
          </w:rPr>
          <w:t>den sijoitteluun</w:t>
        </w:r>
      </w:ins>
      <w:r w:rsidR="008A51DD">
        <w:rPr>
          <w:rFonts w:ascii="Arial" w:hAnsi="Arial"/>
          <w:sz w:val="24"/>
        </w:rPr>
        <w:t>.</w:t>
      </w:r>
      <w:r w:rsidR="006331C4">
        <w:rPr>
          <w:rFonts w:ascii="Arial" w:hAnsi="Arial"/>
          <w:sz w:val="24"/>
        </w:rPr>
        <w:t xml:space="preserve"> </w:t>
      </w:r>
      <w:del w:id="249" w:author="Juho Aapro" w:date="2017-08-28T14:36:00Z">
        <w:r w:rsidR="008A51DD" w:rsidDel="00926F6A">
          <w:rPr>
            <w:rFonts w:ascii="Arial" w:hAnsi="Arial"/>
            <w:sz w:val="24"/>
          </w:rPr>
          <w:delText>This is a unique LF capability</w:delText>
        </w:r>
      </w:del>
      <w:ins w:id="250" w:author="Juho Aapro" w:date="2017-08-28T14:36:00Z">
        <w:r>
          <w:rPr>
            <w:rFonts w:ascii="Arial" w:hAnsi="Arial"/>
            <w:sz w:val="24"/>
          </w:rPr>
          <w:t>Tämä on ainutlaatuinen ominaisuus kokoluokassaan</w:t>
        </w:r>
      </w:ins>
      <w:r w:rsidR="008A51DD">
        <w:rPr>
          <w:rFonts w:ascii="Arial" w:hAnsi="Arial"/>
          <w:sz w:val="24"/>
        </w:rPr>
        <w:t xml:space="preserve">. </w:t>
      </w:r>
      <w:del w:id="251" w:author="Juho Aapro" w:date="2017-08-28T14:37:00Z">
        <w:r w:rsidR="008A51DD" w:rsidDel="00926F6A">
          <w:rPr>
            <w:rFonts w:ascii="Arial" w:hAnsi="Arial"/>
            <w:sz w:val="24"/>
          </w:rPr>
          <w:delText>It</w:delText>
        </w:r>
        <w:r w:rsidR="001B21EB" w:rsidDel="00926F6A">
          <w:rPr>
            <w:rFonts w:ascii="Arial" w:hAnsi="Arial"/>
            <w:sz w:val="24"/>
          </w:rPr>
          <w:delText xml:space="preserve"> gives the LF an even longer operating range</w:delText>
        </w:r>
      </w:del>
      <w:ins w:id="252" w:author="Juho Aapro" w:date="2017-08-28T14:37:00Z">
        <w:r>
          <w:rPr>
            <w:rFonts w:ascii="Arial" w:hAnsi="Arial"/>
            <w:sz w:val="24"/>
          </w:rPr>
          <w:t xml:space="preserve">Tämä antaa uuteen LF </w:t>
        </w:r>
      </w:ins>
      <w:ins w:id="253" w:author="Juho Aapro" w:date="2017-08-29T10:55:00Z">
        <w:r w:rsidR="002C02E7">
          <w:rPr>
            <w:rFonts w:ascii="Arial" w:hAnsi="Arial"/>
            <w:sz w:val="24"/>
          </w:rPr>
          <w:t>–</w:t>
        </w:r>
      </w:ins>
      <w:ins w:id="254" w:author="Juho Aapro" w:date="2017-08-28T14:37:00Z">
        <w:r>
          <w:rPr>
            <w:rFonts w:ascii="Arial" w:hAnsi="Arial"/>
            <w:sz w:val="24"/>
          </w:rPr>
          <w:t>malliin entistä pidemmän toimintasäteen</w:t>
        </w:r>
      </w:ins>
      <w:r w:rsidR="001B21EB">
        <w:rPr>
          <w:rFonts w:ascii="Arial" w:hAnsi="Arial"/>
          <w:sz w:val="24"/>
        </w:rPr>
        <w:t xml:space="preserve">, </w:t>
      </w:r>
      <w:del w:id="255" w:author="Juho Aapro" w:date="2017-08-28T14:37:00Z">
        <w:r w:rsidR="001B21EB" w:rsidDel="00926F6A">
          <w:rPr>
            <w:rFonts w:ascii="Arial" w:hAnsi="Arial"/>
            <w:sz w:val="24"/>
          </w:rPr>
          <w:delText xml:space="preserve">optimises vehicle availability and enables the driver to refuel where fuel prices are at their lowest. </w:delText>
        </w:r>
      </w:del>
      <w:ins w:id="256" w:author="Juho Aapro" w:date="2017-08-28T14:37:00Z">
        <w:r>
          <w:rPr>
            <w:rFonts w:ascii="Arial" w:hAnsi="Arial"/>
            <w:sz w:val="24"/>
          </w:rPr>
          <w:t>paremman käyttöasteen ja kuljettajalle mahdollisuu</w:t>
        </w:r>
        <w:r w:rsidR="002C02E7">
          <w:rPr>
            <w:rFonts w:ascii="Arial" w:hAnsi="Arial"/>
            <w:sz w:val="24"/>
          </w:rPr>
          <w:t>den tankata siellä missä poltto</w:t>
        </w:r>
        <w:r>
          <w:rPr>
            <w:rFonts w:ascii="Arial" w:hAnsi="Arial"/>
            <w:sz w:val="24"/>
          </w:rPr>
          <w:t>aineen hinta on edullisin.</w:t>
        </w:r>
      </w:ins>
    </w:p>
    <w:p w:rsidR="002F56C2" w:rsidRDefault="002F56C2" w:rsidP="002004A1">
      <w:pPr>
        <w:spacing w:line="360" w:lineRule="auto"/>
        <w:rPr>
          <w:rFonts w:ascii="Arial" w:hAnsi="Arial" w:cs="Arial"/>
          <w:sz w:val="24"/>
          <w:szCs w:val="24"/>
        </w:rPr>
      </w:pPr>
    </w:p>
    <w:p w:rsidR="00926F6A" w:rsidRDefault="00926F6A" w:rsidP="002004A1">
      <w:pPr>
        <w:spacing w:line="360" w:lineRule="auto"/>
        <w:rPr>
          <w:ins w:id="257" w:author="Juho Aapro" w:date="2017-08-28T14:38:00Z"/>
          <w:rFonts w:ascii="Arial" w:hAnsi="Arial"/>
          <w:b/>
          <w:sz w:val="24"/>
        </w:rPr>
      </w:pPr>
      <w:ins w:id="258" w:author="Juho Aapro" w:date="2017-08-28T14:38:00Z">
        <w:r>
          <w:rPr>
            <w:rFonts w:ascii="Arial" w:hAnsi="Arial"/>
            <w:b/>
            <w:sz w:val="24"/>
          </w:rPr>
          <w:t>En</w:t>
        </w:r>
        <w:r w:rsidR="002C02E7">
          <w:rPr>
            <w:rFonts w:ascii="Arial" w:hAnsi="Arial"/>
            <w:b/>
            <w:sz w:val="24"/>
          </w:rPr>
          <w:t>siluokkaista päällirakentaja</w:t>
        </w:r>
        <w:r>
          <w:rPr>
            <w:rFonts w:ascii="Arial" w:hAnsi="Arial"/>
            <w:b/>
            <w:sz w:val="24"/>
          </w:rPr>
          <w:t>ystävällisyyttä</w:t>
        </w:r>
      </w:ins>
    </w:p>
    <w:p w:rsidR="00FC2316" w:rsidRPr="00FC2316" w:rsidDel="00926F6A" w:rsidRDefault="00853F1F" w:rsidP="002004A1">
      <w:pPr>
        <w:spacing w:line="360" w:lineRule="auto"/>
        <w:rPr>
          <w:del w:id="259" w:author="Juho Aapro" w:date="2017-08-28T14:38:00Z"/>
          <w:rFonts w:ascii="Arial" w:hAnsi="Arial" w:cs="Arial"/>
          <w:b/>
          <w:sz w:val="24"/>
          <w:szCs w:val="24"/>
        </w:rPr>
      </w:pPr>
      <w:del w:id="260" w:author="Juho Aapro" w:date="2017-08-28T14:38:00Z">
        <w:r w:rsidDel="00926F6A">
          <w:rPr>
            <w:rFonts w:ascii="Arial" w:hAnsi="Arial"/>
            <w:b/>
            <w:sz w:val="24"/>
          </w:rPr>
          <w:delText>First-class bodybuilder-friendliness</w:delText>
        </w:r>
      </w:del>
    </w:p>
    <w:p w:rsidR="006331C4" w:rsidRDefault="008A4E2D" w:rsidP="002004A1">
      <w:pPr>
        <w:spacing w:line="360" w:lineRule="auto"/>
        <w:rPr>
          <w:rFonts w:ascii="Arial" w:hAnsi="Arial" w:cs="Arial"/>
          <w:sz w:val="24"/>
          <w:szCs w:val="24"/>
        </w:rPr>
      </w:pPr>
      <w:del w:id="261" w:author="Juho Aapro" w:date="2017-08-28T14:38:00Z">
        <w:r w:rsidDel="00926F6A">
          <w:rPr>
            <w:rFonts w:ascii="Arial" w:hAnsi="Arial"/>
            <w:sz w:val="24"/>
          </w:rPr>
          <w:delText xml:space="preserve">In </w:delText>
        </w:r>
        <w:r w:rsidR="001B21EB" w:rsidDel="00926F6A">
          <w:rPr>
            <w:rFonts w:ascii="Arial" w:hAnsi="Arial"/>
            <w:sz w:val="24"/>
          </w:rPr>
          <w:delText>alignment</w:delText>
        </w:r>
        <w:r w:rsidDel="00926F6A">
          <w:rPr>
            <w:rFonts w:ascii="Arial" w:hAnsi="Arial"/>
            <w:sz w:val="24"/>
          </w:rPr>
          <w:delText xml:space="preserve"> </w:delText>
        </w:r>
        <w:r w:rsidR="001B21EB" w:rsidDel="00926F6A">
          <w:rPr>
            <w:rFonts w:ascii="Arial" w:hAnsi="Arial"/>
            <w:sz w:val="24"/>
          </w:rPr>
          <w:delText>with</w:delText>
        </w:r>
        <w:r w:rsidDel="00926F6A">
          <w:rPr>
            <w:rFonts w:ascii="Arial" w:hAnsi="Arial"/>
            <w:sz w:val="24"/>
          </w:rPr>
          <w:delText xml:space="preserve"> </w:delText>
        </w:r>
      </w:del>
      <w:ins w:id="262" w:author="Juho Aapro" w:date="2017-08-28T14:38:00Z">
        <w:r w:rsidR="00926F6A">
          <w:rPr>
            <w:rFonts w:ascii="Arial" w:hAnsi="Arial"/>
            <w:sz w:val="24"/>
          </w:rPr>
          <w:t xml:space="preserve">Linjassa </w:t>
        </w:r>
      </w:ins>
      <w:r>
        <w:rPr>
          <w:rFonts w:ascii="Arial" w:hAnsi="Arial"/>
          <w:sz w:val="24"/>
        </w:rPr>
        <w:t>DAF Transport Efficiency</w:t>
      </w:r>
      <w:ins w:id="263" w:author="Juho Aapro" w:date="2017-08-29T10:55:00Z">
        <w:r w:rsidR="002C02E7">
          <w:rPr>
            <w:rFonts w:ascii="Arial" w:hAnsi="Arial"/>
            <w:sz w:val="24"/>
          </w:rPr>
          <w:t>:n</w:t>
        </w:r>
      </w:ins>
      <w:r>
        <w:rPr>
          <w:rFonts w:ascii="Arial" w:hAnsi="Arial"/>
          <w:sz w:val="24"/>
        </w:rPr>
        <w:t xml:space="preserve"> </w:t>
      </w:r>
      <w:ins w:id="264" w:author="Juho Aapro" w:date="2017-08-28T14:39:00Z">
        <w:r w:rsidR="00926F6A">
          <w:rPr>
            <w:rFonts w:ascii="Arial" w:hAnsi="Arial"/>
            <w:sz w:val="24"/>
          </w:rPr>
          <w:t xml:space="preserve">kanssa </w:t>
        </w:r>
      </w:ins>
      <w:r>
        <w:rPr>
          <w:rFonts w:ascii="Arial" w:hAnsi="Arial"/>
          <w:sz w:val="24"/>
        </w:rPr>
        <w:t xml:space="preserve">DAF </w:t>
      </w:r>
      <w:del w:id="265" w:author="Juho Aapro" w:date="2017-08-28T14:39:00Z">
        <w:r w:rsidDel="00926F6A">
          <w:rPr>
            <w:rFonts w:ascii="Arial" w:hAnsi="Arial"/>
            <w:sz w:val="24"/>
          </w:rPr>
          <w:delText xml:space="preserve">is also </w:delText>
        </w:r>
        <w:r w:rsidR="00646191" w:rsidDel="00926F6A">
          <w:rPr>
            <w:rFonts w:ascii="Arial" w:hAnsi="Arial"/>
            <w:sz w:val="24"/>
          </w:rPr>
          <w:delText xml:space="preserve">introducing </w:delText>
        </w:r>
      </w:del>
      <w:ins w:id="266" w:author="Juho Aapro" w:date="2017-08-28T14:39:00Z">
        <w:r w:rsidR="00926F6A">
          <w:rPr>
            <w:rFonts w:ascii="Arial" w:hAnsi="Arial"/>
            <w:sz w:val="24"/>
          </w:rPr>
          <w:t xml:space="preserve">esittelee </w:t>
        </w:r>
      </w:ins>
      <w:del w:id="267" w:author="Juho Aapro" w:date="2017-08-28T14:39:00Z">
        <w:r w:rsidR="00646191" w:rsidDel="00926F6A">
          <w:rPr>
            <w:rFonts w:ascii="Arial" w:hAnsi="Arial"/>
            <w:sz w:val="24"/>
          </w:rPr>
          <w:delText>innovations to enhance the LF’s bodybuilder-friendliness</w:delText>
        </w:r>
      </w:del>
      <w:ins w:id="268" w:author="Juho Aapro" w:date="2017-08-28T14:39:00Z">
        <w:r w:rsidR="00926F6A">
          <w:rPr>
            <w:rFonts w:ascii="Arial" w:hAnsi="Arial"/>
            <w:sz w:val="24"/>
          </w:rPr>
          <w:t>parannuksia, jotka edesauttavat päällirakennettavuutta</w:t>
        </w:r>
      </w:ins>
      <w:r>
        <w:rPr>
          <w:rFonts w:ascii="Arial" w:hAnsi="Arial"/>
          <w:sz w:val="24"/>
        </w:rPr>
        <w:t xml:space="preserve">. </w:t>
      </w:r>
      <w:del w:id="269" w:author="Juho Aapro" w:date="2017-08-28T14:39:00Z">
        <w:r w:rsidDel="00926F6A">
          <w:rPr>
            <w:rFonts w:ascii="Arial" w:hAnsi="Arial"/>
            <w:sz w:val="24"/>
          </w:rPr>
          <w:delText xml:space="preserve">These include </w:delText>
        </w:r>
        <w:r w:rsidR="00646191" w:rsidDel="00926F6A">
          <w:rPr>
            <w:rFonts w:ascii="Arial" w:hAnsi="Arial"/>
            <w:sz w:val="24"/>
          </w:rPr>
          <w:delText xml:space="preserve">the </w:delText>
        </w:r>
        <w:r w:rsidDel="00926F6A">
          <w:rPr>
            <w:rFonts w:ascii="Arial" w:hAnsi="Arial"/>
            <w:sz w:val="24"/>
          </w:rPr>
          <w:delText>new</w:delText>
        </w:r>
      </w:del>
      <w:ins w:id="270" w:author="Juho Aapro" w:date="2017-08-28T14:39:00Z">
        <w:r w:rsidR="00926F6A">
          <w:rPr>
            <w:rFonts w:ascii="Arial" w:hAnsi="Arial"/>
            <w:sz w:val="24"/>
          </w:rPr>
          <w:t>Nämä käsittävät</w:t>
        </w:r>
      </w:ins>
      <w:r>
        <w:rPr>
          <w:rFonts w:ascii="Arial" w:hAnsi="Arial"/>
          <w:sz w:val="24"/>
        </w:rPr>
        <w:t xml:space="preserve"> </w:t>
      </w:r>
      <w:r w:rsidR="00D62624">
        <w:rPr>
          <w:rFonts w:ascii="Arial" w:hAnsi="Arial"/>
          <w:sz w:val="24"/>
        </w:rPr>
        <w:t>‘B</w:t>
      </w:r>
      <w:r>
        <w:rPr>
          <w:rFonts w:ascii="Arial" w:hAnsi="Arial"/>
          <w:sz w:val="24"/>
        </w:rPr>
        <w:t xml:space="preserve">ody </w:t>
      </w:r>
      <w:r w:rsidR="00D62624">
        <w:rPr>
          <w:rFonts w:ascii="Arial" w:hAnsi="Arial"/>
          <w:sz w:val="24"/>
        </w:rPr>
        <w:t>A</w:t>
      </w:r>
      <w:r>
        <w:rPr>
          <w:rFonts w:ascii="Arial" w:hAnsi="Arial"/>
          <w:sz w:val="24"/>
        </w:rPr>
        <w:t xml:space="preserve">ttachment </w:t>
      </w:r>
      <w:r w:rsidR="00D62624">
        <w:rPr>
          <w:rFonts w:ascii="Arial" w:hAnsi="Arial"/>
          <w:sz w:val="24"/>
        </w:rPr>
        <w:t>M</w:t>
      </w:r>
      <w:r>
        <w:rPr>
          <w:rFonts w:ascii="Arial" w:hAnsi="Arial"/>
          <w:sz w:val="24"/>
        </w:rPr>
        <w:t>odules</w:t>
      </w:r>
      <w:r w:rsidR="00646191">
        <w:rPr>
          <w:rFonts w:ascii="Arial" w:hAnsi="Arial"/>
          <w:sz w:val="24"/>
        </w:rPr>
        <w:t>’</w:t>
      </w:r>
      <w:ins w:id="271" w:author="Juho Aapro" w:date="2017-08-28T14:39:00Z">
        <w:r w:rsidR="00926F6A">
          <w:rPr>
            <w:rFonts w:ascii="Arial" w:hAnsi="Arial"/>
            <w:sz w:val="24"/>
          </w:rPr>
          <w:t xml:space="preserve"> (BAM)</w:t>
        </w:r>
      </w:ins>
      <w:ins w:id="272" w:author="Juho Aapro" w:date="2017-08-28T14:40:00Z">
        <w:r w:rsidR="00926F6A">
          <w:rPr>
            <w:rFonts w:ascii="Arial" w:hAnsi="Arial"/>
            <w:sz w:val="24"/>
          </w:rPr>
          <w:t xml:space="preserve"> </w:t>
        </w:r>
        <w:r w:rsidR="00605B7C">
          <w:rPr>
            <w:rFonts w:ascii="Arial" w:hAnsi="Arial"/>
            <w:sz w:val="24"/>
          </w:rPr>
          <w:t>-</w:t>
        </w:r>
        <w:r w:rsidR="00926F6A">
          <w:rPr>
            <w:rFonts w:ascii="Arial" w:hAnsi="Arial"/>
            <w:sz w:val="24"/>
          </w:rPr>
          <w:t>korinkiinnitysmodulit</w:t>
        </w:r>
      </w:ins>
      <w:r>
        <w:rPr>
          <w:rFonts w:ascii="Arial" w:hAnsi="Arial"/>
          <w:sz w:val="24"/>
        </w:rPr>
        <w:t xml:space="preserve">, </w:t>
      </w:r>
      <w:del w:id="273" w:author="Juho Aapro" w:date="2017-08-28T14:40:00Z">
        <w:r w:rsidR="001B21EB" w:rsidDel="00605B7C">
          <w:rPr>
            <w:rFonts w:ascii="Arial" w:hAnsi="Arial"/>
            <w:sz w:val="24"/>
          </w:rPr>
          <w:delText>which</w:delText>
        </w:r>
        <w:r w:rsidDel="00605B7C">
          <w:rPr>
            <w:rFonts w:ascii="Arial" w:hAnsi="Arial"/>
            <w:sz w:val="24"/>
          </w:rPr>
          <w:delText xml:space="preserve"> facilitate the </w:delText>
        </w:r>
        <w:r w:rsidR="001B21EB" w:rsidDel="00605B7C">
          <w:rPr>
            <w:rFonts w:ascii="Arial" w:hAnsi="Arial"/>
            <w:sz w:val="24"/>
          </w:rPr>
          <w:delText xml:space="preserve">easy </w:delText>
        </w:r>
        <w:r w:rsidDel="00605B7C">
          <w:rPr>
            <w:rFonts w:ascii="Arial" w:hAnsi="Arial"/>
            <w:sz w:val="24"/>
          </w:rPr>
          <w:delText xml:space="preserve">attachment of </w:delText>
        </w:r>
        <w:r w:rsidR="00483425" w:rsidDel="00605B7C">
          <w:rPr>
            <w:rFonts w:ascii="Arial" w:hAnsi="Arial"/>
            <w:sz w:val="24"/>
          </w:rPr>
          <w:delText>bodywork or equipment</w:delText>
        </w:r>
      </w:del>
      <w:ins w:id="274" w:author="Juho Aapro" w:date="2017-08-28T14:40:00Z">
        <w:r w:rsidR="00605B7C">
          <w:rPr>
            <w:rFonts w:ascii="Arial" w:hAnsi="Arial"/>
            <w:sz w:val="24"/>
          </w:rPr>
          <w:t>jotka helpottavat päällirakennusta ja alustan varustelua</w:t>
        </w:r>
      </w:ins>
      <w:r>
        <w:rPr>
          <w:rFonts w:ascii="Arial" w:hAnsi="Arial"/>
          <w:sz w:val="24"/>
        </w:rPr>
        <w:t xml:space="preserve">. </w:t>
      </w:r>
      <w:del w:id="275" w:author="Juho Aapro" w:date="2017-08-28T14:41:00Z">
        <w:r w:rsidR="001B21EB" w:rsidDel="00605B7C">
          <w:rPr>
            <w:rFonts w:ascii="Arial" w:hAnsi="Arial"/>
            <w:sz w:val="24"/>
          </w:rPr>
          <w:delText>In addition</w:delText>
        </w:r>
      </w:del>
      <w:ins w:id="276" w:author="Juho Aapro" w:date="2017-08-28T14:41:00Z">
        <w:r w:rsidR="00605B7C">
          <w:rPr>
            <w:rFonts w:ascii="Arial" w:hAnsi="Arial"/>
            <w:sz w:val="24"/>
          </w:rPr>
          <w:t>Lisäksi</w:t>
        </w:r>
      </w:ins>
      <w:del w:id="277" w:author="Juho Aapro" w:date="2017-08-29T10:55:00Z">
        <w:r w:rsidR="001B21EB" w:rsidDel="002C02E7">
          <w:rPr>
            <w:rFonts w:ascii="Arial" w:hAnsi="Arial"/>
            <w:sz w:val="24"/>
          </w:rPr>
          <w:delText>,</w:delText>
        </w:r>
      </w:del>
      <w:r w:rsidR="001B21EB">
        <w:rPr>
          <w:rFonts w:ascii="Arial" w:hAnsi="Arial"/>
          <w:sz w:val="24"/>
        </w:rPr>
        <w:t xml:space="preserve"> </w:t>
      </w:r>
      <w:del w:id="278" w:author="Juho Aapro" w:date="2017-08-28T14:41:00Z">
        <w:r w:rsidR="001B21EB" w:rsidDel="00605B7C">
          <w:rPr>
            <w:rFonts w:ascii="Arial" w:hAnsi="Arial"/>
            <w:sz w:val="24"/>
          </w:rPr>
          <w:delText>there are now available</w:delText>
        </w:r>
        <w:r w:rsidDel="00605B7C">
          <w:rPr>
            <w:rFonts w:ascii="Arial" w:hAnsi="Arial"/>
            <w:sz w:val="24"/>
          </w:rPr>
          <w:delText xml:space="preserve"> </w:delText>
        </w:r>
      </w:del>
      <w:ins w:id="279" w:author="Juho Aapro" w:date="2017-08-28T14:41:00Z">
        <w:r w:rsidR="002C02E7">
          <w:rPr>
            <w:rFonts w:ascii="Arial" w:hAnsi="Arial"/>
            <w:sz w:val="24"/>
          </w:rPr>
          <w:t>nyt löytyvät</w:t>
        </w:r>
        <w:r w:rsidR="00605B7C">
          <w:rPr>
            <w:rFonts w:ascii="Arial" w:hAnsi="Arial"/>
            <w:sz w:val="24"/>
          </w:rPr>
          <w:t xml:space="preserve"> erityiset valmiudet perälaudallisen umpikorin</w:t>
        </w:r>
      </w:ins>
      <w:ins w:id="280" w:author="Juho Aapro" w:date="2017-08-28T14:42:00Z">
        <w:r w:rsidR="00605B7C">
          <w:rPr>
            <w:rFonts w:ascii="Arial" w:hAnsi="Arial"/>
            <w:sz w:val="24"/>
          </w:rPr>
          <w:t>, säiliön tai kippilavan</w:t>
        </w:r>
      </w:ins>
      <w:ins w:id="281" w:author="Juho Aapro" w:date="2017-08-28T14:41:00Z">
        <w:r w:rsidR="00605B7C">
          <w:rPr>
            <w:rFonts w:ascii="Arial" w:hAnsi="Arial"/>
            <w:sz w:val="24"/>
          </w:rPr>
          <w:t xml:space="preserve"> kiinnitykseen</w:t>
        </w:r>
      </w:ins>
      <w:del w:id="282" w:author="Juho Aapro" w:date="2017-08-28T14:41:00Z">
        <w:r w:rsidDel="00605B7C">
          <w:rPr>
            <w:rFonts w:ascii="Arial" w:hAnsi="Arial"/>
            <w:sz w:val="24"/>
          </w:rPr>
          <w:delText xml:space="preserve">specific preparations for the attachment of a </w:delText>
        </w:r>
        <w:r w:rsidR="00646191" w:rsidDel="00605B7C">
          <w:rPr>
            <w:rFonts w:ascii="Arial" w:hAnsi="Arial"/>
            <w:sz w:val="24"/>
          </w:rPr>
          <w:delText>box body</w:delText>
        </w:r>
        <w:r w:rsidDel="00605B7C">
          <w:rPr>
            <w:rFonts w:ascii="Arial" w:hAnsi="Arial"/>
            <w:sz w:val="24"/>
          </w:rPr>
          <w:delText xml:space="preserve"> with </w:delText>
        </w:r>
        <w:r w:rsidR="00646191" w:rsidDel="00605B7C">
          <w:rPr>
            <w:rFonts w:ascii="Arial" w:hAnsi="Arial"/>
            <w:sz w:val="24"/>
          </w:rPr>
          <w:delText>tail</w:delText>
        </w:r>
        <w:r w:rsidR="00483425" w:rsidDel="00605B7C">
          <w:rPr>
            <w:rFonts w:ascii="Arial" w:hAnsi="Arial"/>
            <w:sz w:val="24"/>
          </w:rPr>
          <w:delText>-</w:delText>
        </w:r>
        <w:r w:rsidDel="00605B7C">
          <w:rPr>
            <w:rFonts w:ascii="Arial" w:hAnsi="Arial"/>
            <w:sz w:val="24"/>
          </w:rPr>
          <w:delText>lift</w:delText>
        </w:r>
      </w:del>
      <w:del w:id="283" w:author="Juho Aapro" w:date="2017-08-28T14:42:00Z">
        <w:r w:rsidDel="00605B7C">
          <w:rPr>
            <w:rFonts w:ascii="Arial" w:hAnsi="Arial"/>
            <w:sz w:val="24"/>
          </w:rPr>
          <w:delText>, a tank</w:delText>
        </w:r>
        <w:r w:rsidR="00483425" w:rsidDel="00605B7C">
          <w:rPr>
            <w:rFonts w:ascii="Arial" w:hAnsi="Arial"/>
            <w:sz w:val="24"/>
          </w:rPr>
          <w:delText>er</w:delText>
        </w:r>
        <w:r w:rsidDel="00605B7C">
          <w:rPr>
            <w:rFonts w:ascii="Arial" w:hAnsi="Arial"/>
            <w:sz w:val="24"/>
          </w:rPr>
          <w:delText xml:space="preserve"> with sub</w:delText>
        </w:r>
        <w:r w:rsidR="009F0C2E" w:rsidDel="00605B7C">
          <w:rPr>
            <w:rFonts w:ascii="Arial" w:hAnsi="Arial"/>
            <w:sz w:val="24"/>
          </w:rPr>
          <w:delText>-</w:delText>
        </w:r>
        <w:r w:rsidDel="00605B7C">
          <w:rPr>
            <w:rFonts w:ascii="Arial" w:hAnsi="Arial"/>
            <w:sz w:val="24"/>
          </w:rPr>
          <w:delText>frame or a tipper</w:delText>
        </w:r>
      </w:del>
      <w:r>
        <w:rPr>
          <w:rFonts w:ascii="Arial" w:hAnsi="Arial"/>
          <w:sz w:val="24"/>
        </w:rPr>
        <w:t>.</w:t>
      </w:r>
      <w:del w:id="284" w:author="Juho Aapro" w:date="2017-08-28T14:42:00Z">
        <w:r w:rsidDel="00605B7C">
          <w:rPr>
            <w:rFonts w:ascii="Arial" w:hAnsi="Arial"/>
            <w:sz w:val="24"/>
          </w:rPr>
          <w:delText xml:space="preserve"> </w:delText>
        </w:r>
      </w:del>
    </w:p>
    <w:p w:rsidR="00C0413A" w:rsidRDefault="00605B7C" w:rsidP="002004A1">
      <w:pPr>
        <w:spacing w:line="360" w:lineRule="auto"/>
        <w:rPr>
          <w:rFonts w:ascii="Arial" w:hAnsi="Arial" w:cs="Arial"/>
          <w:sz w:val="24"/>
          <w:szCs w:val="24"/>
        </w:rPr>
      </w:pPr>
      <w:ins w:id="285" w:author="Juho Aapro" w:date="2017-08-28T14:42:00Z">
        <w:r>
          <w:rPr>
            <w:rFonts w:ascii="Arial" w:hAnsi="Arial"/>
            <w:sz w:val="24"/>
          </w:rPr>
          <w:t xml:space="preserve">DAF tarjoaa nyt vielä enemmän akseliväli ja takaylitys vaihtoehtoja uuteen LF </w:t>
        </w:r>
      </w:ins>
      <w:ins w:id="286" w:author="Juho Aapro" w:date="2017-08-29T10:56:00Z">
        <w:r w:rsidR="002C02E7">
          <w:rPr>
            <w:rFonts w:ascii="Arial" w:hAnsi="Arial"/>
            <w:sz w:val="24"/>
          </w:rPr>
          <w:t>–</w:t>
        </w:r>
      </w:ins>
      <w:ins w:id="287" w:author="Juho Aapro" w:date="2017-08-28T14:42:00Z">
        <w:r>
          <w:rPr>
            <w:rFonts w:ascii="Arial" w:hAnsi="Arial"/>
            <w:sz w:val="24"/>
          </w:rPr>
          <w:t>malliin.</w:t>
        </w:r>
      </w:ins>
      <w:del w:id="288" w:author="Juho Aapro" w:date="2017-08-28T14:43:00Z">
        <w:r w:rsidR="008A4E2D" w:rsidRPr="004E763E" w:rsidDel="00605B7C">
          <w:rPr>
            <w:rFonts w:ascii="Arial" w:hAnsi="Arial"/>
            <w:sz w:val="24"/>
          </w:rPr>
          <w:delText xml:space="preserve">DAF now offers even more wheelbase and rear overhang </w:delText>
        </w:r>
        <w:r w:rsidR="00D049C1" w:rsidRPr="004E763E" w:rsidDel="00605B7C">
          <w:rPr>
            <w:rFonts w:ascii="Arial" w:hAnsi="Arial"/>
            <w:sz w:val="24"/>
          </w:rPr>
          <w:delText xml:space="preserve">choices </w:delText>
        </w:r>
        <w:r w:rsidR="008A4E2D" w:rsidRPr="004E763E" w:rsidDel="00605B7C">
          <w:rPr>
            <w:rFonts w:ascii="Arial" w:hAnsi="Arial"/>
            <w:sz w:val="24"/>
          </w:rPr>
          <w:delText>on the LF.</w:delText>
        </w:r>
      </w:del>
      <w:r w:rsidR="008A4E2D" w:rsidRPr="004E763E">
        <w:rPr>
          <w:rFonts w:ascii="Arial" w:hAnsi="Arial"/>
          <w:sz w:val="24"/>
        </w:rPr>
        <w:t xml:space="preserve"> </w:t>
      </w:r>
      <w:ins w:id="289" w:author="Juho Aapro" w:date="2017-08-28T14:43:00Z">
        <w:r w:rsidR="002C02E7">
          <w:rPr>
            <w:rFonts w:ascii="Arial" w:hAnsi="Arial"/>
            <w:sz w:val="24"/>
          </w:rPr>
          <w:t>Esimerkiksi</w:t>
        </w:r>
        <w:r>
          <w:rPr>
            <w:rFonts w:ascii="Arial" w:hAnsi="Arial"/>
            <w:sz w:val="24"/>
          </w:rPr>
          <w:t xml:space="preserve"> </w:t>
        </w:r>
      </w:ins>
      <w:del w:id="290" w:author="Juho Aapro" w:date="2017-08-28T14:43:00Z">
        <w:r w:rsidR="008A4E2D" w:rsidRPr="004E763E" w:rsidDel="00605B7C">
          <w:rPr>
            <w:rFonts w:ascii="Arial" w:hAnsi="Arial"/>
            <w:sz w:val="24"/>
          </w:rPr>
          <w:delText xml:space="preserve">The combination of, for example, a longer wheelbase and a shorter </w:delText>
        </w:r>
        <w:r w:rsidR="00D049C1" w:rsidRPr="004E763E" w:rsidDel="00605B7C">
          <w:rPr>
            <w:rFonts w:ascii="Arial" w:hAnsi="Arial"/>
            <w:sz w:val="24"/>
          </w:rPr>
          <w:delText>overhang</w:delText>
        </w:r>
        <w:r w:rsidR="008A4E2D" w:rsidRPr="004E763E" w:rsidDel="00605B7C">
          <w:rPr>
            <w:rFonts w:ascii="Arial" w:hAnsi="Arial"/>
            <w:sz w:val="24"/>
          </w:rPr>
          <w:delText xml:space="preserve"> makes </w:delText>
        </w:r>
        <w:r w:rsidR="00D049C1" w:rsidRPr="004E763E" w:rsidDel="00605B7C">
          <w:rPr>
            <w:rFonts w:ascii="Arial" w:hAnsi="Arial"/>
            <w:sz w:val="24"/>
          </w:rPr>
          <w:delText>it simple to mount a refuse collection body.</w:delText>
        </w:r>
      </w:del>
      <w:ins w:id="291" w:author="Juho Aapro" w:date="2017-08-28T14:43:00Z">
        <w:r>
          <w:rPr>
            <w:rFonts w:ascii="Arial" w:hAnsi="Arial"/>
            <w:sz w:val="24"/>
          </w:rPr>
          <w:t xml:space="preserve">pidemmän akselivälin ja lyhyemmän takaylityksen yhdistäminen tekee </w:t>
        </w:r>
      </w:ins>
      <w:ins w:id="292" w:author="Juho Aapro" w:date="2017-08-28T14:44:00Z">
        <w:r>
          <w:rPr>
            <w:rFonts w:ascii="Arial" w:hAnsi="Arial"/>
            <w:sz w:val="24"/>
          </w:rPr>
          <w:t>jätepakkarin asentamisesta helpompaa.</w:t>
        </w:r>
      </w:ins>
    </w:p>
    <w:p w:rsidR="002457F7" w:rsidRDefault="002457F7" w:rsidP="002004A1">
      <w:pPr>
        <w:spacing w:line="360" w:lineRule="auto"/>
        <w:rPr>
          <w:rFonts w:ascii="Arial" w:hAnsi="Arial" w:cs="Arial"/>
          <w:b/>
          <w:sz w:val="24"/>
          <w:szCs w:val="24"/>
        </w:rPr>
      </w:pPr>
    </w:p>
    <w:p w:rsidR="002457F7" w:rsidRDefault="00605B7C" w:rsidP="002457F7">
      <w:pPr>
        <w:pStyle w:val="Body"/>
        <w:spacing w:line="360" w:lineRule="auto"/>
        <w:rPr>
          <w:rFonts w:ascii="Arial" w:hAnsi="Arial" w:cs="Arial"/>
          <w:b/>
          <w:sz w:val="24"/>
          <w:szCs w:val="24"/>
        </w:rPr>
      </w:pPr>
      <w:ins w:id="293" w:author="Juho Aapro" w:date="2017-08-28T14:44:00Z">
        <w:r>
          <w:rPr>
            <w:rFonts w:ascii="Arial" w:hAnsi="Arial"/>
            <w:b/>
            <w:sz w:val="24"/>
          </w:rPr>
          <w:t xml:space="preserve">Uusi ulkoinen muotoilu: </w:t>
        </w:r>
      </w:ins>
      <w:ins w:id="294" w:author="Juho Aapro" w:date="2017-08-28T14:47:00Z">
        <w:r>
          <w:rPr>
            <w:rFonts w:ascii="Arial" w:hAnsi="Arial"/>
            <w:b/>
            <w:sz w:val="24"/>
          </w:rPr>
          <w:t xml:space="preserve">Tukeva ja </w:t>
        </w:r>
      </w:ins>
      <w:ins w:id="295" w:author="Juho Aapro" w:date="2017-08-28T14:44:00Z">
        <w:r>
          <w:rPr>
            <w:rFonts w:ascii="Arial" w:hAnsi="Arial"/>
            <w:b/>
            <w:sz w:val="24"/>
          </w:rPr>
          <w:t>Tyylikäs</w:t>
        </w:r>
      </w:ins>
      <w:del w:id="296" w:author="Juho Aapro" w:date="2017-08-28T14:44:00Z">
        <w:r w:rsidR="002457F7" w:rsidDel="00605B7C">
          <w:rPr>
            <w:rFonts w:ascii="Arial" w:hAnsi="Arial"/>
            <w:b/>
            <w:sz w:val="24"/>
          </w:rPr>
          <w:delText xml:space="preserve">New exterior design: </w:delText>
        </w:r>
        <w:r w:rsidR="00646191" w:rsidDel="00605B7C">
          <w:rPr>
            <w:rFonts w:ascii="Arial" w:hAnsi="Arial"/>
            <w:b/>
            <w:sz w:val="24"/>
          </w:rPr>
          <w:delText>sturdy</w:delText>
        </w:r>
        <w:r w:rsidR="002457F7" w:rsidDel="00605B7C">
          <w:rPr>
            <w:rFonts w:ascii="Arial" w:hAnsi="Arial"/>
            <w:b/>
            <w:sz w:val="24"/>
          </w:rPr>
          <w:delText xml:space="preserve"> and elegant</w:delText>
        </w:r>
      </w:del>
    </w:p>
    <w:p w:rsidR="002457F7" w:rsidRDefault="00605B7C" w:rsidP="002457F7">
      <w:pPr>
        <w:pStyle w:val="Body"/>
        <w:spacing w:line="360" w:lineRule="auto"/>
        <w:rPr>
          <w:rFonts w:ascii="Arial" w:hAnsi="Arial" w:cs="Arial"/>
          <w:sz w:val="24"/>
          <w:szCs w:val="24"/>
        </w:rPr>
      </w:pPr>
      <w:ins w:id="297" w:author="Juho Aapro" w:date="2017-08-28T14:47:00Z">
        <w:r>
          <w:rPr>
            <w:rFonts w:ascii="Arial" w:hAnsi="Arial"/>
            <w:sz w:val="24"/>
          </w:rPr>
          <w:t xml:space="preserve">Uuden LF </w:t>
        </w:r>
      </w:ins>
      <w:ins w:id="298" w:author="Juho Aapro" w:date="2017-08-29T10:56:00Z">
        <w:r w:rsidR="002C02E7">
          <w:rPr>
            <w:rFonts w:ascii="Arial" w:hAnsi="Arial"/>
            <w:sz w:val="24"/>
          </w:rPr>
          <w:t>–</w:t>
        </w:r>
      </w:ins>
      <w:ins w:id="299" w:author="Juho Aapro" w:date="2017-08-28T14:47:00Z">
        <w:r>
          <w:rPr>
            <w:rFonts w:ascii="Arial" w:hAnsi="Arial"/>
            <w:sz w:val="24"/>
          </w:rPr>
          <w:t>mallin ulkoinen muotoilu jatkaa samaa linjaa uusien DAF CF</w:t>
        </w:r>
      </w:ins>
      <w:ins w:id="300" w:author="Juho Aapro" w:date="2017-08-29T10:56:00Z">
        <w:r w:rsidR="002C02E7">
          <w:rPr>
            <w:rFonts w:ascii="Arial" w:hAnsi="Arial"/>
            <w:sz w:val="24"/>
          </w:rPr>
          <w:t>-</w:t>
        </w:r>
      </w:ins>
      <w:ins w:id="301" w:author="Juho Aapro" w:date="2017-08-28T14:47:00Z">
        <w:r>
          <w:rPr>
            <w:rFonts w:ascii="Arial" w:hAnsi="Arial"/>
            <w:sz w:val="24"/>
          </w:rPr>
          <w:t xml:space="preserve"> ja XF </w:t>
        </w:r>
      </w:ins>
      <w:ins w:id="302" w:author="Juho Aapro" w:date="2017-08-29T10:56:00Z">
        <w:r w:rsidR="002C02E7">
          <w:rPr>
            <w:rFonts w:ascii="Arial" w:hAnsi="Arial"/>
            <w:sz w:val="24"/>
          </w:rPr>
          <w:t>–</w:t>
        </w:r>
      </w:ins>
      <w:ins w:id="303" w:author="Juho Aapro" w:date="2017-08-28T14:47:00Z">
        <w:r>
          <w:rPr>
            <w:rFonts w:ascii="Arial" w:hAnsi="Arial"/>
            <w:sz w:val="24"/>
          </w:rPr>
          <w:t xml:space="preserve">mallien kanssa. </w:t>
        </w:r>
      </w:ins>
      <w:ins w:id="304" w:author="Juho Aapro" w:date="2017-08-28T14:50:00Z">
        <w:r w:rsidR="002C02E7">
          <w:rPr>
            <w:rFonts w:ascii="Arial" w:hAnsi="Arial"/>
            <w:sz w:val="24"/>
            <w:lang w:val="fi-FI"/>
          </w:rPr>
          <w:t>Tyylikkäät kromi</w:t>
        </w:r>
        <w:r>
          <w:rPr>
            <w:rFonts w:ascii="Arial" w:hAnsi="Arial"/>
            <w:sz w:val="24"/>
            <w:lang w:val="fi-FI"/>
          </w:rPr>
          <w:t>yksityiskoh</w:t>
        </w:r>
        <w:r w:rsidR="002C02E7">
          <w:rPr>
            <w:rFonts w:ascii="Arial" w:hAnsi="Arial"/>
            <w:sz w:val="24"/>
            <w:lang w:val="fi-FI"/>
          </w:rPr>
          <w:t xml:space="preserve">dat maskissa ja uusi DAF merkki </w:t>
        </w:r>
      </w:ins>
      <w:ins w:id="305" w:author="Juho Aapro" w:date="2017-08-28T14:51:00Z">
        <w:r w:rsidR="004E7626">
          <w:rPr>
            <w:rFonts w:ascii="Arial" w:hAnsi="Arial"/>
            <w:sz w:val="24"/>
            <w:lang w:val="fi-FI"/>
          </w:rPr>
          <w:t>herättävät nyt huomiota.</w:t>
        </w:r>
      </w:ins>
      <w:del w:id="306" w:author="Juho Aapro" w:date="2017-08-28T14:49:00Z">
        <w:r w:rsidR="00F3552D" w:rsidDel="00605B7C">
          <w:rPr>
            <w:rFonts w:ascii="Arial" w:hAnsi="Arial"/>
            <w:sz w:val="24"/>
          </w:rPr>
          <w:delText>The exterior design of the N</w:delText>
        </w:r>
        <w:r w:rsidR="002457F7" w:rsidDel="00605B7C">
          <w:rPr>
            <w:rFonts w:ascii="Arial" w:hAnsi="Arial"/>
            <w:sz w:val="24"/>
          </w:rPr>
          <w:delText xml:space="preserve">ew LF shares many of the features that give the </w:delText>
        </w:r>
        <w:r w:rsidR="00D62624" w:rsidDel="00605B7C">
          <w:rPr>
            <w:rFonts w:ascii="Arial" w:hAnsi="Arial"/>
            <w:sz w:val="24"/>
          </w:rPr>
          <w:delText>N</w:delText>
        </w:r>
        <w:r w:rsidR="002457F7" w:rsidDel="00605B7C">
          <w:rPr>
            <w:rFonts w:ascii="Arial" w:hAnsi="Arial"/>
            <w:sz w:val="24"/>
          </w:rPr>
          <w:delText xml:space="preserve">ew CF and XF a completely new look, which is both </w:delText>
        </w:r>
        <w:r w:rsidR="00F3552D" w:rsidDel="00605B7C">
          <w:rPr>
            <w:rFonts w:ascii="Arial" w:hAnsi="Arial"/>
            <w:sz w:val="24"/>
          </w:rPr>
          <w:delText>sturdy</w:delText>
        </w:r>
        <w:r w:rsidR="002457F7" w:rsidDel="00605B7C">
          <w:rPr>
            <w:rFonts w:ascii="Arial" w:hAnsi="Arial"/>
            <w:sz w:val="24"/>
          </w:rPr>
          <w:delText xml:space="preserve"> and elegant. </w:delText>
        </w:r>
      </w:del>
      <w:del w:id="307" w:author="Juho Aapro" w:date="2017-08-28T14:51:00Z">
        <w:r w:rsidR="002457F7" w:rsidDel="004E7626">
          <w:rPr>
            <w:rFonts w:ascii="Arial" w:hAnsi="Arial"/>
            <w:sz w:val="24"/>
          </w:rPr>
          <w:delText>The attractive chrome strips on the grille and the new logo panel, with the letters 'DAF' with stylish chrome outlines, are particularly striking.</w:delText>
        </w:r>
      </w:del>
    </w:p>
    <w:p w:rsidR="004E7626" w:rsidRDefault="004E7626" w:rsidP="002457F7">
      <w:pPr>
        <w:pStyle w:val="Body"/>
        <w:spacing w:before="240" w:line="360" w:lineRule="auto"/>
        <w:rPr>
          <w:ins w:id="308" w:author="Juho Aapro" w:date="2017-08-28T14:51:00Z"/>
          <w:rFonts w:ascii="Arial" w:hAnsi="Arial"/>
          <w:b/>
          <w:sz w:val="24"/>
        </w:rPr>
      </w:pPr>
      <w:ins w:id="309" w:author="Juho Aapro" w:date="2017-08-28T14:51:00Z">
        <w:r>
          <w:rPr>
            <w:rFonts w:ascii="Arial" w:hAnsi="Arial"/>
            <w:b/>
            <w:sz w:val="24"/>
          </w:rPr>
          <w:t>Apukuljettajan oven alaikkuna parantaa turvallisuutta</w:t>
        </w:r>
      </w:ins>
    </w:p>
    <w:p w:rsidR="002457F7" w:rsidRDefault="00483425" w:rsidP="002457F7">
      <w:pPr>
        <w:pStyle w:val="Body"/>
        <w:spacing w:before="240" w:line="360" w:lineRule="auto"/>
        <w:rPr>
          <w:rFonts w:ascii="Arial" w:hAnsi="Arial" w:cs="Arial"/>
          <w:sz w:val="24"/>
          <w:szCs w:val="24"/>
        </w:rPr>
      </w:pPr>
      <w:del w:id="310" w:author="Juho Aapro" w:date="2017-08-28T14:51:00Z">
        <w:r w:rsidDel="004E7626">
          <w:rPr>
            <w:rFonts w:ascii="Arial" w:hAnsi="Arial"/>
            <w:b/>
            <w:sz w:val="24"/>
          </w:rPr>
          <w:delText xml:space="preserve">Passenger door lower </w:delText>
        </w:r>
        <w:r w:rsidR="002457F7" w:rsidDel="004E7626">
          <w:rPr>
            <w:rFonts w:ascii="Arial" w:hAnsi="Arial"/>
            <w:b/>
            <w:sz w:val="24"/>
          </w:rPr>
          <w:delText xml:space="preserve">window for </w:delText>
        </w:r>
        <w:r w:rsidDel="004E7626">
          <w:rPr>
            <w:rFonts w:ascii="Arial" w:hAnsi="Arial"/>
            <w:b/>
            <w:sz w:val="24"/>
          </w:rPr>
          <w:delText xml:space="preserve">enhanced </w:delText>
        </w:r>
        <w:r w:rsidR="002457F7" w:rsidDel="004E7626">
          <w:rPr>
            <w:rFonts w:ascii="Arial" w:hAnsi="Arial"/>
            <w:b/>
            <w:sz w:val="24"/>
          </w:rPr>
          <w:delText>safety</w:delText>
        </w:r>
        <w:r w:rsidR="002457F7" w:rsidDel="004E7626">
          <w:rPr>
            <w:rFonts w:ascii="Arial" w:hAnsi="Arial" w:cs="Arial"/>
            <w:sz w:val="24"/>
            <w:szCs w:val="24"/>
          </w:rPr>
          <w:br/>
        </w:r>
        <w:r w:rsidR="002457F7" w:rsidDel="004E7626">
          <w:rPr>
            <w:rFonts w:ascii="Arial" w:hAnsi="Arial"/>
            <w:sz w:val="24"/>
          </w:rPr>
          <w:delText>A</w:delText>
        </w:r>
      </w:del>
      <w:ins w:id="311" w:author="Juho Aapro" w:date="2017-08-28T14:52:00Z">
        <w:r w:rsidR="002C02E7">
          <w:rPr>
            <w:rFonts w:ascii="Arial" w:hAnsi="Arial"/>
            <w:sz w:val="24"/>
          </w:rPr>
          <w:t>Yksi uudistus uudessa LF</w:t>
        </w:r>
      </w:ins>
      <w:ins w:id="312" w:author="Juho Aapro" w:date="2017-08-29T10:56:00Z">
        <w:r w:rsidR="002C02E7">
          <w:rPr>
            <w:rFonts w:ascii="Arial" w:hAnsi="Arial"/>
            <w:sz w:val="24"/>
          </w:rPr>
          <w:t xml:space="preserve"> –</w:t>
        </w:r>
      </w:ins>
      <w:ins w:id="313" w:author="Juho Aapro" w:date="2017-08-28T14:52:00Z">
        <w:r w:rsidR="004E7626">
          <w:rPr>
            <w:rFonts w:ascii="Arial" w:hAnsi="Arial"/>
            <w:sz w:val="24"/>
          </w:rPr>
          <w:t>mallissa</w:t>
        </w:r>
      </w:ins>
      <w:ins w:id="314" w:author="Juho Aapro" w:date="2017-08-29T10:57:00Z">
        <w:r w:rsidR="002C02E7">
          <w:rPr>
            <w:rFonts w:ascii="Arial" w:hAnsi="Arial"/>
            <w:sz w:val="24"/>
          </w:rPr>
          <w:t xml:space="preserve"> </w:t>
        </w:r>
      </w:ins>
      <w:ins w:id="315" w:author="Juho Aapro" w:date="2017-08-28T14:52:00Z">
        <w:r w:rsidR="004E7626">
          <w:rPr>
            <w:rFonts w:ascii="Arial" w:hAnsi="Arial"/>
            <w:sz w:val="24"/>
          </w:rPr>
          <w:t>on valinnainen apukuljettajan oven alaikkuna.</w:t>
        </w:r>
      </w:ins>
      <w:del w:id="316" w:author="Juho Aapro" w:date="2017-08-28T14:52:00Z">
        <w:r w:rsidR="002457F7" w:rsidDel="004E7626">
          <w:rPr>
            <w:rFonts w:ascii="Arial" w:hAnsi="Arial"/>
            <w:sz w:val="24"/>
          </w:rPr>
          <w:delText>n</w:delText>
        </w:r>
      </w:del>
      <w:ins w:id="317" w:author="Juho Aapro" w:date="2017-08-28T14:52:00Z">
        <w:r w:rsidR="004E7626">
          <w:rPr>
            <w:rFonts w:ascii="Arial" w:hAnsi="Arial"/>
            <w:sz w:val="24"/>
          </w:rPr>
          <w:t xml:space="preserve"> </w:t>
        </w:r>
      </w:ins>
      <w:ins w:id="318" w:author="Juho Aapro" w:date="2017-08-28T14:53:00Z">
        <w:r w:rsidR="004E7626">
          <w:rPr>
            <w:rFonts w:ascii="Arial" w:hAnsi="Arial"/>
            <w:sz w:val="24"/>
          </w:rPr>
          <w:t>Tämä ikkuna takaa parem</w:t>
        </w:r>
        <w:r w:rsidR="002C02E7">
          <w:rPr>
            <w:rFonts w:ascii="Arial" w:hAnsi="Arial"/>
            <w:sz w:val="24"/>
          </w:rPr>
          <w:t>man näkyvyyden sivulle kaupunki</w:t>
        </w:r>
        <w:r w:rsidR="004E7626">
          <w:rPr>
            <w:rFonts w:ascii="Arial" w:hAnsi="Arial"/>
            <w:sz w:val="24"/>
          </w:rPr>
          <w:t xml:space="preserve">ympäristössä. </w:t>
        </w:r>
      </w:ins>
      <w:del w:id="319" w:author="Juho Aapro" w:date="2017-08-28T14:52:00Z">
        <w:r w:rsidR="002457F7" w:rsidDel="004E7626">
          <w:rPr>
            <w:rFonts w:ascii="Arial" w:hAnsi="Arial"/>
            <w:sz w:val="24"/>
          </w:rPr>
          <w:delText xml:space="preserve">other addition </w:delText>
        </w:r>
        <w:r w:rsidR="001B21EB" w:rsidDel="004E7626">
          <w:rPr>
            <w:rFonts w:ascii="Arial" w:hAnsi="Arial"/>
            <w:sz w:val="24"/>
          </w:rPr>
          <w:delText xml:space="preserve">for </w:delText>
        </w:r>
        <w:r w:rsidR="002457F7" w:rsidDel="004E7626">
          <w:rPr>
            <w:rFonts w:ascii="Arial" w:hAnsi="Arial"/>
            <w:sz w:val="24"/>
          </w:rPr>
          <w:delText xml:space="preserve">the </w:delText>
        </w:r>
        <w:r w:rsidR="009F0C2E" w:rsidDel="004E7626">
          <w:rPr>
            <w:rFonts w:ascii="Arial" w:hAnsi="Arial"/>
            <w:sz w:val="24"/>
          </w:rPr>
          <w:delText>N</w:delText>
        </w:r>
        <w:r w:rsidR="002457F7" w:rsidDel="004E7626">
          <w:rPr>
            <w:rFonts w:ascii="Arial" w:hAnsi="Arial"/>
            <w:sz w:val="24"/>
          </w:rPr>
          <w:delText xml:space="preserve">ew LF is the optional </w:delText>
        </w:r>
        <w:r w:rsidDel="004E7626">
          <w:rPr>
            <w:rFonts w:ascii="Arial" w:hAnsi="Arial"/>
            <w:sz w:val="24"/>
          </w:rPr>
          <w:delText>passenger door lower window</w:delText>
        </w:r>
        <w:r w:rsidR="002457F7" w:rsidDel="004E7626">
          <w:rPr>
            <w:rFonts w:ascii="Arial" w:hAnsi="Arial"/>
            <w:sz w:val="24"/>
          </w:rPr>
          <w:delText xml:space="preserve">. </w:delText>
        </w:r>
      </w:del>
      <w:del w:id="320" w:author="Juho Aapro" w:date="2017-08-28T14:53:00Z">
        <w:r w:rsidR="001B21EB" w:rsidDel="004E7626">
          <w:rPr>
            <w:rFonts w:ascii="Arial" w:hAnsi="Arial"/>
            <w:sz w:val="24"/>
          </w:rPr>
          <w:delText>This window o</w:delText>
        </w:r>
        <w:r w:rsidR="002457F7" w:rsidDel="004E7626">
          <w:rPr>
            <w:rFonts w:ascii="Arial" w:hAnsi="Arial"/>
            <w:sz w:val="24"/>
          </w:rPr>
          <w:delText>ptim</w:delText>
        </w:r>
        <w:r w:rsidR="001B21EB" w:rsidDel="004E7626">
          <w:rPr>
            <w:rFonts w:ascii="Arial" w:hAnsi="Arial"/>
            <w:sz w:val="24"/>
          </w:rPr>
          <w:delText>izes</w:delText>
        </w:r>
        <w:r w:rsidR="002457F7" w:rsidDel="004E7626">
          <w:rPr>
            <w:rFonts w:ascii="Arial" w:hAnsi="Arial"/>
            <w:sz w:val="24"/>
          </w:rPr>
          <w:delText xml:space="preserve"> </w:delText>
        </w:r>
        <w:r w:rsidR="001B21EB" w:rsidDel="004E7626">
          <w:rPr>
            <w:rFonts w:ascii="Arial" w:hAnsi="Arial"/>
            <w:sz w:val="24"/>
          </w:rPr>
          <w:delText xml:space="preserve">passenger side </w:delText>
        </w:r>
        <w:r w:rsidR="002457F7" w:rsidDel="004E7626">
          <w:rPr>
            <w:rFonts w:ascii="Arial" w:hAnsi="Arial"/>
            <w:sz w:val="24"/>
          </w:rPr>
          <w:delText xml:space="preserve">visibility </w:delText>
        </w:r>
        <w:r w:rsidR="001B21EB" w:rsidDel="004E7626">
          <w:rPr>
            <w:rFonts w:ascii="Arial" w:hAnsi="Arial"/>
            <w:sz w:val="24"/>
          </w:rPr>
          <w:delText xml:space="preserve"> in urban environments.</w:delText>
        </w:r>
        <w:r w:rsidDel="004E7626">
          <w:rPr>
            <w:rFonts w:ascii="Arial" w:hAnsi="Arial"/>
            <w:sz w:val="24"/>
          </w:rPr>
          <w:delText xml:space="preserve"> </w:delText>
        </w:r>
        <w:r w:rsidR="002457F7" w:rsidDel="004E7626">
          <w:rPr>
            <w:rFonts w:ascii="Arial" w:hAnsi="Arial"/>
            <w:sz w:val="24"/>
          </w:rPr>
          <w:delText xml:space="preserve">Thanks to the </w:delText>
        </w:r>
        <w:r w:rsidDel="004E7626">
          <w:rPr>
            <w:rFonts w:ascii="Arial" w:hAnsi="Arial"/>
            <w:sz w:val="24"/>
          </w:rPr>
          <w:delText xml:space="preserve">new lower </w:delText>
        </w:r>
        <w:r w:rsidR="002457F7" w:rsidDel="004E7626">
          <w:rPr>
            <w:rFonts w:ascii="Arial" w:hAnsi="Arial"/>
            <w:sz w:val="24"/>
          </w:rPr>
          <w:delText>window</w:delText>
        </w:r>
      </w:del>
      <w:ins w:id="321" w:author="Juho Aapro" w:date="2017-08-28T14:53:00Z">
        <w:r w:rsidR="004E7626">
          <w:rPr>
            <w:rFonts w:ascii="Arial" w:hAnsi="Arial"/>
            <w:sz w:val="24"/>
          </w:rPr>
          <w:t>Tämän alemman ikkunan ansiosta kuljettaja näkee helpommin polkupyöräilijät ja jalankulkijat.</w:t>
        </w:r>
      </w:ins>
      <w:del w:id="322" w:author="Juho Aapro" w:date="2017-08-28T14:54:00Z">
        <w:r w:rsidR="002457F7" w:rsidDel="004E7626">
          <w:rPr>
            <w:rFonts w:ascii="Arial" w:hAnsi="Arial"/>
            <w:sz w:val="24"/>
          </w:rPr>
          <w:delText xml:space="preserve">, the driver </w:delText>
        </w:r>
        <w:r w:rsidDel="004E7626">
          <w:rPr>
            <w:rFonts w:ascii="Arial" w:hAnsi="Arial"/>
            <w:sz w:val="24"/>
          </w:rPr>
          <w:delText xml:space="preserve">can </w:delText>
        </w:r>
        <w:r w:rsidR="001B21EB" w:rsidDel="004E7626">
          <w:rPr>
            <w:rFonts w:ascii="Arial" w:hAnsi="Arial"/>
            <w:sz w:val="24"/>
          </w:rPr>
          <w:delText xml:space="preserve">easily </w:delText>
        </w:r>
        <w:r w:rsidDel="004E7626">
          <w:rPr>
            <w:rFonts w:ascii="Arial" w:hAnsi="Arial"/>
            <w:sz w:val="24"/>
          </w:rPr>
          <w:delText>see</w:delText>
        </w:r>
        <w:r w:rsidR="002457F7" w:rsidDel="004E7626">
          <w:rPr>
            <w:rFonts w:ascii="Arial" w:hAnsi="Arial"/>
            <w:sz w:val="24"/>
          </w:rPr>
          <w:delText xml:space="preserve"> c</w:delText>
        </w:r>
        <w:r w:rsidR="00F3552D" w:rsidDel="004E7626">
          <w:rPr>
            <w:rFonts w:ascii="Arial" w:hAnsi="Arial"/>
            <w:sz w:val="24"/>
          </w:rPr>
          <w:delText xml:space="preserve">yclists </w:delText>
        </w:r>
        <w:r w:rsidR="001B21EB" w:rsidDel="004E7626">
          <w:rPr>
            <w:rFonts w:ascii="Arial" w:hAnsi="Arial"/>
            <w:sz w:val="24"/>
          </w:rPr>
          <w:delText xml:space="preserve">and </w:delText>
        </w:r>
        <w:r w:rsidR="00F3552D" w:rsidDel="004E7626">
          <w:rPr>
            <w:rFonts w:ascii="Arial" w:hAnsi="Arial"/>
            <w:sz w:val="24"/>
          </w:rPr>
          <w:delText xml:space="preserve">pedestrians </w:delText>
        </w:r>
        <w:r w:rsidR="00D45BA7" w:rsidDel="004E7626">
          <w:rPr>
            <w:rFonts w:ascii="Arial" w:hAnsi="Arial"/>
            <w:sz w:val="24"/>
          </w:rPr>
          <w:delText xml:space="preserve">alongside </w:delText>
        </w:r>
        <w:r w:rsidR="009F0C2E" w:rsidDel="004E7626">
          <w:rPr>
            <w:rFonts w:ascii="Arial" w:hAnsi="Arial"/>
            <w:sz w:val="24"/>
          </w:rPr>
          <w:delText>the</w:delText>
        </w:r>
        <w:r w:rsidR="00F3552D" w:rsidDel="004E7626">
          <w:rPr>
            <w:rFonts w:ascii="Arial" w:hAnsi="Arial"/>
            <w:sz w:val="24"/>
          </w:rPr>
          <w:delText xml:space="preserve"> cab</w:delText>
        </w:r>
        <w:r w:rsidR="002457F7" w:rsidDel="004E7626">
          <w:rPr>
            <w:rFonts w:ascii="Arial" w:hAnsi="Arial"/>
            <w:sz w:val="24"/>
          </w:rPr>
          <w:delText>.</w:delText>
        </w:r>
      </w:del>
      <w:r w:rsidR="002457F7">
        <w:rPr>
          <w:rFonts w:ascii="Arial" w:hAnsi="Arial"/>
          <w:sz w:val="24"/>
        </w:rPr>
        <w:t xml:space="preserve"> </w:t>
      </w:r>
    </w:p>
    <w:p w:rsidR="004E7626" w:rsidRDefault="00712B2B" w:rsidP="00F85CBB">
      <w:pPr>
        <w:pStyle w:val="Body"/>
        <w:spacing w:before="240" w:line="360" w:lineRule="auto"/>
        <w:rPr>
          <w:ins w:id="323" w:author="Juho Aapro" w:date="2017-08-28T14:55:00Z"/>
          <w:rFonts w:ascii="Arial" w:hAnsi="Arial"/>
          <w:b/>
          <w:sz w:val="24"/>
        </w:rPr>
      </w:pPr>
      <w:del w:id="324" w:author="Juho Aapro" w:date="2017-08-28T14:55:00Z">
        <w:r w:rsidDel="004E7626">
          <w:rPr>
            <w:rFonts w:ascii="Arial" w:hAnsi="Arial"/>
            <w:b/>
            <w:sz w:val="24"/>
          </w:rPr>
          <w:delText>Stylish interior for ultimate driver comfort</w:delText>
        </w:r>
        <w:r w:rsidDel="004E7626">
          <w:rPr>
            <w:rFonts w:ascii="Arial" w:hAnsi="Arial" w:cs="Arial"/>
            <w:b/>
            <w:sz w:val="24"/>
            <w:szCs w:val="24"/>
          </w:rPr>
          <w:br/>
        </w:r>
      </w:del>
      <w:ins w:id="325" w:author="Juho Aapro" w:date="2017-08-28T14:55:00Z">
        <w:r w:rsidR="004E7626">
          <w:rPr>
            <w:rFonts w:ascii="Arial" w:hAnsi="Arial"/>
            <w:b/>
            <w:sz w:val="24"/>
          </w:rPr>
          <w:t>Luokkansa johtava mukavuus kuljettajalle</w:t>
        </w:r>
      </w:ins>
    </w:p>
    <w:p w:rsidR="005259DE" w:rsidRDefault="00712B2B" w:rsidP="00F85CBB">
      <w:pPr>
        <w:pStyle w:val="Body"/>
        <w:spacing w:before="240" w:line="360" w:lineRule="auto"/>
        <w:rPr>
          <w:rFonts w:ascii="Arial" w:hAnsi="Arial" w:cs="Arial"/>
          <w:sz w:val="24"/>
          <w:szCs w:val="24"/>
        </w:rPr>
      </w:pPr>
      <w:del w:id="326" w:author="Juho Aapro" w:date="2017-08-28T14:55:00Z">
        <w:r w:rsidDel="004E7626">
          <w:rPr>
            <w:rFonts w:ascii="Arial" w:hAnsi="Arial"/>
            <w:sz w:val="24"/>
          </w:rPr>
          <w:delText xml:space="preserve">The new </w:delText>
        </w:r>
        <w:r w:rsidR="00A73242" w:rsidDel="004E7626">
          <w:rPr>
            <w:rFonts w:ascii="Arial" w:hAnsi="Arial"/>
            <w:sz w:val="24"/>
          </w:rPr>
          <w:delText xml:space="preserve">LF </w:delText>
        </w:r>
      </w:del>
      <w:ins w:id="327" w:author="Juho Aapro" w:date="2017-08-28T14:55:00Z">
        <w:r w:rsidR="004E7626">
          <w:rPr>
            <w:rFonts w:ascii="Arial" w:hAnsi="Arial"/>
            <w:sz w:val="24"/>
          </w:rPr>
          <w:t xml:space="preserve">Uuden LF </w:t>
        </w:r>
      </w:ins>
      <w:ins w:id="328" w:author="Juho Aapro" w:date="2017-08-29T10:57:00Z">
        <w:r w:rsidR="002C02E7">
          <w:rPr>
            <w:rFonts w:ascii="Arial" w:hAnsi="Arial"/>
            <w:sz w:val="24"/>
          </w:rPr>
          <w:t>–</w:t>
        </w:r>
      </w:ins>
      <w:ins w:id="329" w:author="Juho Aapro" w:date="2017-08-28T14:55:00Z">
        <w:r w:rsidR="004E7626">
          <w:rPr>
            <w:rFonts w:ascii="Arial" w:hAnsi="Arial"/>
            <w:sz w:val="24"/>
          </w:rPr>
          <w:t xml:space="preserve">mallin sisusta on päivitetty lämpimillä ja mukavilla väreillä, </w:t>
        </w:r>
      </w:ins>
      <w:ins w:id="330" w:author="Juho Aapro" w:date="2017-08-28T14:58:00Z">
        <w:r w:rsidR="004E7626">
          <w:rPr>
            <w:rFonts w:ascii="Arial" w:hAnsi="Arial"/>
            <w:sz w:val="24"/>
          </w:rPr>
          <w:t>jotta</w:t>
        </w:r>
      </w:ins>
      <w:ins w:id="331" w:author="Juho Aapro" w:date="2017-08-28T14:57:00Z">
        <w:r w:rsidR="002C02E7">
          <w:rPr>
            <w:rFonts w:ascii="Arial" w:hAnsi="Arial"/>
            <w:sz w:val="24"/>
          </w:rPr>
          <w:t xml:space="preserve"> kuljettajan työympäristö</w:t>
        </w:r>
        <w:r w:rsidR="004E7626">
          <w:rPr>
            <w:rFonts w:ascii="Arial" w:hAnsi="Arial"/>
            <w:sz w:val="24"/>
          </w:rPr>
          <w:t xml:space="preserve"> tuntuisi entistä kotoisammalta.</w:t>
        </w:r>
      </w:ins>
      <w:del w:id="332" w:author="Juho Aapro" w:date="2017-08-28T14:57:00Z">
        <w:r w:rsidR="00527E0F" w:rsidDel="004E7626">
          <w:rPr>
            <w:rFonts w:ascii="Arial" w:hAnsi="Arial"/>
            <w:sz w:val="24"/>
          </w:rPr>
          <w:delText>interior</w:delText>
        </w:r>
        <w:r w:rsidR="00A73242" w:rsidDel="004E7626">
          <w:rPr>
            <w:rFonts w:ascii="Arial" w:hAnsi="Arial"/>
            <w:sz w:val="24"/>
          </w:rPr>
          <w:delText xml:space="preserve"> features updated </w:delText>
        </w:r>
        <w:r w:rsidR="00D45BA7" w:rsidDel="004E7626">
          <w:rPr>
            <w:rFonts w:ascii="Arial" w:hAnsi="Arial"/>
            <w:sz w:val="24"/>
          </w:rPr>
          <w:delText>warm and tasteful</w:delText>
        </w:r>
        <w:r w:rsidDel="004E7626">
          <w:rPr>
            <w:rFonts w:ascii="Arial" w:hAnsi="Arial"/>
            <w:sz w:val="24"/>
          </w:rPr>
          <w:delText xml:space="preserve"> colours </w:delText>
        </w:r>
        <w:r w:rsidR="00A73242" w:rsidDel="004E7626">
          <w:rPr>
            <w:rFonts w:ascii="Arial" w:hAnsi="Arial"/>
            <w:sz w:val="24"/>
          </w:rPr>
          <w:delText>that</w:delText>
        </w:r>
        <w:r w:rsidDel="004E7626">
          <w:rPr>
            <w:rFonts w:ascii="Arial" w:hAnsi="Arial"/>
            <w:sz w:val="24"/>
          </w:rPr>
          <w:delText xml:space="preserve"> </w:delText>
        </w:r>
        <w:r w:rsidR="00A73242" w:rsidDel="004E7626">
          <w:rPr>
            <w:rFonts w:ascii="Arial" w:hAnsi="Arial"/>
            <w:sz w:val="24"/>
          </w:rPr>
          <w:delText>accent the quality environment</w:delText>
        </w:r>
        <w:r w:rsidDel="004E7626">
          <w:rPr>
            <w:rFonts w:ascii="Arial" w:hAnsi="Arial"/>
            <w:sz w:val="24"/>
          </w:rPr>
          <w:delText xml:space="preserve"> designed to make every driver feel at home.</w:delText>
        </w:r>
      </w:del>
    </w:p>
    <w:p w:rsidR="0031155D" w:rsidRDefault="00A73242" w:rsidP="0031155D">
      <w:pPr>
        <w:pStyle w:val="Body"/>
        <w:spacing w:before="240" w:line="360" w:lineRule="auto"/>
        <w:rPr>
          <w:rFonts w:ascii="Arial" w:hAnsi="Arial" w:cs="Arial"/>
          <w:sz w:val="24"/>
          <w:szCs w:val="24"/>
        </w:rPr>
      </w:pPr>
      <w:del w:id="333" w:author="Juho Aapro" w:date="2017-08-28T14:58:00Z">
        <w:r w:rsidDel="004E7626">
          <w:rPr>
            <w:rFonts w:ascii="Arial" w:hAnsi="Arial"/>
            <w:sz w:val="24"/>
          </w:rPr>
          <w:lastRenderedPageBreak/>
          <w:delText>T</w:delText>
        </w:r>
        <w:r w:rsidR="0072726F" w:rsidDel="004E7626">
          <w:rPr>
            <w:rFonts w:ascii="Arial" w:hAnsi="Arial"/>
            <w:sz w:val="24"/>
          </w:rPr>
          <w:delText>he driver information panel</w:delText>
        </w:r>
      </w:del>
      <w:ins w:id="334" w:author="Juho Aapro" w:date="2017-08-28T14:58:00Z">
        <w:r w:rsidR="004E7626">
          <w:rPr>
            <w:rFonts w:ascii="Arial" w:hAnsi="Arial"/>
            <w:sz w:val="24"/>
          </w:rPr>
          <w:t>Kuljettajan käytössä oleva ajotietokone, Driver Information Panel</w:t>
        </w:r>
      </w:ins>
      <w:r w:rsidR="0072726F">
        <w:rPr>
          <w:rFonts w:ascii="Arial" w:hAnsi="Arial"/>
          <w:sz w:val="24"/>
        </w:rPr>
        <w:t xml:space="preserve"> (DIP)</w:t>
      </w:r>
      <w:ins w:id="335" w:author="Juho Aapro" w:date="2017-08-28T15:00:00Z">
        <w:r w:rsidR="004E7626">
          <w:rPr>
            <w:rFonts w:ascii="Arial" w:hAnsi="Arial"/>
            <w:sz w:val="24"/>
          </w:rPr>
          <w:t>,</w:t>
        </w:r>
      </w:ins>
      <w:r w:rsidR="0072726F">
        <w:rPr>
          <w:rFonts w:ascii="Arial" w:hAnsi="Arial"/>
          <w:sz w:val="24"/>
        </w:rPr>
        <w:t xml:space="preserve"> </w:t>
      </w:r>
      <w:del w:id="336" w:author="Juho Aapro" w:date="2017-08-28T15:00:00Z">
        <w:r w:rsidR="0072726F" w:rsidDel="004E7626">
          <w:rPr>
            <w:rFonts w:ascii="Arial" w:hAnsi="Arial"/>
            <w:sz w:val="24"/>
          </w:rPr>
          <w:delText>has also been r</w:delText>
        </w:r>
        <w:r w:rsidR="00F3552D" w:rsidDel="004E7626">
          <w:rPr>
            <w:rFonts w:ascii="Arial" w:hAnsi="Arial"/>
            <w:sz w:val="24"/>
          </w:rPr>
          <w:delText>edesigned</w:delText>
        </w:r>
        <w:r w:rsidR="0072726F" w:rsidDel="004E7626">
          <w:rPr>
            <w:rFonts w:ascii="Arial" w:hAnsi="Arial"/>
            <w:sz w:val="24"/>
          </w:rPr>
          <w:delText xml:space="preserve"> in the </w:delText>
        </w:r>
        <w:r w:rsidR="00D45BA7" w:rsidDel="004E7626">
          <w:rPr>
            <w:rFonts w:ascii="Arial" w:hAnsi="Arial"/>
            <w:sz w:val="24"/>
          </w:rPr>
          <w:delText xml:space="preserve">New </w:delText>
        </w:r>
        <w:r w:rsidR="0072726F" w:rsidDel="004E7626">
          <w:rPr>
            <w:rFonts w:ascii="Arial" w:hAnsi="Arial"/>
            <w:sz w:val="24"/>
          </w:rPr>
          <w:delText>LF</w:delText>
        </w:r>
      </w:del>
      <w:ins w:id="337" w:author="Juho Aapro" w:date="2017-08-28T15:00:00Z">
        <w:r w:rsidR="004E7626">
          <w:rPr>
            <w:rFonts w:ascii="Arial" w:hAnsi="Arial"/>
            <w:sz w:val="24"/>
          </w:rPr>
          <w:t xml:space="preserve">on myös </w:t>
        </w:r>
        <w:r w:rsidR="000F5658">
          <w:rPr>
            <w:rFonts w:ascii="Arial" w:hAnsi="Arial"/>
            <w:sz w:val="24"/>
          </w:rPr>
          <w:t>uudistettu</w:t>
        </w:r>
      </w:ins>
      <w:r w:rsidR="0072726F">
        <w:rPr>
          <w:rFonts w:ascii="Arial" w:hAnsi="Arial"/>
          <w:sz w:val="24"/>
        </w:rPr>
        <w:t xml:space="preserve">. </w:t>
      </w:r>
      <w:del w:id="338" w:author="Juho Aapro" w:date="2017-08-28T15:01:00Z">
        <w:r w:rsidR="00D45BA7" w:rsidDel="000F5658">
          <w:rPr>
            <w:rFonts w:ascii="Arial" w:hAnsi="Arial"/>
            <w:sz w:val="24"/>
          </w:rPr>
          <w:delText>Changes to graphics</w:delText>
        </w:r>
        <w:r w:rsidR="0072726F" w:rsidDel="000F5658">
          <w:rPr>
            <w:rFonts w:ascii="Arial" w:hAnsi="Arial"/>
            <w:sz w:val="24"/>
          </w:rPr>
          <w:delText xml:space="preserve"> make </w:delText>
        </w:r>
        <w:r w:rsidR="00D45BA7" w:rsidDel="000F5658">
          <w:rPr>
            <w:rFonts w:ascii="Arial" w:hAnsi="Arial"/>
            <w:sz w:val="24"/>
          </w:rPr>
          <w:delText xml:space="preserve">messages clearer and </w:delText>
        </w:r>
        <w:r w:rsidR="0072726F" w:rsidDel="000F5658">
          <w:rPr>
            <w:rFonts w:ascii="Arial" w:hAnsi="Arial"/>
            <w:sz w:val="24"/>
          </w:rPr>
          <w:delText xml:space="preserve">the dials feature a contemporary </w:delText>
        </w:r>
        <w:r w:rsidDel="000F5658">
          <w:rPr>
            <w:rFonts w:ascii="Arial" w:hAnsi="Arial"/>
            <w:sz w:val="24"/>
          </w:rPr>
          <w:delText xml:space="preserve">font style </w:delText>
        </w:r>
        <w:r w:rsidR="0072726F" w:rsidDel="000F5658">
          <w:rPr>
            <w:rFonts w:ascii="Arial" w:hAnsi="Arial"/>
            <w:sz w:val="24"/>
          </w:rPr>
          <w:delText xml:space="preserve">that gives the instruments a fresh look. </w:delText>
        </w:r>
      </w:del>
      <w:ins w:id="339" w:author="Juho Aapro" w:date="2017-08-28T15:01:00Z">
        <w:r w:rsidR="000F5658">
          <w:rPr>
            <w:rFonts w:ascii="Arial" w:hAnsi="Arial"/>
            <w:sz w:val="24"/>
          </w:rPr>
          <w:t>Huomautukset on nyt uudistettu ja ne ovat entistä selkeämpiä. Mittareiden päivitys antaa niille tuoreen ilmeen.</w:t>
        </w:r>
      </w:ins>
    </w:p>
    <w:p w:rsidR="00712B2B" w:rsidRPr="0031155D" w:rsidRDefault="0031155D" w:rsidP="0031155D">
      <w:pPr>
        <w:pStyle w:val="Body"/>
        <w:spacing w:before="240" w:line="360" w:lineRule="auto"/>
        <w:rPr>
          <w:rFonts w:ascii="Arial" w:hAnsi="Arial" w:cs="Arial"/>
          <w:sz w:val="24"/>
          <w:szCs w:val="24"/>
        </w:rPr>
      </w:pPr>
      <w:r>
        <w:rPr>
          <w:rFonts w:ascii="Arial" w:hAnsi="Arial"/>
          <w:b/>
          <w:sz w:val="24"/>
        </w:rPr>
        <w:t xml:space="preserve">DAF Connect </w:t>
      </w:r>
      <w:ins w:id="340" w:author="Juho Aapro" w:date="2017-08-29T10:57:00Z">
        <w:r w:rsidR="002C02E7">
          <w:rPr>
            <w:rFonts w:ascii="Arial" w:hAnsi="Arial"/>
            <w:b/>
            <w:sz w:val="24"/>
          </w:rPr>
          <w:t>–</w:t>
        </w:r>
      </w:ins>
      <w:del w:id="341" w:author="Juho Aapro" w:date="2017-08-28T15:03:00Z">
        <w:r w:rsidDel="000F5658">
          <w:rPr>
            <w:rFonts w:ascii="Arial" w:hAnsi="Arial"/>
            <w:b/>
            <w:sz w:val="24"/>
          </w:rPr>
          <w:delText>fleet management system</w:delText>
        </w:r>
      </w:del>
      <w:ins w:id="342" w:author="Juho Aapro" w:date="2017-08-28T15:03:00Z">
        <w:r w:rsidR="000F5658">
          <w:rPr>
            <w:rFonts w:ascii="Arial" w:hAnsi="Arial"/>
            <w:b/>
            <w:sz w:val="24"/>
          </w:rPr>
          <w:t>kalustonhallintajärjestelmä</w:t>
        </w:r>
      </w:ins>
    </w:p>
    <w:p w:rsidR="00712B2B" w:rsidRPr="00476FE8" w:rsidRDefault="00712B2B" w:rsidP="00712B2B">
      <w:pPr>
        <w:spacing w:line="360" w:lineRule="auto"/>
        <w:rPr>
          <w:rFonts w:ascii="Arial" w:hAnsi="Arial"/>
          <w:sz w:val="24"/>
        </w:rPr>
      </w:pPr>
      <w:r>
        <w:rPr>
          <w:rFonts w:ascii="Arial" w:hAnsi="Arial"/>
          <w:sz w:val="24"/>
        </w:rPr>
        <w:t xml:space="preserve">DAF </w:t>
      </w:r>
      <w:del w:id="343" w:author="Juho Aapro" w:date="2017-08-28T15:03:00Z">
        <w:r w:rsidDel="000F5658">
          <w:rPr>
            <w:rFonts w:ascii="Arial" w:hAnsi="Arial"/>
            <w:sz w:val="24"/>
          </w:rPr>
          <w:delText>is also offering</w:delText>
        </w:r>
      </w:del>
      <w:ins w:id="344" w:author="Juho Aapro" w:date="2017-08-28T15:03:00Z">
        <w:r w:rsidR="000F5658">
          <w:rPr>
            <w:rFonts w:ascii="Arial" w:hAnsi="Arial"/>
            <w:sz w:val="24"/>
          </w:rPr>
          <w:t>tuo</w:t>
        </w:r>
      </w:ins>
      <w:r>
        <w:rPr>
          <w:rFonts w:ascii="Arial" w:hAnsi="Arial"/>
          <w:sz w:val="24"/>
        </w:rPr>
        <w:t xml:space="preserve"> DAF Connect</w:t>
      </w:r>
      <w:ins w:id="345" w:author="Juho Aapro" w:date="2017-08-28T15:03:00Z">
        <w:r w:rsidR="000F5658">
          <w:rPr>
            <w:rFonts w:ascii="Arial" w:hAnsi="Arial"/>
            <w:sz w:val="24"/>
          </w:rPr>
          <w:t>in</w:t>
        </w:r>
      </w:ins>
      <w:r>
        <w:rPr>
          <w:rFonts w:ascii="Arial" w:hAnsi="Arial"/>
          <w:sz w:val="24"/>
        </w:rPr>
        <w:t xml:space="preserve"> </w:t>
      </w:r>
      <w:del w:id="346" w:author="Juho Aapro" w:date="2017-08-28T15:04:00Z">
        <w:r w:rsidR="00D62624" w:rsidDel="000F5658">
          <w:rPr>
            <w:rFonts w:ascii="Arial" w:hAnsi="Arial"/>
            <w:sz w:val="24"/>
          </w:rPr>
          <w:delText>on the new</w:delText>
        </w:r>
      </w:del>
      <w:ins w:id="347" w:author="Juho Aapro" w:date="2017-08-28T15:04:00Z">
        <w:r w:rsidR="000F5658">
          <w:rPr>
            <w:rFonts w:ascii="Arial" w:hAnsi="Arial"/>
            <w:sz w:val="24"/>
          </w:rPr>
          <w:t>nyt myös uuteen</w:t>
        </w:r>
      </w:ins>
      <w:r w:rsidR="00D62624">
        <w:rPr>
          <w:rFonts w:ascii="Arial" w:hAnsi="Arial"/>
          <w:sz w:val="24"/>
        </w:rPr>
        <w:t xml:space="preserve"> LF</w:t>
      </w:r>
      <w:ins w:id="348" w:author="Juho Aapro" w:date="2017-08-29T10:57:00Z">
        <w:r w:rsidR="002C02E7">
          <w:rPr>
            <w:rFonts w:ascii="Arial" w:hAnsi="Arial"/>
            <w:sz w:val="24"/>
          </w:rPr>
          <w:t xml:space="preserve"> –</w:t>
        </w:r>
      </w:ins>
      <w:ins w:id="349" w:author="Juho Aapro" w:date="2017-08-28T15:04:00Z">
        <w:r w:rsidR="000F5658">
          <w:rPr>
            <w:rFonts w:ascii="Arial" w:hAnsi="Arial"/>
            <w:sz w:val="24"/>
          </w:rPr>
          <w:t>malliin</w:t>
        </w:r>
      </w:ins>
      <w:r w:rsidR="00A73242">
        <w:rPr>
          <w:rFonts w:ascii="Arial" w:hAnsi="Arial"/>
          <w:sz w:val="24"/>
        </w:rPr>
        <w:t xml:space="preserve">. </w:t>
      </w:r>
      <w:ins w:id="350" w:author="Juho Aapro" w:date="2017-08-28T15:04:00Z">
        <w:r w:rsidR="000F5658">
          <w:rPr>
            <w:rFonts w:ascii="Arial" w:hAnsi="Arial"/>
            <w:sz w:val="24"/>
          </w:rPr>
          <w:t xml:space="preserve">Tämä edistyksellinen kalustonhallintajärjestelmä antaa käyttäjälle realiaikaisen tiedon kaluston suoritteesta ja kuljettajien tehokkuudesta. </w:t>
        </w:r>
      </w:ins>
      <w:ins w:id="351" w:author="Juho Aapro" w:date="2017-08-28T15:05:00Z">
        <w:r w:rsidR="000F5658">
          <w:rPr>
            <w:rFonts w:ascii="Arial" w:hAnsi="Arial"/>
            <w:sz w:val="24"/>
          </w:rPr>
          <w:t>Tieto kaluston sijainnista, polttoaineen kulutuksesta, ajomäärästä, käyttöasteesta ja tyhjäkäynnistä esitetään selkeästi</w:t>
        </w:r>
      </w:ins>
      <w:ins w:id="352" w:author="Juho Aapro" w:date="2017-08-28T15:06:00Z">
        <w:r w:rsidR="000F5658">
          <w:rPr>
            <w:rFonts w:ascii="Arial" w:hAnsi="Arial"/>
            <w:sz w:val="24"/>
          </w:rPr>
          <w:t xml:space="preserve"> käyttöpaneelissa.</w:t>
        </w:r>
      </w:ins>
      <w:ins w:id="353" w:author="Juho Aapro" w:date="2017-08-28T15:05:00Z">
        <w:r w:rsidR="000F5658">
          <w:rPr>
            <w:rFonts w:ascii="Arial" w:hAnsi="Arial"/>
            <w:sz w:val="24"/>
          </w:rPr>
          <w:t xml:space="preserve"> </w:t>
        </w:r>
      </w:ins>
      <w:del w:id="354" w:author="Juho Aapro" w:date="2017-08-28T15:05:00Z">
        <w:r w:rsidR="00A73242" w:rsidDel="000F5658">
          <w:rPr>
            <w:rFonts w:ascii="Arial" w:hAnsi="Arial"/>
            <w:sz w:val="24"/>
          </w:rPr>
          <w:delText>This</w:delText>
        </w:r>
        <w:r w:rsidR="004E763E" w:rsidDel="000F5658">
          <w:rPr>
            <w:rFonts w:ascii="Arial" w:hAnsi="Arial"/>
            <w:sz w:val="24"/>
          </w:rPr>
          <w:delText xml:space="preserve"> </w:delText>
        </w:r>
        <w:r w:rsidDel="000F5658">
          <w:rPr>
            <w:rFonts w:ascii="Arial" w:hAnsi="Arial"/>
            <w:sz w:val="24"/>
          </w:rPr>
          <w:delText xml:space="preserve">innovative fleet management system gives the transport operator real-time insight into the performance of vehicles and drivers. </w:delText>
        </w:r>
      </w:del>
      <w:del w:id="355" w:author="Juho Aapro" w:date="2017-08-28T15:06:00Z">
        <w:r w:rsidDel="000F5658">
          <w:rPr>
            <w:rFonts w:ascii="Arial" w:hAnsi="Arial"/>
            <w:sz w:val="24"/>
          </w:rPr>
          <w:delText>Info</w:delText>
        </w:r>
        <w:r w:rsidR="00F3552D" w:rsidDel="000F5658">
          <w:rPr>
            <w:rFonts w:ascii="Arial" w:hAnsi="Arial"/>
            <w:sz w:val="24"/>
          </w:rPr>
          <w:delText xml:space="preserve">rmation about  </w:delText>
        </w:r>
        <w:r w:rsidDel="000F5658">
          <w:rPr>
            <w:rFonts w:ascii="Arial" w:hAnsi="Arial"/>
            <w:sz w:val="24"/>
          </w:rPr>
          <w:delText xml:space="preserve">vehicle location, fuel consumption, mileage, </w:delText>
        </w:r>
        <w:r w:rsidR="00D45BA7" w:rsidDel="000F5658">
          <w:rPr>
            <w:rFonts w:ascii="Arial" w:hAnsi="Arial"/>
            <w:sz w:val="24"/>
          </w:rPr>
          <w:delText xml:space="preserve">vehicle </w:delText>
        </w:r>
        <w:r w:rsidDel="000F5658">
          <w:rPr>
            <w:rFonts w:ascii="Arial" w:hAnsi="Arial"/>
            <w:sz w:val="24"/>
          </w:rPr>
          <w:delText xml:space="preserve">utilisation and engine </w:delText>
        </w:r>
        <w:r w:rsidR="00D45BA7" w:rsidDel="000F5658">
          <w:rPr>
            <w:rFonts w:ascii="Arial" w:hAnsi="Arial"/>
            <w:sz w:val="24"/>
          </w:rPr>
          <w:delText xml:space="preserve">idling </w:delText>
        </w:r>
        <w:r w:rsidDel="000F5658">
          <w:rPr>
            <w:rFonts w:ascii="Arial" w:hAnsi="Arial"/>
            <w:sz w:val="24"/>
          </w:rPr>
          <w:delText xml:space="preserve">is presented clearly </w:delText>
        </w:r>
      </w:del>
      <w:ins w:id="356" w:author="Juho Aapro" w:date="2017-08-28T15:08:00Z">
        <w:r w:rsidR="000F5658">
          <w:rPr>
            <w:rFonts w:ascii="Arial" w:hAnsi="Arial"/>
            <w:sz w:val="24"/>
          </w:rPr>
          <w:t>Paneeli</w:t>
        </w:r>
      </w:ins>
      <w:ins w:id="357" w:author="Juho Aapro" w:date="2017-08-28T15:07:00Z">
        <w:r w:rsidR="000F5658">
          <w:rPr>
            <w:rFonts w:ascii="Arial" w:hAnsi="Arial"/>
            <w:sz w:val="24"/>
          </w:rPr>
          <w:t xml:space="preserve"> voidaan yksilöidä jokaisen käyttäjän vaatimusten mukaiseksi.</w:t>
        </w:r>
      </w:ins>
      <w:del w:id="358" w:author="Juho Aapro" w:date="2017-08-28T15:07:00Z">
        <w:r w:rsidR="00A73242" w:rsidDel="000F5658">
          <w:rPr>
            <w:rFonts w:ascii="Arial" w:hAnsi="Arial"/>
            <w:sz w:val="24"/>
          </w:rPr>
          <w:delText xml:space="preserve">in </w:delText>
        </w:r>
        <w:r w:rsidDel="000F5658">
          <w:rPr>
            <w:rFonts w:ascii="Arial" w:hAnsi="Arial"/>
            <w:sz w:val="24"/>
          </w:rPr>
          <w:delText xml:space="preserve">an online dashboard, which can be customised to suit individual </w:delText>
        </w:r>
        <w:r w:rsidR="00D45BA7" w:rsidDel="000F5658">
          <w:rPr>
            <w:rFonts w:ascii="Arial" w:hAnsi="Arial"/>
            <w:sz w:val="24"/>
          </w:rPr>
          <w:delText xml:space="preserve">operator </w:delText>
        </w:r>
        <w:r w:rsidDel="000F5658">
          <w:rPr>
            <w:rFonts w:ascii="Arial" w:hAnsi="Arial"/>
            <w:sz w:val="24"/>
          </w:rPr>
          <w:delText xml:space="preserve">requirements. </w:delText>
        </w:r>
      </w:del>
    </w:p>
    <w:p w:rsidR="00712B2B" w:rsidRPr="00476FE8" w:rsidRDefault="00712B2B" w:rsidP="00712B2B">
      <w:pPr>
        <w:spacing w:line="360" w:lineRule="auto"/>
        <w:rPr>
          <w:rFonts w:ascii="Arial" w:hAnsi="Arial"/>
          <w:sz w:val="24"/>
        </w:rPr>
      </w:pPr>
    </w:p>
    <w:p w:rsidR="00EC1C1C" w:rsidRDefault="000F5658" w:rsidP="00712B2B">
      <w:pPr>
        <w:spacing w:line="360" w:lineRule="auto"/>
        <w:rPr>
          <w:ins w:id="359" w:author="Juho Aapro" w:date="2017-08-28T15:13:00Z"/>
          <w:rFonts w:ascii="Arial" w:hAnsi="Arial"/>
          <w:sz w:val="24"/>
        </w:rPr>
      </w:pPr>
      <w:ins w:id="360" w:author="Juho Aapro" w:date="2017-08-28T15:08:00Z">
        <w:r>
          <w:rPr>
            <w:rFonts w:ascii="Arial" w:hAnsi="Arial"/>
            <w:sz w:val="24"/>
          </w:rPr>
          <w:t xml:space="preserve">Eritellyt polttoaineraportit saadaan helposti DAF Connect </w:t>
        </w:r>
      </w:ins>
      <w:ins w:id="361" w:author="Juho Aapro" w:date="2017-08-29T10:57:00Z">
        <w:r w:rsidR="002C02E7">
          <w:rPr>
            <w:rFonts w:ascii="Arial" w:hAnsi="Arial"/>
            <w:sz w:val="24"/>
          </w:rPr>
          <w:t>–</w:t>
        </w:r>
      </w:ins>
      <w:ins w:id="362" w:author="Juho Aapro" w:date="2017-08-28T15:08:00Z">
        <w:r>
          <w:rPr>
            <w:rFonts w:ascii="Arial" w:hAnsi="Arial"/>
            <w:sz w:val="24"/>
          </w:rPr>
          <w:t>järjestelmästä, jotka helpottavat nykyisen ja aikaisemman tiedon vertailua</w:t>
        </w:r>
      </w:ins>
      <w:ins w:id="363" w:author="Juho Aapro" w:date="2017-08-28T15:09:00Z">
        <w:r>
          <w:rPr>
            <w:rFonts w:ascii="Arial" w:hAnsi="Arial"/>
            <w:sz w:val="24"/>
          </w:rPr>
          <w:t xml:space="preserve"> kuljettajien ja autojen tehokkuudesta</w:t>
        </w:r>
      </w:ins>
      <w:ins w:id="364" w:author="Juho Aapro" w:date="2017-08-28T15:08:00Z">
        <w:r>
          <w:rPr>
            <w:rFonts w:ascii="Arial" w:hAnsi="Arial"/>
            <w:sz w:val="24"/>
          </w:rPr>
          <w:t xml:space="preserve">. </w:t>
        </w:r>
      </w:ins>
      <w:ins w:id="365" w:author="Juho Aapro" w:date="2017-08-28T15:10:00Z">
        <w:r>
          <w:rPr>
            <w:rFonts w:ascii="Arial" w:hAnsi="Arial"/>
            <w:sz w:val="24"/>
          </w:rPr>
          <w:t xml:space="preserve">Live Fleet </w:t>
        </w:r>
      </w:ins>
      <w:ins w:id="366" w:author="Juho Aapro" w:date="2017-08-29T10:58:00Z">
        <w:r w:rsidR="002C02E7">
          <w:rPr>
            <w:rFonts w:ascii="Arial" w:hAnsi="Arial"/>
            <w:sz w:val="24"/>
          </w:rPr>
          <w:t>–</w:t>
        </w:r>
      </w:ins>
      <w:ins w:id="367" w:author="Juho Aapro" w:date="2017-08-28T15:10:00Z">
        <w:r>
          <w:rPr>
            <w:rFonts w:ascii="Arial" w:hAnsi="Arial"/>
            <w:sz w:val="24"/>
          </w:rPr>
          <w:t xml:space="preserve">ominaisuus antaa kalustopäällikölle </w:t>
        </w:r>
      </w:ins>
      <w:ins w:id="368" w:author="Juho Aapro" w:date="2017-08-28T15:12:00Z">
        <w:r w:rsidR="00EC1C1C">
          <w:rPr>
            <w:rFonts w:ascii="Arial" w:hAnsi="Arial"/>
            <w:sz w:val="24"/>
          </w:rPr>
          <w:t xml:space="preserve">ohjelmoitavat työkalut kaluston sijainnin, ajoreittien ja ajoaikojen optimaalliseen suunnitteluun. </w:t>
        </w:r>
      </w:ins>
      <w:del w:id="369" w:author="Juho Aapro" w:date="2017-08-28T15:10:00Z">
        <w:r w:rsidR="00D62624" w:rsidDel="000F5658">
          <w:rPr>
            <w:rFonts w:ascii="Arial" w:hAnsi="Arial"/>
            <w:sz w:val="24"/>
          </w:rPr>
          <w:delText>D</w:delText>
        </w:r>
        <w:r w:rsidR="00712B2B" w:rsidDel="000F5658">
          <w:rPr>
            <w:rFonts w:ascii="Arial" w:hAnsi="Arial"/>
            <w:sz w:val="24"/>
          </w:rPr>
          <w:delText xml:space="preserve">etailed fuel reports can be </w:delText>
        </w:r>
        <w:r w:rsidR="00527E0F" w:rsidDel="000F5658">
          <w:rPr>
            <w:rFonts w:ascii="Arial" w:hAnsi="Arial"/>
            <w:sz w:val="24"/>
          </w:rPr>
          <w:delText>easily</w:delText>
        </w:r>
        <w:r w:rsidR="00A73242" w:rsidDel="000F5658">
          <w:rPr>
            <w:rFonts w:ascii="Arial" w:hAnsi="Arial"/>
            <w:sz w:val="24"/>
          </w:rPr>
          <w:delText xml:space="preserve"> generated and </w:delText>
        </w:r>
        <w:r w:rsidR="00712B2B" w:rsidDel="000F5658">
          <w:rPr>
            <w:rFonts w:ascii="Arial" w:hAnsi="Arial"/>
            <w:sz w:val="24"/>
          </w:rPr>
          <w:delText xml:space="preserve">DAF Connect facilitates comparisons of current and recent data </w:delText>
        </w:r>
        <w:r w:rsidR="00A73242" w:rsidDel="000F5658">
          <w:rPr>
            <w:rFonts w:ascii="Arial" w:hAnsi="Arial"/>
            <w:sz w:val="24"/>
          </w:rPr>
          <w:delText xml:space="preserve">of </w:delText>
        </w:r>
        <w:r w:rsidR="00712B2B" w:rsidDel="000F5658">
          <w:rPr>
            <w:rFonts w:ascii="Arial" w:hAnsi="Arial"/>
            <w:sz w:val="24"/>
          </w:rPr>
          <w:delText xml:space="preserve">vehicles and drivers. </w:delText>
        </w:r>
      </w:del>
    </w:p>
    <w:p w:rsidR="00712B2B" w:rsidRPr="00476FE8" w:rsidDel="00EC1C1C" w:rsidRDefault="00A73242" w:rsidP="00712B2B">
      <w:pPr>
        <w:spacing w:line="360" w:lineRule="auto"/>
        <w:rPr>
          <w:del w:id="370" w:author="Juho Aapro" w:date="2017-08-28T15:13:00Z"/>
          <w:rFonts w:ascii="Arial" w:hAnsi="Arial"/>
          <w:sz w:val="24"/>
        </w:rPr>
      </w:pPr>
      <w:del w:id="371" w:author="Juho Aapro" w:date="2017-08-28T15:13:00Z">
        <w:r w:rsidDel="00EC1C1C">
          <w:rPr>
            <w:rFonts w:ascii="Arial" w:hAnsi="Arial"/>
            <w:sz w:val="24"/>
          </w:rPr>
          <w:delText xml:space="preserve">The </w:delText>
        </w:r>
        <w:r w:rsidR="00D62624" w:rsidDel="00EC1C1C">
          <w:rPr>
            <w:rFonts w:ascii="Arial" w:hAnsi="Arial"/>
            <w:sz w:val="24"/>
          </w:rPr>
          <w:delText>‘</w:delText>
        </w:r>
        <w:r w:rsidR="00712B2B" w:rsidDel="00EC1C1C">
          <w:rPr>
            <w:rFonts w:ascii="Arial" w:hAnsi="Arial"/>
            <w:sz w:val="24"/>
          </w:rPr>
          <w:delText>Live Fleet</w:delText>
        </w:r>
        <w:r w:rsidR="00D62624" w:rsidDel="00EC1C1C">
          <w:rPr>
            <w:rFonts w:ascii="Arial" w:hAnsi="Arial"/>
            <w:sz w:val="24"/>
          </w:rPr>
          <w:delText>’</w:delText>
        </w:r>
        <w:r w:rsidR="00712B2B" w:rsidDel="00EC1C1C">
          <w:rPr>
            <w:rFonts w:ascii="Arial" w:hAnsi="Arial"/>
            <w:sz w:val="24"/>
          </w:rPr>
          <w:delText xml:space="preserve"> </w:delText>
        </w:r>
        <w:r w:rsidDel="00EC1C1C">
          <w:rPr>
            <w:rFonts w:ascii="Arial" w:hAnsi="Arial"/>
            <w:sz w:val="24"/>
          </w:rPr>
          <w:delText xml:space="preserve">feature </w:delText>
        </w:r>
        <w:r w:rsidR="00712B2B" w:rsidDel="00EC1C1C">
          <w:rPr>
            <w:rFonts w:ascii="Arial" w:hAnsi="Arial"/>
            <w:sz w:val="24"/>
          </w:rPr>
          <w:delText xml:space="preserve">provides </w:delText>
        </w:r>
        <w:r w:rsidDel="00EC1C1C">
          <w:rPr>
            <w:rFonts w:ascii="Arial" w:hAnsi="Arial"/>
            <w:sz w:val="24"/>
          </w:rPr>
          <w:delText>the fleet manager a programmable array of useful</w:delText>
        </w:r>
        <w:r w:rsidR="00712B2B" w:rsidDel="00EC1C1C">
          <w:rPr>
            <w:rFonts w:ascii="Arial" w:hAnsi="Arial"/>
            <w:sz w:val="24"/>
          </w:rPr>
          <w:delText xml:space="preserve"> information about the location of the vehicles</w:delText>
        </w:r>
        <w:r w:rsidDel="00EC1C1C">
          <w:rPr>
            <w:rFonts w:ascii="Arial" w:hAnsi="Arial"/>
            <w:sz w:val="24"/>
          </w:rPr>
          <w:delText>, routes and driving time which</w:delText>
        </w:r>
        <w:r w:rsidR="006B233F" w:rsidDel="00EC1C1C">
          <w:rPr>
            <w:rFonts w:ascii="Arial" w:hAnsi="Arial"/>
            <w:sz w:val="24"/>
          </w:rPr>
          <w:delText xml:space="preserve"> </w:delText>
        </w:r>
        <w:r w:rsidR="00712B2B" w:rsidDel="00EC1C1C">
          <w:rPr>
            <w:rFonts w:ascii="Arial" w:hAnsi="Arial"/>
            <w:sz w:val="24"/>
          </w:rPr>
          <w:delText xml:space="preserve">help to optimise </w:delText>
        </w:r>
        <w:r w:rsidDel="00EC1C1C">
          <w:rPr>
            <w:rFonts w:ascii="Arial" w:hAnsi="Arial"/>
            <w:sz w:val="24"/>
          </w:rPr>
          <w:delText xml:space="preserve">fleet </w:delText>
        </w:r>
        <w:r w:rsidR="00712B2B" w:rsidDel="00EC1C1C">
          <w:rPr>
            <w:rFonts w:ascii="Arial" w:hAnsi="Arial"/>
            <w:sz w:val="24"/>
          </w:rPr>
          <w:delText>planning</w:delText>
        </w:r>
        <w:r w:rsidDel="00EC1C1C">
          <w:rPr>
            <w:rFonts w:ascii="Arial" w:hAnsi="Arial"/>
            <w:sz w:val="24"/>
          </w:rPr>
          <w:delText xml:space="preserve"> and utilization. </w:delText>
        </w:r>
      </w:del>
    </w:p>
    <w:p w:rsidR="00712B2B" w:rsidRPr="00476FE8" w:rsidRDefault="00712B2B" w:rsidP="00712B2B">
      <w:pPr>
        <w:spacing w:line="360" w:lineRule="auto"/>
        <w:rPr>
          <w:rFonts w:ascii="Arial" w:hAnsi="Arial"/>
          <w:sz w:val="24"/>
        </w:rPr>
      </w:pPr>
    </w:p>
    <w:p w:rsidR="00712B2B" w:rsidRDefault="00712B2B" w:rsidP="00712B2B">
      <w:pPr>
        <w:spacing w:line="360" w:lineRule="auto"/>
        <w:rPr>
          <w:rFonts w:ascii="Arial" w:hAnsi="Arial"/>
          <w:sz w:val="24"/>
        </w:rPr>
      </w:pPr>
      <w:r>
        <w:rPr>
          <w:rFonts w:ascii="Arial" w:hAnsi="Arial"/>
          <w:sz w:val="24"/>
        </w:rPr>
        <w:t xml:space="preserve">DAF Connect </w:t>
      </w:r>
      <w:del w:id="372" w:author="Juho Aapro" w:date="2017-08-28T15:13:00Z">
        <w:r w:rsidDel="00EC1C1C">
          <w:rPr>
            <w:rFonts w:ascii="Arial" w:hAnsi="Arial"/>
            <w:sz w:val="24"/>
          </w:rPr>
          <w:delText>optimises vehicle availability</w:delText>
        </w:r>
      </w:del>
      <w:ins w:id="373" w:author="Juho Aapro" w:date="2017-08-28T15:13:00Z">
        <w:r w:rsidR="00EC1C1C">
          <w:rPr>
            <w:rFonts w:ascii="Arial" w:hAnsi="Arial"/>
            <w:sz w:val="24"/>
          </w:rPr>
          <w:t>maksimoi kaluston käyttöajan</w:t>
        </w:r>
      </w:ins>
      <w:r>
        <w:rPr>
          <w:rFonts w:ascii="Arial" w:hAnsi="Arial"/>
          <w:sz w:val="24"/>
        </w:rPr>
        <w:t xml:space="preserve">, </w:t>
      </w:r>
      <w:del w:id="374" w:author="Juho Aapro" w:date="2017-08-28T15:14:00Z">
        <w:r w:rsidDel="00EC1C1C">
          <w:rPr>
            <w:rFonts w:ascii="Arial" w:hAnsi="Arial"/>
            <w:sz w:val="24"/>
          </w:rPr>
          <w:delText>reduces operational costs</w:delText>
        </w:r>
      </w:del>
      <w:ins w:id="375" w:author="Juho Aapro" w:date="2017-08-28T15:14:00Z">
        <w:r w:rsidR="00EC1C1C">
          <w:rPr>
            <w:rFonts w:ascii="Arial" w:hAnsi="Arial"/>
            <w:sz w:val="24"/>
          </w:rPr>
          <w:t>alentaa käyttökustannuksia</w:t>
        </w:r>
      </w:ins>
      <w:r>
        <w:rPr>
          <w:rFonts w:ascii="Arial" w:hAnsi="Arial"/>
          <w:sz w:val="24"/>
        </w:rPr>
        <w:t xml:space="preserve"> </w:t>
      </w:r>
      <w:del w:id="376" w:author="Juho Aapro" w:date="2017-08-29T10:58:00Z">
        <w:r w:rsidDel="002C02E7">
          <w:rPr>
            <w:rFonts w:ascii="Arial" w:hAnsi="Arial"/>
            <w:sz w:val="24"/>
          </w:rPr>
          <w:delText xml:space="preserve">and </w:delText>
        </w:r>
      </w:del>
      <w:ins w:id="377" w:author="Juho Aapro" w:date="2017-08-29T10:58:00Z">
        <w:r w:rsidR="002C02E7">
          <w:rPr>
            <w:rFonts w:ascii="Arial" w:hAnsi="Arial"/>
            <w:sz w:val="24"/>
          </w:rPr>
          <w:t>ja</w:t>
        </w:r>
        <w:r w:rsidR="002C02E7">
          <w:rPr>
            <w:rFonts w:ascii="Arial" w:hAnsi="Arial"/>
            <w:sz w:val="24"/>
          </w:rPr>
          <w:t xml:space="preserve"> </w:t>
        </w:r>
      </w:ins>
      <w:del w:id="378" w:author="Juho Aapro" w:date="2017-08-28T15:14:00Z">
        <w:r w:rsidDel="00EC1C1C">
          <w:rPr>
            <w:rFonts w:ascii="Arial" w:hAnsi="Arial"/>
            <w:sz w:val="24"/>
          </w:rPr>
          <w:delText>increases logistical efficiency</w:delText>
        </w:r>
      </w:del>
      <w:ins w:id="379" w:author="Juho Aapro" w:date="2017-08-28T15:14:00Z">
        <w:r w:rsidR="00EC1C1C">
          <w:rPr>
            <w:rFonts w:ascii="Arial" w:hAnsi="Arial"/>
            <w:sz w:val="24"/>
          </w:rPr>
          <w:t>parantaa kuljetusten tehokkuutta</w:t>
        </w:r>
      </w:ins>
      <w:r>
        <w:rPr>
          <w:rFonts w:ascii="Arial" w:hAnsi="Arial"/>
          <w:sz w:val="24"/>
        </w:rPr>
        <w:t xml:space="preserve">. </w:t>
      </w:r>
      <w:del w:id="380" w:author="Juho Aapro" w:date="2017-08-28T15:14:00Z">
        <w:r w:rsidDel="00EC1C1C">
          <w:rPr>
            <w:rFonts w:ascii="Arial" w:hAnsi="Arial"/>
            <w:sz w:val="24"/>
          </w:rPr>
          <w:delText>Furthermore</w:delText>
        </w:r>
      </w:del>
      <w:ins w:id="381" w:author="Juho Aapro" w:date="2017-08-28T15:14:00Z">
        <w:r w:rsidR="00EC1C1C">
          <w:rPr>
            <w:rFonts w:ascii="Arial" w:hAnsi="Arial"/>
            <w:sz w:val="24"/>
          </w:rPr>
          <w:t>Lisäksi</w:t>
        </w:r>
      </w:ins>
      <w:del w:id="382" w:author="Juho Aapro" w:date="2017-08-29T10:58:00Z">
        <w:r w:rsidDel="002C02E7">
          <w:rPr>
            <w:rFonts w:ascii="Arial" w:hAnsi="Arial"/>
            <w:sz w:val="24"/>
          </w:rPr>
          <w:delText>,</w:delText>
        </w:r>
      </w:del>
      <w:r>
        <w:rPr>
          <w:rFonts w:ascii="Arial" w:hAnsi="Arial"/>
          <w:sz w:val="24"/>
        </w:rPr>
        <w:t xml:space="preserve"> DAF Connect </w:t>
      </w:r>
      <w:del w:id="383" w:author="Juho Aapro" w:date="2017-08-28T15:14:00Z">
        <w:r w:rsidDel="00EC1C1C">
          <w:rPr>
            <w:rFonts w:ascii="Arial" w:hAnsi="Arial"/>
            <w:sz w:val="24"/>
          </w:rPr>
          <w:delText xml:space="preserve">enables the transport operator </w:delText>
        </w:r>
      </w:del>
      <w:ins w:id="384" w:author="Juho Aapro" w:date="2017-08-28T15:15:00Z">
        <w:r w:rsidR="00EC1C1C">
          <w:rPr>
            <w:rFonts w:ascii="Arial" w:hAnsi="Arial"/>
            <w:sz w:val="24"/>
          </w:rPr>
          <w:t xml:space="preserve">helpottaa </w:t>
        </w:r>
      </w:ins>
      <w:ins w:id="385" w:author="Juho Aapro" w:date="2017-08-28T15:16:00Z">
        <w:r w:rsidR="00EC1C1C">
          <w:rPr>
            <w:rFonts w:ascii="Arial" w:hAnsi="Arial"/>
            <w:sz w:val="24"/>
          </w:rPr>
          <w:t>ajoneuvon ylläpidon suunnittelua ja</w:t>
        </w:r>
      </w:ins>
      <w:ins w:id="386" w:author="Juho Aapro" w:date="2017-08-28T15:15:00Z">
        <w:r w:rsidR="00EC1C1C">
          <w:rPr>
            <w:rFonts w:ascii="Arial" w:hAnsi="Arial"/>
            <w:sz w:val="24"/>
          </w:rPr>
          <w:t xml:space="preserve"> aikatauluttamista</w:t>
        </w:r>
      </w:ins>
      <w:ins w:id="387" w:author="Juho Aapro" w:date="2017-08-28T15:17:00Z">
        <w:r w:rsidR="00EC1C1C">
          <w:rPr>
            <w:rFonts w:ascii="Arial" w:hAnsi="Arial"/>
            <w:sz w:val="24"/>
          </w:rPr>
          <w:t>.</w:t>
        </w:r>
      </w:ins>
      <w:del w:id="388" w:author="Juho Aapro" w:date="2017-08-28T15:16:00Z">
        <w:r w:rsidDel="00EC1C1C">
          <w:rPr>
            <w:rFonts w:ascii="Arial" w:hAnsi="Arial"/>
            <w:sz w:val="24"/>
          </w:rPr>
          <w:delText xml:space="preserve">to </w:delText>
        </w:r>
        <w:r w:rsidR="00D45BA7" w:rsidDel="00EC1C1C">
          <w:rPr>
            <w:rFonts w:ascii="Arial" w:hAnsi="Arial"/>
            <w:sz w:val="24"/>
          </w:rPr>
          <w:delText xml:space="preserve">schedule </w:delText>
        </w:r>
        <w:r w:rsidDel="00EC1C1C">
          <w:rPr>
            <w:rFonts w:ascii="Arial" w:hAnsi="Arial"/>
            <w:sz w:val="24"/>
          </w:rPr>
          <w:delText xml:space="preserve">maintenance and repairs as effectively as possible and </w:delText>
        </w:r>
      </w:del>
      <w:del w:id="389" w:author="Juho Aapro" w:date="2017-08-28T15:17:00Z">
        <w:r w:rsidDel="00EC1C1C">
          <w:rPr>
            <w:rFonts w:ascii="Arial" w:hAnsi="Arial"/>
            <w:sz w:val="24"/>
          </w:rPr>
          <w:delText xml:space="preserve">to take advantage of customised advice, generated </w:delText>
        </w:r>
        <w:r w:rsidR="00D62624" w:rsidDel="00EC1C1C">
          <w:rPr>
            <w:rFonts w:ascii="Arial" w:hAnsi="Arial"/>
            <w:sz w:val="24"/>
          </w:rPr>
          <w:delText xml:space="preserve">by </w:delText>
        </w:r>
        <w:r w:rsidDel="00EC1C1C">
          <w:rPr>
            <w:rFonts w:ascii="Arial" w:hAnsi="Arial"/>
            <w:sz w:val="24"/>
          </w:rPr>
          <w:delText>DAF Connect.</w:delText>
        </w:r>
      </w:del>
      <w:r>
        <w:rPr>
          <w:rFonts w:ascii="Arial" w:hAnsi="Arial"/>
          <w:sz w:val="24"/>
        </w:rPr>
        <w:t xml:space="preserve"> </w:t>
      </w:r>
    </w:p>
    <w:p w:rsidR="0003793A" w:rsidRDefault="0003793A" w:rsidP="00712B2B">
      <w:pPr>
        <w:spacing w:line="360" w:lineRule="auto"/>
        <w:rPr>
          <w:rFonts w:ascii="Arial" w:hAnsi="Arial"/>
          <w:sz w:val="24"/>
        </w:rPr>
      </w:pPr>
    </w:p>
    <w:p w:rsidR="00FA110E" w:rsidRPr="00FA110E" w:rsidRDefault="00FA110E" w:rsidP="00FA110E">
      <w:pPr>
        <w:spacing w:line="360" w:lineRule="auto"/>
        <w:rPr>
          <w:rFonts w:ascii="Arial" w:hAnsi="Arial"/>
          <w:b/>
          <w:sz w:val="24"/>
        </w:rPr>
      </w:pPr>
      <w:del w:id="390" w:author="Juho Aapro" w:date="2017-08-28T15:17:00Z">
        <w:r w:rsidDel="00EC1C1C">
          <w:rPr>
            <w:rFonts w:ascii="Arial" w:hAnsi="Arial"/>
            <w:b/>
            <w:sz w:val="24"/>
          </w:rPr>
          <w:delText>Fitted as standard</w:delText>
        </w:r>
      </w:del>
      <w:ins w:id="391" w:author="Juho Aapro" w:date="2017-08-28T15:17:00Z">
        <w:r w:rsidR="00EC1C1C">
          <w:rPr>
            <w:rFonts w:ascii="Arial" w:hAnsi="Arial"/>
            <w:b/>
            <w:sz w:val="24"/>
          </w:rPr>
          <w:t>Vakiovarusteena</w:t>
        </w:r>
      </w:ins>
      <w:r>
        <w:rPr>
          <w:rFonts w:ascii="Arial" w:hAnsi="Arial"/>
          <w:b/>
          <w:sz w:val="24"/>
        </w:rPr>
        <w:t xml:space="preserve">: AEBS, FCW, ACC </w:t>
      </w:r>
      <w:del w:id="392" w:author="Juho Aapro" w:date="2017-08-28T15:17:00Z">
        <w:r w:rsidDel="00EC1C1C">
          <w:rPr>
            <w:rFonts w:ascii="Arial" w:hAnsi="Arial"/>
            <w:b/>
            <w:sz w:val="24"/>
          </w:rPr>
          <w:delText xml:space="preserve">and </w:delText>
        </w:r>
      </w:del>
      <w:ins w:id="393" w:author="Juho Aapro" w:date="2017-08-28T15:17:00Z">
        <w:r w:rsidR="00EC1C1C">
          <w:rPr>
            <w:rFonts w:ascii="Arial" w:hAnsi="Arial"/>
            <w:b/>
            <w:sz w:val="24"/>
          </w:rPr>
          <w:t xml:space="preserve">ja </w:t>
        </w:r>
      </w:ins>
      <w:r>
        <w:rPr>
          <w:rFonts w:ascii="Arial" w:hAnsi="Arial"/>
          <w:b/>
          <w:sz w:val="24"/>
        </w:rPr>
        <w:t>LDWS</w:t>
      </w:r>
    </w:p>
    <w:p w:rsidR="00A73242" w:rsidRDefault="00FA110E" w:rsidP="00FA110E">
      <w:pPr>
        <w:spacing w:line="360" w:lineRule="auto"/>
        <w:rPr>
          <w:rFonts w:ascii="Arial" w:hAnsi="Arial"/>
          <w:sz w:val="24"/>
        </w:rPr>
      </w:pPr>
      <w:del w:id="394" w:author="Juho Aapro" w:date="2017-08-28T15:18:00Z">
        <w:r w:rsidDel="00EC1C1C">
          <w:rPr>
            <w:rFonts w:ascii="Arial" w:hAnsi="Arial"/>
            <w:sz w:val="24"/>
          </w:rPr>
          <w:delText xml:space="preserve">The </w:delText>
        </w:r>
      </w:del>
      <w:r>
        <w:rPr>
          <w:rFonts w:ascii="Arial" w:hAnsi="Arial"/>
          <w:sz w:val="24"/>
        </w:rPr>
        <w:t>DAF LF (</w:t>
      </w:r>
      <w:ins w:id="395" w:author="Juho Aapro" w:date="2017-08-28T15:18:00Z">
        <w:r w:rsidR="00EC1C1C">
          <w:rPr>
            <w:rFonts w:ascii="Arial" w:hAnsi="Arial"/>
            <w:sz w:val="24"/>
          </w:rPr>
          <w:t xml:space="preserve">alkaen </w:t>
        </w:r>
      </w:ins>
      <w:del w:id="396" w:author="Juho Aapro" w:date="2017-08-28T15:18:00Z">
        <w:r w:rsidDel="00EC1C1C">
          <w:rPr>
            <w:rFonts w:ascii="Arial" w:hAnsi="Arial"/>
            <w:sz w:val="24"/>
          </w:rPr>
          <w:delText xml:space="preserve">from </w:delText>
        </w:r>
      </w:del>
      <w:r>
        <w:rPr>
          <w:rFonts w:ascii="Arial" w:hAnsi="Arial"/>
          <w:sz w:val="24"/>
        </w:rPr>
        <w:t>8 tonn</w:t>
      </w:r>
      <w:ins w:id="397" w:author="Juho Aapro" w:date="2017-08-28T15:18:00Z">
        <w:r w:rsidR="00EC1C1C">
          <w:rPr>
            <w:rFonts w:ascii="Arial" w:hAnsi="Arial"/>
            <w:sz w:val="24"/>
          </w:rPr>
          <w:t>in kokonaispainosta</w:t>
        </w:r>
      </w:ins>
      <w:del w:id="398" w:author="Juho Aapro" w:date="2017-08-28T15:18:00Z">
        <w:r w:rsidDel="00EC1C1C">
          <w:rPr>
            <w:rFonts w:ascii="Arial" w:hAnsi="Arial"/>
            <w:sz w:val="24"/>
          </w:rPr>
          <w:delText xml:space="preserve">es </w:delText>
        </w:r>
      </w:del>
      <w:ins w:id="399" w:author="Juho Aapro" w:date="2017-08-28T15:18:00Z">
        <w:r w:rsidR="00EC1C1C">
          <w:rPr>
            <w:rFonts w:ascii="Arial" w:hAnsi="Arial"/>
            <w:sz w:val="24"/>
          </w:rPr>
          <w:t xml:space="preserve"> </w:t>
        </w:r>
      </w:ins>
      <w:del w:id="400" w:author="Juho Aapro" w:date="2017-08-28T15:18:00Z">
        <w:r w:rsidDel="00EC1C1C">
          <w:rPr>
            <w:rFonts w:ascii="Arial" w:hAnsi="Arial"/>
            <w:sz w:val="24"/>
          </w:rPr>
          <w:delText>GVW and with air suspension on the rear axle</w:delText>
        </w:r>
      </w:del>
      <w:ins w:id="401" w:author="Juho Aapro" w:date="2017-08-28T15:18:00Z">
        <w:r w:rsidR="00EC1C1C">
          <w:rPr>
            <w:rFonts w:ascii="Arial" w:hAnsi="Arial"/>
            <w:sz w:val="24"/>
          </w:rPr>
          <w:t>takailmajousituksella</w:t>
        </w:r>
      </w:ins>
      <w:r>
        <w:rPr>
          <w:rFonts w:ascii="Arial" w:hAnsi="Arial"/>
          <w:sz w:val="24"/>
        </w:rPr>
        <w:t xml:space="preserve">) </w:t>
      </w:r>
      <w:del w:id="402" w:author="Juho Aapro" w:date="2017-08-28T15:18:00Z">
        <w:r w:rsidDel="00EC1C1C">
          <w:rPr>
            <w:rFonts w:ascii="Arial" w:hAnsi="Arial"/>
            <w:sz w:val="24"/>
          </w:rPr>
          <w:delText xml:space="preserve">comes standard </w:delText>
        </w:r>
      </w:del>
      <w:ins w:id="403" w:author="Juho Aapro" w:date="2017-08-28T15:18:00Z">
        <w:r w:rsidR="00EC1C1C">
          <w:rPr>
            <w:rFonts w:ascii="Arial" w:hAnsi="Arial"/>
            <w:sz w:val="24"/>
          </w:rPr>
          <w:t xml:space="preserve">vakiovarusteina on </w:t>
        </w:r>
      </w:ins>
      <w:ins w:id="404" w:author="Juho Aapro" w:date="2017-08-28T15:19:00Z">
        <w:r w:rsidR="00EC1C1C">
          <w:rPr>
            <w:rFonts w:ascii="Arial" w:hAnsi="Arial"/>
            <w:sz w:val="24"/>
          </w:rPr>
          <w:t xml:space="preserve">hätäjarrutusjärjestelmä, </w:t>
        </w:r>
      </w:ins>
      <w:del w:id="405" w:author="Juho Aapro" w:date="2017-08-28T15:18:00Z">
        <w:r w:rsidDel="00EC1C1C">
          <w:rPr>
            <w:rFonts w:ascii="Arial" w:hAnsi="Arial"/>
            <w:sz w:val="24"/>
          </w:rPr>
          <w:delText xml:space="preserve">with </w:delText>
        </w:r>
      </w:del>
      <w:r>
        <w:rPr>
          <w:rFonts w:ascii="Arial" w:hAnsi="Arial"/>
          <w:sz w:val="24"/>
        </w:rPr>
        <w:t xml:space="preserve">Advanced Emergency Braking System (AEBS), </w:t>
      </w:r>
      <w:ins w:id="406" w:author="Juho Aapro" w:date="2017-08-28T15:19:00Z">
        <w:r w:rsidR="00EC1C1C">
          <w:rPr>
            <w:rFonts w:ascii="Arial" w:hAnsi="Arial"/>
            <w:sz w:val="24"/>
          </w:rPr>
          <w:t>etutörmäys</w:t>
        </w:r>
      </w:ins>
      <w:ins w:id="407" w:author="Juho Aapro" w:date="2017-08-28T15:20:00Z">
        <w:r w:rsidR="00EC1C1C">
          <w:rPr>
            <w:rFonts w:ascii="Arial" w:hAnsi="Arial"/>
            <w:sz w:val="24"/>
          </w:rPr>
          <w:t xml:space="preserve"> </w:t>
        </w:r>
      </w:ins>
      <w:ins w:id="408" w:author="Juho Aapro" w:date="2017-08-28T15:19:00Z">
        <w:r w:rsidR="00EC1C1C">
          <w:rPr>
            <w:rFonts w:ascii="Arial" w:hAnsi="Arial"/>
            <w:sz w:val="24"/>
          </w:rPr>
          <w:t xml:space="preserve">varoitus, </w:t>
        </w:r>
      </w:ins>
      <w:r>
        <w:rPr>
          <w:rFonts w:ascii="Arial" w:hAnsi="Arial"/>
          <w:sz w:val="24"/>
        </w:rPr>
        <w:t>Forward Collision Warning (FCW)</w:t>
      </w:r>
      <w:r w:rsidR="00A73242">
        <w:rPr>
          <w:rFonts w:ascii="Arial" w:hAnsi="Arial"/>
          <w:sz w:val="24"/>
        </w:rPr>
        <w:t xml:space="preserve">, </w:t>
      </w:r>
      <w:ins w:id="409" w:author="Juho Aapro" w:date="2017-08-28T15:19:00Z">
        <w:r w:rsidR="00EC1C1C">
          <w:rPr>
            <w:rFonts w:ascii="Arial" w:hAnsi="Arial"/>
            <w:sz w:val="24"/>
          </w:rPr>
          <w:t xml:space="preserve">mukautuva vakionopeuden säädin, </w:t>
        </w:r>
      </w:ins>
      <w:r>
        <w:rPr>
          <w:rFonts w:ascii="Arial" w:hAnsi="Arial"/>
          <w:sz w:val="24"/>
        </w:rPr>
        <w:t>Adaptive Cruise Control (ACC)</w:t>
      </w:r>
      <w:r w:rsidR="00A73242">
        <w:rPr>
          <w:rFonts w:ascii="Arial" w:hAnsi="Arial"/>
          <w:sz w:val="24"/>
        </w:rPr>
        <w:t xml:space="preserve"> </w:t>
      </w:r>
      <w:del w:id="410" w:author="Juho Aapro" w:date="2017-08-28T15:19:00Z">
        <w:r w:rsidR="00A73242" w:rsidDel="00EC1C1C">
          <w:rPr>
            <w:rFonts w:ascii="Arial" w:hAnsi="Arial"/>
            <w:sz w:val="24"/>
          </w:rPr>
          <w:delText>and</w:delText>
        </w:r>
        <w:r w:rsidDel="00EC1C1C">
          <w:rPr>
            <w:rFonts w:ascii="Arial" w:hAnsi="Arial"/>
            <w:sz w:val="24"/>
          </w:rPr>
          <w:delText xml:space="preserve"> </w:delText>
        </w:r>
      </w:del>
      <w:ins w:id="411" w:author="Juho Aapro" w:date="2017-08-28T15:19:00Z">
        <w:r w:rsidR="002C02E7">
          <w:rPr>
            <w:rFonts w:ascii="Arial" w:hAnsi="Arial"/>
            <w:sz w:val="24"/>
          </w:rPr>
          <w:t>ja kaistavahti</w:t>
        </w:r>
        <w:r w:rsidR="00EC1C1C">
          <w:rPr>
            <w:rFonts w:ascii="Arial" w:hAnsi="Arial"/>
            <w:sz w:val="24"/>
          </w:rPr>
          <w:t xml:space="preserve">järjestelmä, </w:t>
        </w:r>
      </w:ins>
      <w:r>
        <w:rPr>
          <w:rFonts w:ascii="Arial" w:hAnsi="Arial"/>
          <w:sz w:val="24"/>
        </w:rPr>
        <w:t xml:space="preserve">Lane Departure Warning System (LDWS). </w:t>
      </w:r>
    </w:p>
    <w:p w:rsidR="00A73242" w:rsidRDefault="00A73242" w:rsidP="00FA110E">
      <w:pPr>
        <w:spacing w:line="360" w:lineRule="auto"/>
        <w:rPr>
          <w:rFonts w:ascii="Arial" w:hAnsi="Arial"/>
          <w:sz w:val="24"/>
        </w:rPr>
      </w:pPr>
    </w:p>
    <w:p w:rsidR="006B233F" w:rsidRDefault="00FA110E" w:rsidP="00FA110E">
      <w:pPr>
        <w:spacing w:line="360" w:lineRule="auto"/>
        <w:rPr>
          <w:rFonts w:ascii="Arial" w:hAnsi="Arial"/>
          <w:sz w:val="24"/>
        </w:rPr>
      </w:pPr>
      <w:r>
        <w:rPr>
          <w:rFonts w:ascii="Arial" w:hAnsi="Arial"/>
          <w:sz w:val="24"/>
        </w:rPr>
        <w:t xml:space="preserve">AEBS </w:t>
      </w:r>
      <w:del w:id="412" w:author="Juho Aapro" w:date="2017-08-28T15:20:00Z">
        <w:r w:rsidDel="00EC1C1C">
          <w:rPr>
            <w:rFonts w:ascii="Arial" w:hAnsi="Arial"/>
            <w:sz w:val="24"/>
          </w:rPr>
          <w:delText xml:space="preserve">and </w:delText>
        </w:r>
      </w:del>
      <w:ins w:id="413" w:author="Juho Aapro" w:date="2017-08-28T15:20:00Z">
        <w:r w:rsidR="00EC1C1C">
          <w:rPr>
            <w:rFonts w:ascii="Arial" w:hAnsi="Arial"/>
            <w:sz w:val="24"/>
          </w:rPr>
          <w:t xml:space="preserve">ja </w:t>
        </w:r>
      </w:ins>
      <w:r>
        <w:rPr>
          <w:rFonts w:ascii="Arial" w:hAnsi="Arial"/>
          <w:sz w:val="24"/>
        </w:rPr>
        <w:t xml:space="preserve">FCW </w:t>
      </w:r>
      <w:ins w:id="414" w:author="Juho Aapro" w:date="2017-08-28T15:20:00Z">
        <w:r w:rsidR="00EC1C1C">
          <w:rPr>
            <w:rFonts w:ascii="Arial" w:hAnsi="Arial"/>
            <w:sz w:val="24"/>
          </w:rPr>
          <w:t xml:space="preserve">varoittavat ja </w:t>
        </w:r>
      </w:ins>
      <w:ins w:id="415" w:author="Juho Aapro" w:date="2017-08-28T15:22:00Z">
        <w:r w:rsidR="00830FEA">
          <w:rPr>
            <w:rFonts w:ascii="Arial" w:hAnsi="Arial"/>
            <w:sz w:val="24"/>
          </w:rPr>
          <w:t>ehkäisevät</w:t>
        </w:r>
      </w:ins>
      <w:ins w:id="416" w:author="Juho Aapro" w:date="2017-08-28T15:20:00Z">
        <w:r w:rsidR="00EC1C1C">
          <w:rPr>
            <w:rFonts w:ascii="Arial" w:hAnsi="Arial"/>
            <w:sz w:val="24"/>
          </w:rPr>
          <w:t xml:space="preserve"> etut</w:t>
        </w:r>
        <w:r w:rsidR="00830FEA">
          <w:rPr>
            <w:rFonts w:ascii="Arial" w:hAnsi="Arial"/>
            <w:sz w:val="24"/>
          </w:rPr>
          <w:t>örmäykset tarvittaessa</w:t>
        </w:r>
        <w:r w:rsidR="00EC1C1C">
          <w:rPr>
            <w:rFonts w:ascii="Arial" w:hAnsi="Arial"/>
            <w:sz w:val="24"/>
          </w:rPr>
          <w:t xml:space="preserve"> </w:t>
        </w:r>
      </w:ins>
      <w:ins w:id="417" w:author="Juho Aapro" w:date="2017-08-28T15:21:00Z">
        <w:r w:rsidR="00830FEA">
          <w:rPr>
            <w:rFonts w:ascii="Arial" w:hAnsi="Arial"/>
            <w:sz w:val="24"/>
          </w:rPr>
          <w:t>jarruja käyttämällä.</w:t>
        </w:r>
      </w:ins>
      <w:del w:id="418" w:author="Juho Aapro" w:date="2017-08-28T15:21:00Z">
        <w:r w:rsidDel="00EC1C1C">
          <w:rPr>
            <w:rFonts w:ascii="Arial" w:hAnsi="Arial"/>
            <w:sz w:val="24"/>
          </w:rPr>
          <w:delText>prevent collisions</w:delText>
        </w:r>
        <w:r w:rsidR="006B233F" w:rsidDel="00EC1C1C">
          <w:rPr>
            <w:rFonts w:ascii="Arial" w:hAnsi="Arial"/>
            <w:sz w:val="24"/>
          </w:rPr>
          <w:delText xml:space="preserve"> i</w:delText>
        </w:r>
        <w:r w:rsidDel="00EC1C1C">
          <w:rPr>
            <w:rFonts w:ascii="Arial" w:hAnsi="Arial"/>
            <w:sz w:val="24"/>
          </w:rPr>
          <w:delText>n an emergency situation</w:delText>
        </w:r>
        <w:r w:rsidR="006B233F" w:rsidDel="00EC1C1C">
          <w:rPr>
            <w:rFonts w:ascii="Arial" w:hAnsi="Arial"/>
            <w:sz w:val="24"/>
          </w:rPr>
          <w:delText xml:space="preserve"> </w:delText>
        </w:r>
        <w:r w:rsidR="00A73242" w:rsidDel="00EC1C1C">
          <w:rPr>
            <w:rFonts w:ascii="Arial" w:hAnsi="Arial"/>
            <w:sz w:val="24"/>
          </w:rPr>
          <w:delText>by</w:delText>
        </w:r>
        <w:r w:rsidDel="00EC1C1C">
          <w:rPr>
            <w:rFonts w:ascii="Arial" w:hAnsi="Arial"/>
            <w:sz w:val="24"/>
          </w:rPr>
          <w:delText xml:space="preserve"> automatically </w:delText>
        </w:r>
        <w:r w:rsidR="006B233F" w:rsidDel="00EC1C1C">
          <w:rPr>
            <w:rFonts w:ascii="Arial" w:hAnsi="Arial"/>
            <w:sz w:val="24"/>
          </w:rPr>
          <w:delText>applying</w:delText>
        </w:r>
        <w:r w:rsidDel="00EC1C1C">
          <w:rPr>
            <w:rFonts w:ascii="Arial" w:hAnsi="Arial"/>
            <w:sz w:val="24"/>
          </w:rPr>
          <w:delText xml:space="preserve"> the brakes </w:delText>
        </w:r>
        <w:r w:rsidR="006B233F" w:rsidDel="00EC1C1C">
          <w:rPr>
            <w:rFonts w:ascii="Arial" w:hAnsi="Arial"/>
            <w:sz w:val="24"/>
          </w:rPr>
          <w:delText>if necessary</w:delText>
        </w:r>
        <w:r w:rsidR="00A73242" w:rsidDel="00EC1C1C">
          <w:rPr>
            <w:rFonts w:ascii="Arial" w:hAnsi="Arial"/>
            <w:sz w:val="24"/>
          </w:rPr>
          <w:delText xml:space="preserve"> </w:delText>
        </w:r>
        <w:r w:rsidDel="00EC1C1C">
          <w:rPr>
            <w:rFonts w:ascii="Arial" w:hAnsi="Arial"/>
            <w:sz w:val="24"/>
          </w:rPr>
          <w:delText xml:space="preserve">. </w:delText>
        </w:r>
      </w:del>
    </w:p>
    <w:p w:rsidR="006B233F" w:rsidRPr="00FA110E" w:rsidRDefault="006B233F" w:rsidP="00FA110E">
      <w:pPr>
        <w:spacing w:line="360" w:lineRule="auto"/>
        <w:rPr>
          <w:rFonts w:ascii="Arial" w:hAnsi="Arial"/>
          <w:sz w:val="24"/>
        </w:rPr>
      </w:pPr>
    </w:p>
    <w:p w:rsidR="00FA110E" w:rsidRDefault="00FA110E" w:rsidP="00FA110E">
      <w:pPr>
        <w:spacing w:line="360" w:lineRule="auto"/>
        <w:rPr>
          <w:rFonts w:ascii="Arial" w:hAnsi="Arial"/>
          <w:sz w:val="24"/>
        </w:rPr>
      </w:pPr>
      <w:del w:id="419" w:author="Juho Aapro" w:date="2017-08-28T15:21:00Z">
        <w:r w:rsidDel="00830FEA">
          <w:rPr>
            <w:rFonts w:ascii="Arial" w:hAnsi="Arial"/>
            <w:sz w:val="24"/>
          </w:rPr>
          <w:delText xml:space="preserve">Adaptive Cruise Control </w:delText>
        </w:r>
      </w:del>
      <w:ins w:id="420" w:author="Juho Aapro" w:date="2017-08-28T15:21:00Z">
        <w:r w:rsidR="00830FEA">
          <w:rPr>
            <w:rFonts w:ascii="Arial" w:hAnsi="Arial"/>
            <w:sz w:val="24"/>
          </w:rPr>
          <w:t>Mukautuva vak</w:t>
        </w:r>
      </w:ins>
      <w:ins w:id="421" w:author="Juho Aapro" w:date="2017-08-28T15:22:00Z">
        <w:r w:rsidR="00830FEA">
          <w:rPr>
            <w:rFonts w:ascii="Arial" w:hAnsi="Arial"/>
            <w:sz w:val="24"/>
          </w:rPr>
          <w:t xml:space="preserve">ionopeuden säädin </w:t>
        </w:r>
      </w:ins>
      <w:r>
        <w:rPr>
          <w:rFonts w:ascii="Arial" w:hAnsi="Arial"/>
          <w:sz w:val="24"/>
        </w:rPr>
        <w:t xml:space="preserve">(ACC) </w:t>
      </w:r>
      <w:ins w:id="422" w:author="Juho Aapro" w:date="2017-08-28T15:22:00Z">
        <w:r w:rsidR="00830FEA">
          <w:rPr>
            <w:rFonts w:ascii="Arial" w:hAnsi="Arial"/>
            <w:sz w:val="24"/>
          </w:rPr>
          <w:t>säätää</w:t>
        </w:r>
      </w:ins>
      <w:ins w:id="423" w:author="Juho Aapro" w:date="2017-08-28T15:23:00Z">
        <w:r w:rsidR="00830FEA">
          <w:rPr>
            <w:rFonts w:ascii="Arial" w:hAnsi="Arial"/>
            <w:sz w:val="24"/>
          </w:rPr>
          <w:t xml:space="preserve"> automaattisesti</w:t>
        </w:r>
      </w:ins>
      <w:ins w:id="424" w:author="Juho Aapro" w:date="2017-08-28T15:22:00Z">
        <w:r w:rsidR="00830FEA">
          <w:rPr>
            <w:rFonts w:ascii="Arial" w:hAnsi="Arial"/>
            <w:sz w:val="24"/>
          </w:rPr>
          <w:t xml:space="preserve"> ajonopeuden vastaamaan </w:t>
        </w:r>
      </w:ins>
      <w:ins w:id="425" w:author="Juho Aapro" w:date="2017-08-28T15:23:00Z">
        <w:r w:rsidR="00830FEA">
          <w:rPr>
            <w:rFonts w:ascii="Arial" w:hAnsi="Arial"/>
            <w:sz w:val="24"/>
          </w:rPr>
          <w:t xml:space="preserve">edellä ajavaa ajoneuvoa, säilyttäen turvavälin edellä ajavaan. </w:t>
        </w:r>
      </w:ins>
      <w:ins w:id="426" w:author="Juho Aapro" w:date="2017-08-28T15:24:00Z">
        <w:r w:rsidR="00830FEA">
          <w:rPr>
            <w:rFonts w:ascii="Arial" w:hAnsi="Arial"/>
            <w:sz w:val="24"/>
          </w:rPr>
          <w:t xml:space="preserve">Tämä mahdollistaa vakionopeuden säätimen käytön entistä useammin, joka parantaa </w:t>
        </w:r>
        <w:r w:rsidR="002C02E7">
          <w:rPr>
            <w:rFonts w:ascii="Arial" w:hAnsi="Arial"/>
            <w:sz w:val="24"/>
          </w:rPr>
          <w:lastRenderedPageBreak/>
          <w:t>polttoaine</w:t>
        </w:r>
        <w:r w:rsidR="00830FEA">
          <w:rPr>
            <w:rFonts w:ascii="Arial" w:hAnsi="Arial"/>
            <w:sz w:val="24"/>
          </w:rPr>
          <w:t xml:space="preserve">taloutta. </w:t>
        </w:r>
      </w:ins>
      <w:del w:id="427" w:author="Juho Aapro" w:date="2017-08-28T15:24:00Z">
        <w:r w:rsidDel="00830FEA">
          <w:rPr>
            <w:rFonts w:ascii="Arial" w:hAnsi="Arial"/>
            <w:sz w:val="24"/>
          </w:rPr>
          <w:delText xml:space="preserve">automatically adjusts the speed of the truck to match the speed of the vehicle </w:delText>
        </w:r>
        <w:r w:rsidR="00A73242" w:rsidDel="00830FEA">
          <w:rPr>
            <w:rFonts w:ascii="Arial" w:hAnsi="Arial"/>
            <w:sz w:val="24"/>
          </w:rPr>
          <w:delText>it is following and a</w:delText>
        </w:r>
        <w:r w:rsidDel="00830FEA">
          <w:rPr>
            <w:rFonts w:ascii="Arial" w:hAnsi="Arial"/>
            <w:sz w:val="24"/>
          </w:rPr>
          <w:delText xml:space="preserve">s a result, a safe distance is maintained between the two vehicles. </w:delText>
        </w:r>
      </w:del>
      <w:ins w:id="428" w:author="Juho Aapro" w:date="2017-08-28T15:25:00Z">
        <w:r w:rsidR="00830FEA">
          <w:rPr>
            <w:rFonts w:ascii="Arial" w:hAnsi="Arial"/>
            <w:sz w:val="24"/>
          </w:rPr>
          <w:t xml:space="preserve">Kaistavahtijärjestelmä toimii tuulilasiin asennetulla kameralla. Mikäli ajoneuvo harhautuu kaistaltaan, kuljettajalle annetaan äänimerkki. </w:t>
        </w:r>
      </w:ins>
      <w:del w:id="429" w:author="Juho Aapro" w:date="2017-08-28T15:25:00Z">
        <w:r w:rsidDel="00830FEA">
          <w:rPr>
            <w:rFonts w:ascii="Arial" w:hAnsi="Arial"/>
            <w:sz w:val="24"/>
          </w:rPr>
          <w:delText xml:space="preserve">This enables cruise control to be used as much as possible, which </w:delText>
        </w:r>
        <w:r w:rsidR="00A73242" w:rsidDel="00830FEA">
          <w:rPr>
            <w:rFonts w:ascii="Arial" w:hAnsi="Arial"/>
            <w:sz w:val="24"/>
          </w:rPr>
          <w:delText xml:space="preserve">provides a </w:delText>
        </w:r>
        <w:r w:rsidDel="00830FEA">
          <w:rPr>
            <w:rFonts w:ascii="Arial" w:hAnsi="Arial"/>
            <w:sz w:val="24"/>
          </w:rPr>
          <w:delText>fuel economy</w:delText>
        </w:r>
        <w:r w:rsidR="00A73242" w:rsidDel="00830FEA">
          <w:rPr>
            <w:rFonts w:ascii="Arial" w:hAnsi="Arial"/>
            <w:sz w:val="24"/>
          </w:rPr>
          <w:delText xml:space="preserve"> benefit</w:delText>
        </w:r>
        <w:r w:rsidDel="00830FEA">
          <w:rPr>
            <w:rFonts w:ascii="Arial" w:hAnsi="Arial"/>
            <w:sz w:val="24"/>
          </w:rPr>
          <w:delText xml:space="preserve">. </w:delText>
        </w:r>
      </w:del>
      <w:del w:id="430" w:author="Juho Aapro" w:date="2017-08-28T15:26:00Z">
        <w:r w:rsidDel="00830FEA">
          <w:rPr>
            <w:rFonts w:ascii="Arial" w:hAnsi="Arial"/>
            <w:sz w:val="24"/>
          </w:rPr>
          <w:delText xml:space="preserve">Lane Departure Warning (LDWS) works with a camera </w:delText>
        </w:r>
        <w:r w:rsidR="00BB1EA7" w:rsidDel="00830FEA">
          <w:rPr>
            <w:rFonts w:ascii="Arial" w:hAnsi="Arial"/>
            <w:sz w:val="24"/>
          </w:rPr>
          <w:delText xml:space="preserve">mounted on </w:delText>
        </w:r>
        <w:r w:rsidDel="00830FEA">
          <w:rPr>
            <w:rFonts w:ascii="Arial" w:hAnsi="Arial"/>
            <w:sz w:val="24"/>
          </w:rPr>
          <w:delText>the windscreen</w:delText>
        </w:r>
        <w:r w:rsidR="00A73242" w:rsidDel="00830FEA">
          <w:rPr>
            <w:rFonts w:ascii="Arial" w:hAnsi="Arial"/>
            <w:sz w:val="24"/>
          </w:rPr>
          <w:delText xml:space="preserve"> and</w:delText>
        </w:r>
        <w:r w:rsidR="006B233F" w:rsidDel="00830FEA">
          <w:rPr>
            <w:rFonts w:ascii="Arial" w:hAnsi="Arial"/>
            <w:sz w:val="24"/>
          </w:rPr>
          <w:delText xml:space="preserve"> </w:delText>
        </w:r>
        <w:r w:rsidR="00A73242" w:rsidDel="00830FEA">
          <w:rPr>
            <w:rFonts w:ascii="Arial" w:hAnsi="Arial"/>
            <w:sz w:val="24"/>
          </w:rPr>
          <w:delText>i</w:delText>
        </w:r>
        <w:r w:rsidDel="00830FEA">
          <w:rPr>
            <w:rFonts w:ascii="Arial" w:hAnsi="Arial"/>
            <w:sz w:val="24"/>
          </w:rPr>
          <w:delText xml:space="preserve">f the truck unintentionally </w:delText>
        </w:r>
        <w:r w:rsidR="00BB1EA7" w:rsidDel="00830FEA">
          <w:rPr>
            <w:rFonts w:ascii="Arial" w:hAnsi="Arial"/>
            <w:sz w:val="24"/>
          </w:rPr>
          <w:delText xml:space="preserve">strays from </w:delText>
        </w:r>
        <w:r w:rsidDel="00830FEA">
          <w:rPr>
            <w:rFonts w:ascii="Arial" w:hAnsi="Arial"/>
            <w:sz w:val="24"/>
          </w:rPr>
          <w:delText xml:space="preserve">its lane, </w:delText>
        </w:r>
        <w:r w:rsidR="00A73242" w:rsidDel="00830FEA">
          <w:rPr>
            <w:rFonts w:ascii="Arial" w:hAnsi="Arial"/>
            <w:sz w:val="24"/>
          </w:rPr>
          <w:delText>the driver is given an audible warning.</w:delText>
        </w:r>
      </w:del>
    </w:p>
    <w:p w:rsidR="004E136A" w:rsidRPr="00476FE8" w:rsidRDefault="004E136A" w:rsidP="00712B2B">
      <w:pPr>
        <w:spacing w:line="360" w:lineRule="auto"/>
        <w:rPr>
          <w:rFonts w:ascii="Arial" w:hAnsi="Arial"/>
          <w:sz w:val="24"/>
        </w:rPr>
      </w:pPr>
    </w:p>
    <w:p w:rsidR="002249A8" w:rsidRPr="008E3ED6" w:rsidRDefault="00830FEA" w:rsidP="00C83643">
      <w:pPr>
        <w:spacing w:line="360" w:lineRule="auto"/>
        <w:rPr>
          <w:rFonts w:ascii="Arial" w:hAnsi="Arial"/>
          <w:b/>
          <w:i/>
          <w:sz w:val="24"/>
        </w:rPr>
      </w:pPr>
      <w:ins w:id="431" w:author="Juho Aapro" w:date="2017-08-28T15:26:00Z">
        <w:r>
          <w:rPr>
            <w:rFonts w:ascii="Arial" w:hAnsi="Arial"/>
            <w:i/>
            <w:sz w:val="24"/>
          </w:rPr>
          <w:t xml:space="preserve">Kiitos monien uudistusten, uusi DAF LF on vahvistanut paikkansa luokkansa johtavana kuorma-autona. </w:t>
        </w:r>
      </w:ins>
      <w:ins w:id="432" w:author="Juho Aapro" w:date="2017-08-28T15:27:00Z">
        <w:r>
          <w:rPr>
            <w:rFonts w:ascii="Arial" w:hAnsi="Arial"/>
            <w:i/>
            <w:sz w:val="24"/>
          </w:rPr>
          <w:t>Voimansiirtolinjan optimoinnil</w:t>
        </w:r>
        <w:r w:rsidR="002C02E7">
          <w:rPr>
            <w:rFonts w:ascii="Arial" w:hAnsi="Arial"/>
            <w:i/>
            <w:sz w:val="24"/>
          </w:rPr>
          <w:t>la, parannukset päällirakentaja</w:t>
        </w:r>
        <w:r>
          <w:rPr>
            <w:rFonts w:ascii="Arial" w:hAnsi="Arial"/>
            <w:i/>
            <w:sz w:val="24"/>
          </w:rPr>
          <w:t xml:space="preserve">ystävällisyyteen, luokkansa johtavat </w:t>
        </w:r>
      </w:ins>
      <w:ins w:id="433" w:author="Juho Aapro" w:date="2017-08-28T15:28:00Z">
        <w:r w:rsidR="002C02E7">
          <w:rPr>
            <w:rFonts w:ascii="Arial" w:hAnsi="Arial"/>
            <w:i/>
            <w:sz w:val="24"/>
          </w:rPr>
          <w:t>turvallisuus</w:t>
        </w:r>
        <w:r>
          <w:rPr>
            <w:rFonts w:ascii="Arial" w:hAnsi="Arial"/>
            <w:i/>
            <w:sz w:val="24"/>
          </w:rPr>
          <w:t>ominaisuudet</w:t>
        </w:r>
      </w:ins>
      <w:ins w:id="434" w:author="Juho Aapro" w:date="2017-08-28T15:27:00Z">
        <w:r>
          <w:rPr>
            <w:rFonts w:ascii="Arial" w:hAnsi="Arial"/>
            <w:i/>
            <w:sz w:val="24"/>
          </w:rPr>
          <w:t xml:space="preserve"> ja </w:t>
        </w:r>
      </w:ins>
      <w:del w:id="435" w:author="Juho Aapro" w:date="2017-08-28T15:27:00Z">
        <w:r w:rsidR="00712B2B" w:rsidDel="00830FEA">
          <w:rPr>
            <w:rFonts w:ascii="Arial" w:hAnsi="Arial"/>
            <w:i/>
            <w:sz w:val="24"/>
          </w:rPr>
          <w:delText xml:space="preserve">Thanks to the many </w:delText>
        </w:r>
        <w:r w:rsidR="00494A99" w:rsidDel="00830FEA">
          <w:rPr>
            <w:rFonts w:ascii="Arial" w:hAnsi="Arial"/>
            <w:i/>
            <w:sz w:val="24"/>
          </w:rPr>
          <w:delText xml:space="preserve">new </w:delText>
        </w:r>
        <w:r w:rsidR="00A73242" w:rsidDel="00830FEA">
          <w:rPr>
            <w:rFonts w:ascii="Arial" w:hAnsi="Arial"/>
            <w:i/>
            <w:sz w:val="24"/>
          </w:rPr>
          <w:delText xml:space="preserve">features and </w:delText>
        </w:r>
        <w:r w:rsidR="00712B2B" w:rsidDel="00830FEA">
          <w:rPr>
            <w:rFonts w:ascii="Arial" w:hAnsi="Arial"/>
            <w:i/>
            <w:sz w:val="24"/>
          </w:rPr>
          <w:delText xml:space="preserve">innovations, the DAF LF's position as the leading distribution truck is further </w:delText>
        </w:r>
        <w:r w:rsidR="00A73242" w:rsidDel="00830FEA">
          <w:rPr>
            <w:rFonts w:ascii="Arial" w:hAnsi="Arial"/>
            <w:i/>
            <w:sz w:val="24"/>
          </w:rPr>
          <w:delText>strengthened</w:delText>
        </w:r>
        <w:r w:rsidR="00712B2B" w:rsidDel="00830FEA">
          <w:rPr>
            <w:rFonts w:ascii="Arial" w:hAnsi="Arial"/>
            <w:i/>
            <w:sz w:val="24"/>
          </w:rPr>
          <w:delText xml:space="preserve">. </w:delText>
        </w:r>
      </w:del>
      <w:ins w:id="436" w:author="Juho Aapro" w:date="2017-08-28T15:30:00Z">
        <w:r>
          <w:rPr>
            <w:rFonts w:ascii="Arial" w:hAnsi="Arial"/>
            <w:i/>
            <w:sz w:val="24"/>
          </w:rPr>
          <w:t>uudistettu ulko</w:t>
        </w:r>
      </w:ins>
      <w:ins w:id="437" w:author="Juho Aapro" w:date="2017-08-28T15:31:00Z">
        <w:r>
          <w:rPr>
            <w:rFonts w:ascii="Arial" w:hAnsi="Arial"/>
            <w:i/>
            <w:sz w:val="24"/>
          </w:rPr>
          <w:t xml:space="preserve">- ja sisäpuoli </w:t>
        </w:r>
      </w:ins>
      <w:del w:id="438" w:author="Juho Aapro" w:date="2017-08-28T15:29:00Z">
        <w:r w:rsidR="00712B2B" w:rsidDel="00830FEA">
          <w:rPr>
            <w:rFonts w:ascii="Arial" w:hAnsi="Arial"/>
            <w:i/>
            <w:sz w:val="24"/>
          </w:rPr>
          <w:delText xml:space="preserve">Optimisation of the drive line further </w:delText>
        </w:r>
        <w:r w:rsidR="00F3552D" w:rsidDel="00830FEA">
          <w:rPr>
            <w:rFonts w:ascii="Arial" w:hAnsi="Arial"/>
            <w:i/>
            <w:sz w:val="24"/>
          </w:rPr>
          <w:delText xml:space="preserve">enhancements </w:delText>
        </w:r>
        <w:r w:rsidR="00712B2B" w:rsidDel="00830FEA">
          <w:rPr>
            <w:rFonts w:ascii="Arial" w:hAnsi="Arial"/>
            <w:i/>
            <w:sz w:val="24"/>
          </w:rPr>
          <w:delText xml:space="preserve">to the chassis for optimum </w:delText>
        </w:r>
        <w:r w:rsidR="00F3552D" w:rsidDel="00830FEA">
          <w:rPr>
            <w:rFonts w:ascii="Arial" w:hAnsi="Arial"/>
            <w:i/>
            <w:sz w:val="24"/>
          </w:rPr>
          <w:delText>bodybuilder-friendliness</w:delText>
        </w:r>
        <w:r w:rsidR="00712B2B" w:rsidDel="00830FEA">
          <w:rPr>
            <w:rFonts w:ascii="Arial" w:hAnsi="Arial"/>
            <w:i/>
            <w:sz w:val="24"/>
          </w:rPr>
          <w:delText xml:space="preserve">, </w:delText>
        </w:r>
        <w:r w:rsidR="00494A99" w:rsidDel="00830FEA">
          <w:rPr>
            <w:rFonts w:ascii="Arial" w:hAnsi="Arial"/>
            <w:i/>
            <w:sz w:val="24"/>
          </w:rPr>
          <w:delText xml:space="preserve">class leading electronics and safety features </w:delText>
        </w:r>
      </w:del>
      <w:ins w:id="439" w:author="Juho Aapro" w:date="2017-08-28T15:31:00Z">
        <w:r>
          <w:rPr>
            <w:rFonts w:ascii="Arial" w:hAnsi="Arial"/>
            <w:i/>
            <w:sz w:val="24"/>
          </w:rPr>
          <w:t xml:space="preserve">tekevät DAF LF </w:t>
        </w:r>
      </w:ins>
      <w:ins w:id="440" w:author="Juho Aapro" w:date="2017-08-29T10:59:00Z">
        <w:r w:rsidR="002C02E7">
          <w:rPr>
            <w:rFonts w:ascii="Arial" w:hAnsi="Arial"/>
            <w:i/>
            <w:sz w:val="24"/>
          </w:rPr>
          <w:t>–</w:t>
        </w:r>
      </w:ins>
      <w:ins w:id="441" w:author="Juho Aapro" w:date="2017-08-28T15:31:00Z">
        <w:r>
          <w:rPr>
            <w:rFonts w:ascii="Arial" w:hAnsi="Arial"/>
            <w:i/>
            <w:sz w:val="24"/>
          </w:rPr>
          <w:t>mallista parhaan vaihtoehdon kokoluokassaan</w:t>
        </w:r>
      </w:ins>
      <w:del w:id="442" w:author="Juho Aapro" w:date="2017-08-28T15:31:00Z">
        <w:r w:rsidR="00712B2B" w:rsidDel="00830FEA">
          <w:rPr>
            <w:rFonts w:ascii="Arial" w:hAnsi="Arial"/>
            <w:i/>
            <w:sz w:val="24"/>
          </w:rPr>
          <w:delText xml:space="preserve">and a redesigned exterior and interior </w:delText>
        </w:r>
        <w:r w:rsidR="00494A99" w:rsidDel="00830FEA">
          <w:rPr>
            <w:rFonts w:ascii="Arial" w:hAnsi="Arial"/>
            <w:i/>
            <w:sz w:val="24"/>
          </w:rPr>
          <w:delText xml:space="preserve">enhance the position of </w:delText>
        </w:r>
        <w:r w:rsidR="00712B2B" w:rsidDel="00830FEA">
          <w:rPr>
            <w:rFonts w:ascii="Arial" w:hAnsi="Arial"/>
            <w:i/>
            <w:sz w:val="24"/>
          </w:rPr>
          <w:delText xml:space="preserve">the DAF LF </w:delText>
        </w:r>
        <w:r w:rsidR="00494A99" w:rsidDel="00830FEA">
          <w:rPr>
            <w:rFonts w:ascii="Arial" w:hAnsi="Arial"/>
            <w:i/>
            <w:sz w:val="24"/>
          </w:rPr>
          <w:delText xml:space="preserve">as </w:delText>
        </w:r>
        <w:r w:rsidR="00712B2B" w:rsidDel="00830FEA">
          <w:rPr>
            <w:rFonts w:ascii="Arial" w:hAnsi="Arial"/>
            <w:i/>
            <w:sz w:val="24"/>
          </w:rPr>
          <w:delText xml:space="preserve">the best </w:delText>
        </w:r>
        <w:r w:rsidR="00494A99" w:rsidDel="00830FEA">
          <w:rPr>
            <w:rFonts w:ascii="Arial" w:hAnsi="Arial"/>
            <w:i/>
            <w:sz w:val="24"/>
          </w:rPr>
          <w:delText>choice</w:delText>
        </w:r>
      </w:del>
      <w:r w:rsidR="00494A99">
        <w:rPr>
          <w:rFonts w:ascii="Arial" w:hAnsi="Arial"/>
          <w:i/>
          <w:sz w:val="24"/>
        </w:rPr>
        <w:t>.</w:t>
      </w:r>
      <w:r w:rsidR="00712B2B">
        <w:rPr>
          <w:rFonts w:ascii="Arial" w:hAnsi="Arial"/>
          <w:i/>
          <w:sz w:val="24"/>
        </w:rPr>
        <w:t xml:space="preserve"> </w:t>
      </w:r>
      <w:del w:id="443" w:author="Juho Aapro" w:date="2017-08-28T15:31:00Z">
        <w:r w:rsidR="006B233F" w:rsidDel="00830FEA">
          <w:rPr>
            <w:rFonts w:ascii="Arial" w:hAnsi="Arial"/>
            <w:i/>
            <w:sz w:val="24"/>
          </w:rPr>
          <w:delText>The New</w:delText>
        </w:r>
      </w:del>
      <w:ins w:id="444" w:author="Juho Aapro" w:date="2017-08-28T15:31:00Z">
        <w:r w:rsidR="00AA0839">
          <w:rPr>
            <w:rFonts w:ascii="Arial" w:hAnsi="Arial"/>
            <w:i/>
            <w:sz w:val="24"/>
          </w:rPr>
          <w:t>The New</w:t>
        </w:r>
      </w:ins>
      <w:r w:rsidR="006B233F">
        <w:rPr>
          <w:rFonts w:ascii="Arial" w:hAnsi="Arial"/>
          <w:i/>
          <w:sz w:val="24"/>
        </w:rPr>
        <w:t xml:space="preserve"> DAF LF:</w:t>
      </w:r>
      <w:r w:rsidR="00712B2B">
        <w:rPr>
          <w:rFonts w:ascii="Arial" w:hAnsi="Arial"/>
          <w:i/>
          <w:sz w:val="24"/>
        </w:rPr>
        <w:t xml:space="preserve"> Pure Excellence.</w:t>
      </w:r>
    </w:p>
    <w:p w:rsidR="00C83643" w:rsidRPr="005259DE" w:rsidRDefault="00712B2B" w:rsidP="00C83643">
      <w:pPr>
        <w:spacing w:line="360" w:lineRule="auto"/>
        <w:rPr>
          <w:rFonts w:ascii="Arial" w:hAnsi="Arial" w:cs="Arial"/>
          <w:sz w:val="24"/>
          <w:szCs w:val="24"/>
        </w:rPr>
      </w:pPr>
      <w:r>
        <w:rPr>
          <w:rFonts w:ascii="Arial" w:hAnsi="Arial"/>
          <w:b/>
          <w:i/>
          <w:sz w:val="24"/>
        </w:rPr>
        <w:t xml:space="preserve"> </w:t>
      </w:r>
    </w:p>
    <w:p w:rsidR="00C83643" w:rsidRPr="005E06DC" w:rsidRDefault="00C83643" w:rsidP="00C83643">
      <w:pPr>
        <w:rPr>
          <w:rFonts w:ascii="Arial" w:hAnsi="Arial" w:cs="Arial"/>
          <w:sz w:val="18"/>
          <w:szCs w:val="22"/>
        </w:rPr>
      </w:pPr>
      <w:r>
        <w:rPr>
          <w:rFonts w:ascii="Arial" w:hAnsi="Arial"/>
          <w:b/>
          <w:sz w:val="18"/>
        </w:rPr>
        <w:t xml:space="preserve">DAF Trucks N.V. </w:t>
      </w:r>
      <w:r>
        <w:rPr>
          <w:rFonts w:ascii="Arial" w:hAnsi="Arial"/>
          <w:sz w:val="18"/>
        </w:rPr>
        <w:t>—a subsidiary of the American company PACCAR Inc., one of the world's largest manufacturers of heavy-duty trucks—is a leading manufacturer of light, medium and heavy-duty trucks. DAF manufactures a full range of tractor units and trucks, offering the right vehicle for every transport application. DAF is also a leading provider of services, including MultiSupport repair and maintenance contracts, financial services from PACCAR Financial and a first-class parts delivery service from PACCAR Parts. In addition, DAF develops and manufactures components such as axles and engines for bus and coach manufacturers worldwide. DAF Trucks N.V. has production facilities in Eindhoven in the Netherlands, Westerlo in Belgium, Leyland in the United Kingdom and Ponta Grossa in Brazil, and over 1,000 dealers and service points in Europe and beyond.</w:t>
      </w:r>
    </w:p>
    <w:p w:rsidR="00C83643" w:rsidRPr="00AD78E7" w:rsidRDefault="00C83643" w:rsidP="00C83643">
      <w:pPr>
        <w:spacing w:line="360" w:lineRule="auto"/>
        <w:rPr>
          <w:rFonts w:ascii="Arial" w:hAnsi="Arial" w:cs="Arial"/>
          <w:sz w:val="24"/>
        </w:rPr>
      </w:pPr>
    </w:p>
    <w:p w:rsidR="00C83643" w:rsidRPr="008D1D03" w:rsidRDefault="00C83643" w:rsidP="00C83643">
      <w:pPr>
        <w:spacing w:line="360" w:lineRule="auto"/>
        <w:rPr>
          <w:rFonts w:ascii="Arial" w:hAnsi="Arial" w:cs="Arial"/>
          <w:sz w:val="24"/>
        </w:rPr>
      </w:pPr>
      <w:r>
        <w:rPr>
          <w:rFonts w:ascii="Arial" w:hAnsi="Arial"/>
          <w:sz w:val="24"/>
        </w:rPr>
        <w:t xml:space="preserve">Eindhoven, </w:t>
      </w:r>
      <w:ins w:id="445" w:author="Juho Aapro" w:date="2017-08-28T15:32:00Z">
        <w:r w:rsidR="00DB6CA9">
          <w:rPr>
            <w:rFonts w:ascii="Arial" w:hAnsi="Arial"/>
            <w:sz w:val="24"/>
          </w:rPr>
          <w:t>29</w:t>
        </w:r>
      </w:ins>
      <w:del w:id="446" w:author="Juho Aapro" w:date="2017-08-28T15:32:00Z">
        <w:r w:rsidDel="00DB6CA9">
          <w:rPr>
            <w:rFonts w:ascii="Arial" w:hAnsi="Arial"/>
            <w:sz w:val="24"/>
          </w:rPr>
          <w:delText>XX</w:delText>
        </w:r>
      </w:del>
      <w:r>
        <w:rPr>
          <w:rFonts w:ascii="Arial" w:hAnsi="Arial"/>
          <w:sz w:val="24"/>
        </w:rPr>
        <w:t xml:space="preserve"> </w:t>
      </w:r>
      <w:del w:id="447" w:author="Juho Aapro" w:date="2017-08-28T15:32:00Z">
        <w:r w:rsidDel="00DB6CA9">
          <w:rPr>
            <w:rFonts w:ascii="Arial" w:hAnsi="Arial"/>
            <w:sz w:val="24"/>
          </w:rPr>
          <w:delText xml:space="preserve">September </w:delText>
        </w:r>
      </w:del>
      <w:ins w:id="448" w:author="Juho Aapro" w:date="2017-08-28T15:32:00Z">
        <w:r w:rsidR="00DB6CA9">
          <w:rPr>
            <w:rFonts w:ascii="Arial" w:hAnsi="Arial"/>
            <w:sz w:val="24"/>
          </w:rPr>
          <w:t xml:space="preserve">elokuuta </w:t>
        </w:r>
      </w:ins>
      <w:r>
        <w:rPr>
          <w:rFonts w:ascii="Arial" w:hAnsi="Arial"/>
          <w:sz w:val="24"/>
        </w:rPr>
        <w:t xml:space="preserve">2017 </w:t>
      </w:r>
    </w:p>
    <w:p w:rsidR="00C83643" w:rsidRPr="008D1D03" w:rsidRDefault="00C83643" w:rsidP="00C83643">
      <w:pPr>
        <w:spacing w:line="360" w:lineRule="auto"/>
        <w:rPr>
          <w:rFonts w:ascii="Arial" w:hAnsi="Arial" w:cs="Arial"/>
          <w:sz w:val="24"/>
        </w:rPr>
      </w:pPr>
    </w:p>
    <w:p w:rsidR="00C83643" w:rsidRPr="00AD78E7" w:rsidRDefault="00C83643" w:rsidP="00C83643">
      <w:pPr>
        <w:rPr>
          <w:rFonts w:ascii="Arial" w:hAnsi="Arial" w:cs="Arial"/>
          <w:b/>
          <w:i/>
          <w:sz w:val="24"/>
        </w:rPr>
      </w:pPr>
      <w:r>
        <w:rPr>
          <w:rFonts w:ascii="Arial" w:hAnsi="Arial"/>
          <w:b/>
          <w:i/>
          <w:sz w:val="24"/>
        </w:rPr>
        <w:t>Note to editors only</w:t>
      </w:r>
    </w:p>
    <w:p w:rsidR="00C83643" w:rsidRPr="008D1D03" w:rsidRDefault="00C83643" w:rsidP="00C83643">
      <w:pPr>
        <w:rPr>
          <w:rFonts w:ascii="Arial" w:hAnsi="Arial" w:cs="Arial"/>
          <w:sz w:val="24"/>
        </w:rPr>
      </w:pPr>
    </w:p>
    <w:p w:rsidR="00C83643" w:rsidRPr="008D1D03" w:rsidRDefault="00C83643" w:rsidP="00C83643">
      <w:pPr>
        <w:rPr>
          <w:rFonts w:ascii="Arial" w:hAnsi="Arial" w:cs="Arial"/>
          <w:sz w:val="24"/>
        </w:rPr>
      </w:pPr>
      <w:r>
        <w:rPr>
          <w:rFonts w:ascii="Arial" w:hAnsi="Arial"/>
          <w:sz w:val="24"/>
        </w:rPr>
        <w:t>For more information:</w:t>
      </w:r>
    </w:p>
    <w:p w:rsidR="00C83643" w:rsidRPr="008D1D03" w:rsidRDefault="00C83643" w:rsidP="00C83643">
      <w:pPr>
        <w:rPr>
          <w:rFonts w:ascii="Arial" w:hAnsi="Arial" w:cs="Arial"/>
          <w:sz w:val="24"/>
        </w:rPr>
      </w:pPr>
      <w:r>
        <w:rPr>
          <w:rFonts w:ascii="Arial" w:hAnsi="Arial"/>
          <w:sz w:val="24"/>
        </w:rPr>
        <w:t>DAF Trucks N.V.</w:t>
      </w:r>
    </w:p>
    <w:p w:rsidR="00C83643" w:rsidRPr="008D1D03" w:rsidRDefault="00C83643" w:rsidP="00C83643">
      <w:pPr>
        <w:rPr>
          <w:rFonts w:ascii="Arial" w:hAnsi="Arial" w:cs="Arial"/>
          <w:sz w:val="24"/>
        </w:rPr>
      </w:pPr>
      <w:r>
        <w:rPr>
          <w:rFonts w:ascii="Arial" w:hAnsi="Arial"/>
          <w:sz w:val="24"/>
        </w:rPr>
        <w:t>Corporate Communication Department</w:t>
      </w:r>
    </w:p>
    <w:p w:rsidR="00C83643" w:rsidRPr="008D1D03" w:rsidRDefault="00C83643" w:rsidP="00C83643">
      <w:pPr>
        <w:rPr>
          <w:rFonts w:ascii="Arial" w:hAnsi="Arial" w:cs="Arial"/>
          <w:sz w:val="24"/>
        </w:rPr>
      </w:pPr>
      <w:r>
        <w:rPr>
          <w:rFonts w:ascii="Arial" w:hAnsi="Arial"/>
          <w:sz w:val="24"/>
        </w:rPr>
        <w:t>Rutger Kerstiens, +31 (0)40 214 2874</w:t>
      </w:r>
    </w:p>
    <w:p w:rsidR="00F53647" w:rsidRDefault="002C02E7" w:rsidP="004D125B">
      <w:pPr>
        <w:spacing w:line="276" w:lineRule="auto"/>
        <w:rPr>
          <w:ins w:id="449" w:author="Juho Aapro" w:date="2017-08-29T10:59:00Z"/>
          <w:rFonts w:ascii="Arial" w:hAnsi="Arial"/>
          <w:sz w:val="24"/>
        </w:rPr>
      </w:pPr>
      <w:ins w:id="450" w:author="Juho Aapro" w:date="2017-08-29T10:59:00Z">
        <w:r>
          <w:rPr>
            <w:rFonts w:ascii="Arial" w:hAnsi="Arial"/>
            <w:sz w:val="24"/>
          </w:rPr>
          <w:fldChar w:fldCharType="begin"/>
        </w:r>
        <w:r>
          <w:rPr>
            <w:rFonts w:ascii="Arial" w:hAnsi="Arial"/>
            <w:sz w:val="24"/>
          </w:rPr>
          <w:instrText xml:space="preserve"> HYPERLINK "http://</w:instrText>
        </w:r>
      </w:ins>
      <w:r>
        <w:rPr>
          <w:rFonts w:ascii="Arial" w:hAnsi="Arial"/>
          <w:sz w:val="24"/>
        </w:rPr>
        <w:instrText>www.daf.com</w:instrText>
      </w:r>
      <w:ins w:id="451" w:author="Juho Aapro" w:date="2017-08-29T10:59:00Z">
        <w:r>
          <w:rPr>
            <w:rFonts w:ascii="Arial" w:hAnsi="Arial"/>
            <w:sz w:val="24"/>
          </w:rPr>
          <w:instrText xml:space="preserve">" </w:instrText>
        </w:r>
        <w:r>
          <w:rPr>
            <w:rFonts w:ascii="Arial" w:hAnsi="Arial"/>
            <w:sz w:val="24"/>
          </w:rPr>
          <w:fldChar w:fldCharType="separate"/>
        </w:r>
      </w:ins>
      <w:r w:rsidRPr="00480B92">
        <w:rPr>
          <w:rStyle w:val="Hyperlinkki"/>
          <w:rFonts w:ascii="Arial" w:hAnsi="Arial"/>
          <w:sz w:val="24"/>
        </w:rPr>
        <w:t>www.daf.com</w:t>
      </w:r>
      <w:ins w:id="452" w:author="Juho Aapro" w:date="2017-08-29T10:59:00Z">
        <w:r>
          <w:rPr>
            <w:rFonts w:ascii="Arial" w:hAnsi="Arial"/>
            <w:sz w:val="24"/>
          </w:rPr>
          <w:fldChar w:fldCharType="end"/>
        </w:r>
      </w:ins>
    </w:p>
    <w:p w:rsidR="002C02E7" w:rsidRDefault="002C02E7" w:rsidP="004D125B">
      <w:pPr>
        <w:spacing w:line="276" w:lineRule="auto"/>
        <w:rPr>
          <w:ins w:id="453" w:author="Juho Aapro" w:date="2017-08-29T10:59:00Z"/>
          <w:rFonts w:ascii="Arial" w:hAnsi="Arial"/>
          <w:sz w:val="24"/>
        </w:rPr>
      </w:pPr>
    </w:p>
    <w:p w:rsidR="002C02E7" w:rsidRDefault="002C02E7" w:rsidP="004D125B">
      <w:pPr>
        <w:spacing w:line="276" w:lineRule="auto"/>
        <w:rPr>
          <w:ins w:id="454" w:author="Juho Aapro" w:date="2017-08-29T10:59:00Z"/>
          <w:rFonts w:ascii="Arial" w:hAnsi="Arial"/>
          <w:sz w:val="24"/>
        </w:rPr>
      </w:pPr>
      <w:ins w:id="455" w:author="Juho Aapro" w:date="2017-08-29T10:59:00Z">
        <w:r>
          <w:rPr>
            <w:rFonts w:ascii="Arial" w:hAnsi="Arial"/>
            <w:sz w:val="24"/>
          </w:rPr>
          <w:t>Suomeksi:</w:t>
        </w:r>
      </w:ins>
    </w:p>
    <w:p w:rsidR="002C02E7" w:rsidRDefault="002C02E7" w:rsidP="004D125B">
      <w:pPr>
        <w:spacing w:line="276" w:lineRule="auto"/>
        <w:rPr>
          <w:ins w:id="456" w:author="Juho Aapro" w:date="2017-08-29T10:59:00Z"/>
          <w:rFonts w:ascii="Arial" w:hAnsi="Arial"/>
          <w:sz w:val="24"/>
        </w:rPr>
      </w:pPr>
      <w:ins w:id="457" w:author="Juho Aapro" w:date="2017-08-29T10:59:00Z">
        <w:r>
          <w:rPr>
            <w:rFonts w:ascii="Arial" w:hAnsi="Arial"/>
            <w:sz w:val="24"/>
          </w:rPr>
          <w:t>Nordic Truckcenter Oy</w:t>
        </w:r>
      </w:ins>
    </w:p>
    <w:p w:rsidR="002C02E7" w:rsidRDefault="002C02E7" w:rsidP="004D125B">
      <w:pPr>
        <w:spacing w:line="276" w:lineRule="auto"/>
        <w:rPr>
          <w:ins w:id="458" w:author="Juho Aapro" w:date="2017-08-29T10:59:00Z"/>
          <w:rFonts w:ascii="Arial" w:hAnsi="Arial"/>
          <w:sz w:val="24"/>
        </w:rPr>
      </w:pPr>
      <w:ins w:id="459" w:author="Juho Aapro" w:date="2017-08-29T10:59:00Z">
        <w:r>
          <w:rPr>
            <w:rFonts w:ascii="Arial" w:hAnsi="Arial"/>
            <w:sz w:val="24"/>
          </w:rPr>
          <w:t>Myyntipäällikkö</w:t>
        </w:r>
        <w:bookmarkStart w:id="460" w:name="_GoBack"/>
        <w:bookmarkEnd w:id="460"/>
      </w:ins>
    </w:p>
    <w:p w:rsidR="002C02E7" w:rsidRDefault="002C02E7" w:rsidP="004D125B">
      <w:pPr>
        <w:spacing w:line="276" w:lineRule="auto"/>
        <w:rPr>
          <w:ins w:id="461" w:author="Juho Aapro" w:date="2017-08-29T10:59:00Z"/>
          <w:rFonts w:ascii="Arial" w:hAnsi="Arial"/>
          <w:sz w:val="24"/>
        </w:rPr>
      </w:pPr>
      <w:ins w:id="462" w:author="Juho Aapro" w:date="2017-08-29T10:59:00Z">
        <w:r>
          <w:rPr>
            <w:rFonts w:ascii="Arial" w:hAnsi="Arial"/>
            <w:sz w:val="24"/>
          </w:rPr>
          <w:t>Juho Aapro, +358 50 345 7301</w:t>
        </w:r>
      </w:ins>
    </w:p>
    <w:p w:rsidR="002C02E7" w:rsidRDefault="002C02E7" w:rsidP="004D125B">
      <w:pPr>
        <w:spacing w:line="276" w:lineRule="auto"/>
        <w:rPr>
          <w:rFonts w:ascii="Arial" w:hAnsi="Arial" w:cs="Arial"/>
          <w:sz w:val="24"/>
          <w:szCs w:val="24"/>
        </w:rPr>
      </w:pPr>
      <w:ins w:id="463" w:author="Juho Aapro" w:date="2017-08-29T10:59:00Z">
        <w:r>
          <w:rPr>
            <w:rFonts w:ascii="Arial" w:hAnsi="Arial"/>
            <w:sz w:val="24"/>
          </w:rPr>
          <w:t>juho.aapro@daftrucks.fi</w:t>
        </w:r>
      </w:ins>
    </w:p>
    <w:p w:rsidR="00AC6766" w:rsidRPr="00FF5FFC" w:rsidRDefault="00AC6766" w:rsidP="00AD6EE9">
      <w:pPr>
        <w:spacing w:line="276" w:lineRule="auto"/>
        <w:rPr>
          <w:rFonts w:ascii="Arial" w:hAnsi="Arial" w:cs="Arial"/>
          <w:sz w:val="24"/>
          <w:szCs w:val="24"/>
        </w:rPr>
      </w:pPr>
    </w:p>
    <w:sectPr w:rsidR="00AC6766" w:rsidRPr="00FF5FFC"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9C7" w:rsidRDefault="006439C7">
      <w:r>
        <w:separator/>
      </w:r>
    </w:p>
  </w:endnote>
  <w:endnote w:type="continuationSeparator" w:id="0">
    <w:p w:rsidR="006439C7" w:rsidRDefault="0064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8E" w:rsidRDefault="0077358E">
    <w:pPr>
      <w:pStyle w:val="Alatunniste"/>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9C7" w:rsidRDefault="006439C7">
      <w:r>
        <w:separator/>
      </w:r>
    </w:p>
  </w:footnote>
  <w:footnote w:type="continuationSeparator" w:id="0">
    <w:p w:rsidR="006439C7" w:rsidRDefault="00643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8E" w:rsidRDefault="0077358E" w:rsidP="0077358E">
    <w:pPr>
      <w:pStyle w:val="HeaderTextLeft"/>
      <w:framePr w:h="1265" w:hRule="exact" w:wrap="around" w:x="624" w:y="376"/>
      <w:spacing w:before="120" w:line="420" w:lineRule="exact"/>
      <w:rPr>
        <w:b w:val="0"/>
      </w:rPr>
    </w:pPr>
  </w:p>
  <w:p w:rsidR="0077358E" w:rsidRPr="0077358E" w:rsidRDefault="00A3210D" w:rsidP="0077358E">
    <w:pPr>
      <w:pStyle w:val="HeaderTextLeft"/>
      <w:framePr w:h="1265" w:hRule="exact" w:wrap="around" w:x="624" w:y="376"/>
      <w:spacing w:line="420" w:lineRule="exact"/>
      <w:rPr>
        <w:b w:val="0"/>
      </w:rPr>
    </w:pPr>
    <w:r>
      <w:rPr>
        <w:noProof/>
        <w:lang w:val="fi-FI" w:eastAsia="fi-FI" w:bidi="ar-SA"/>
      </w:rPr>
      <mc:AlternateContent>
        <mc:Choice Requires="wps">
          <w:drawing>
            <wp:anchor distT="0" distB="0" distL="114299" distR="114299" simplePos="0" relativeHeight="251657216" behindDoc="0" locked="0" layoutInCell="0" allowOverlap="1">
              <wp:simplePos x="0" y="0"/>
              <wp:positionH relativeFrom="page">
                <wp:posOffset>323849</wp:posOffset>
              </wp:positionH>
              <wp:positionV relativeFrom="page">
                <wp:posOffset>323850</wp:posOffset>
              </wp:positionV>
              <wp:extent cx="0" cy="485775"/>
              <wp:effectExtent l="0" t="0" r="1905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3AB7AC" id="Line 2" o:spid="_x0000_s1026" style="position:absolute;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" o:allowincell="f">
              <w10:wrap anchorx="page" anchory="page"/>
            </v:line>
          </w:pict>
        </mc:Fallback>
      </mc:AlternateContent>
    </w:r>
    <w:r w:rsidR="00637FD0">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rsidTr="0077358E">
      <w:trPr>
        <w:trHeight w:val="1249"/>
      </w:trPr>
      <w:tc>
        <w:tcPr>
          <w:tcW w:w="2553" w:type="dxa"/>
        </w:tcPr>
        <w:p w:rsidR="0077358E" w:rsidRDefault="0077358E" w:rsidP="008F14AD">
          <w:pPr>
            <w:pStyle w:val="KoptekstLogo"/>
            <w:framePr w:wrap="around"/>
            <w:rPr>
              <w:b w:val="0"/>
            </w:rPr>
          </w:pPr>
          <w:r>
            <w:object w:dxaOrig="12225" w:dyaOrig="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5.5pt" o:ole="">
                <v:imagedata r:id="rId1" o:title=""/>
              </v:shape>
              <o:OLEObject Type="Embed" ProgID="PBrush" ShapeID="_x0000_i1025" DrawAspect="Content" ObjectID="_1565509565" r:id="rId2"/>
            </w:object>
          </w:r>
        </w:p>
      </w:tc>
    </w:tr>
    <w:tr w:rsidR="0077358E" w:rsidTr="0077358E">
      <w:trPr>
        <w:trHeight w:hRule="exact" w:val="264"/>
      </w:trPr>
      <w:tc>
        <w:tcPr>
          <w:tcW w:w="2553" w:type="dxa"/>
        </w:tcPr>
        <w:p w:rsidR="0077358E" w:rsidRDefault="0077358E" w:rsidP="008F14AD">
          <w:pPr>
            <w:pStyle w:val="KoptekstLogoCompanyAddress"/>
            <w:framePr w:wrap="around"/>
          </w:pPr>
          <w:r>
            <w:t>Hugo van der Goeslaan 1</w:t>
          </w:r>
        </w:p>
      </w:tc>
    </w:tr>
    <w:tr w:rsidR="0077358E" w:rsidTr="0077358E">
      <w:trPr>
        <w:trHeight w:hRule="exact" w:val="264"/>
      </w:trPr>
      <w:tc>
        <w:tcPr>
          <w:tcW w:w="2553" w:type="dxa"/>
        </w:tcPr>
        <w:p w:rsidR="0077358E" w:rsidRDefault="0077358E" w:rsidP="008F14AD">
          <w:pPr>
            <w:pStyle w:val="KoptekstLogoCompanyAddress"/>
            <w:framePr w:wrap="around"/>
          </w:pPr>
          <w:r>
            <w:t>P.O. Box 90065</w:t>
          </w:r>
        </w:p>
      </w:tc>
    </w:tr>
    <w:tr w:rsidR="0077358E" w:rsidTr="0077358E">
      <w:trPr>
        <w:trHeight w:hRule="exact" w:val="264"/>
      </w:trPr>
      <w:tc>
        <w:tcPr>
          <w:tcW w:w="2553" w:type="dxa"/>
        </w:tcPr>
        <w:p w:rsidR="0077358E" w:rsidRDefault="0077358E" w:rsidP="008F14AD">
          <w:pPr>
            <w:pStyle w:val="KoptekstLogoCompanyAddress"/>
            <w:framePr w:wrap="around"/>
            <w:rPr>
              <w:u w:val="single"/>
            </w:rPr>
          </w:pPr>
          <w:r>
            <w:t>5600 PT Eindhoven, The Netherlands</w:t>
          </w:r>
        </w:p>
      </w:tc>
    </w:tr>
    <w:tr w:rsidR="0077358E" w:rsidTr="0077358E">
      <w:trPr>
        <w:trHeight w:hRule="exact" w:val="264"/>
      </w:trPr>
      <w:tc>
        <w:tcPr>
          <w:tcW w:w="2553" w:type="dxa"/>
        </w:tcPr>
        <w:p w:rsidR="0077358E" w:rsidRDefault="0077358E" w:rsidP="008F14AD">
          <w:pPr>
            <w:pStyle w:val="KoptekstLogoCompanyAddress"/>
            <w:framePr w:wrap="around"/>
          </w:pPr>
          <w:r>
            <w:t>Tel.: +31 (0)40 214 21 04</w:t>
          </w:r>
        </w:p>
      </w:tc>
    </w:tr>
    <w:tr w:rsidR="0077358E" w:rsidTr="0077358E">
      <w:trPr>
        <w:trHeight w:hRule="exact" w:val="264"/>
      </w:trPr>
      <w:tc>
        <w:tcPr>
          <w:tcW w:w="2553" w:type="dxa"/>
        </w:tcPr>
        <w:p w:rsidR="0077358E" w:rsidRDefault="0077358E" w:rsidP="008F14AD">
          <w:pPr>
            <w:pStyle w:val="KoptekstLogoCompanyAddress"/>
            <w:framePr w:wrap="around"/>
          </w:pPr>
          <w:r>
            <w:t>Fax: +31 (0)40 214 43 17</w:t>
          </w:r>
        </w:p>
      </w:tc>
    </w:tr>
    <w:tr w:rsidR="0077358E" w:rsidTr="0077358E">
      <w:trPr>
        <w:trHeight w:hRule="exact" w:val="264"/>
      </w:trPr>
      <w:tc>
        <w:tcPr>
          <w:tcW w:w="2553" w:type="dxa"/>
        </w:tcPr>
        <w:p w:rsidR="0077358E" w:rsidRDefault="0077358E" w:rsidP="008F14AD">
          <w:pPr>
            <w:pStyle w:val="KoptekstLogoCompanyAddress"/>
            <w:framePr w:wrap="around"/>
          </w:pPr>
          <w:r>
            <w:t>Internet: www.daf.com</w:t>
          </w:r>
        </w:p>
      </w:tc>
    </w:tr>
    <w:tr w:rsidR="0077358E" w:rsidTr="0077358E">
      <w:trPr>
        <w:trHeight w:hRule="exact" w:val="264"/>
      </w:trPr>
      <w:tc>
        <w:tcPr>
          <w:tcW w:w="2553" w:type="dxa"/>
        </w:tcPr>
        <w:p w:rsidR="0077358E" w:rsidRDefault="00A3210D" w:rsidP="008F14AD">
          <w:pPr>
            <w:pStyle w:val="KoptekstLogoCompanyAddress"/>
            <w:framePr w:wrap="around"/>
          </w:pPr>
          <w:r>
            <w:rPr>
              <w:lang w:val="fi-FI" w:eastAsia="fi-FI" w:bidi="ar-SA"/>
            </w:rPr>
            <w:drawing>
              <wp:inline distT="0" distB="0" distL="0" distR="0">
                <wp:extent cx="1009650" cy="7302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3025"/>
                        </a:xfrm>
                        <a:prstGeom prst="rect">
                          <a:avLst/>
                        </a:prstGeom>
                        <a:noFill/>
                        <a:ln>
                          <a:noFill/>
                        </a:ln>
                      </pic:spPr>
                    </pic:pic>
                  </a:graphicData>
                </a:graphic>
              </wp:inline>
            </w:drawing>
          </w:r>
        </w:p>
      </w:tc>
    </w:tr>
  </w:tbl>
  <w:p w:rsidR="0077358E" w:rsidRDefault="0077358E">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8E" w:rsidRDefault="00A3210D">
    <w:pPr>
      <w:pStyle w:val="Yltunniste"/>
    </w:pPr>
    <w:r>
      <w:rPr>
        <w:noProof/>
        <w:lang w:val="fi-FI" w:eastAsia="fi-FI" w:bidi="ar-SA"/>
      </w:rPr>
      <w:drawing>
        <wp:anchor distT="0" distB="0" distL="114300" distR="114300" simplePos="0" relativeHeight="251658240" behindDoc="0" locked="0" layoutInCell="0" allowOverlap="1">
          <wp:simplePos x="0" y="0"/>
          <wp:positionH relativeFrom="page">
            <wp:posOffset>5616575</wp:posOffset>
          </wp:positionH>
          <wp:positionV relativeFrom="paragraph">
            <wp:posOffset>-13970</wp:posOffset>
          </wp:positionV>
          <wp:extent cx="1541780" cy="669925"/>
          <wp:effectExtent l="0" t="0" r="1270" b="0"/>
          <wp:wrapSquare wrapText="bothSides"/>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ho Aapro">
    <w15:presenceInfo w15:providerId="None" w15:userId="Juho Aap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D0"/>
    <w:rsid w:val="00000CA0"/>
    <w:rsid w:val="00014A27"/>
    <w:rsid w:val="0003793A"/>
    <w:rsid w:val="0004239E"/>
    <w:rsid w:val="00045748"/>
    <w:rsid w:val="000462BF"/>
    <w:rsid w:val="000544FF"/>
    <w:rsid w:val="00054C58"/>
    <w:rsid w:val="00054E48"/>
    <w:rsid w:val="000557F1"/>
    <w:rsid w:val="0006182B"/>
    <w:rsid w:val="000633C1"/>
    <w:rsid w:val="00065094"/>
    <w:rsid w:val="000764AB"/>
    <w:rsid w:val="0007763B"/>
    <w:rsid w:val="00086044"/>
    <w:rsid w:val="00087EE7"/>
    <w:rsid w:val="0009212D"/>
    <w:rsid w:val="000B3DDE"/>
    <w:rsid w:val="000B7DFF"/>
    <w:rsid w:val="000C7739"/>
    <w:rsid w:val="000F0B46"/>
    <w:rsid w:val="000F27B4"/>
    <w:rsid w:val="000F5658"/>
    <w:rsid w:val="000F7D07"/>
    <w:rsid w:val="00110D7A"/>
    <w:rsid w:val="00115E1C"/>
    <w:rsid w:val="00120FF0"/>
    <w:rsid w:val="00124878"/>
    <w:rsid w:val="001309C4"/>
    <w:rsid w:val="00134A01"/>
    <w:rsid w:val="00134F7C"/>
    <w:rsid w:val="001427DF"/>
    <w:rsid w:val="00184503"/>
    <w:rsid w:val="00187DBD"/>
    <w:rsid w:val="001911AB"/>
    <w:rsid w:val="001930FC"/>
    <w:rsid w:val="001A36F8"/>
    <w:rsid w:val="001B21EB"/>
    <w:rsid w:val="001B65DA"/>
    <w:rsid w:val="001E5397"/>
    <w:rsid w:val="001F3E6B"/>
    <w:rsid w:val="002004A1"/>
    <w:rsid w:val="002006D7"/>
    <w:rsid w:val="0020559E"/>
    <w:rsid w:val="00212217"/>
    <w:rsid w:val="00221C96"/>
    <w:rsid w:val="002249A8"/>
    <w:rsid w:val="002457F7"/>
    <w:rsid w:val="0025349D"/>
    <w:rsid w:val="00256ABE"/>
    <w:rsid w:val="002821EC"/>
    <w:rsid w:val="00285635"/>
    <w:rsid w:val="002A1972"/>
    <w:rsid w:val="002A70C6"/>
    <w:rsid w:val="002A7CA0"/>
    <w:rsid w:val="002B1CD5"/>
    <w:rsid w:val="002B219A"/>
    <w:rsid w:val="002B4113"/>
    <w:rsid w:val="002C02E7"/>
    <w:rsid w:val="002D102A"/>
    <w:rsid w:val="002E4195"/>
    <w:rsid w:val="002F56C2"/>
    <w:rsid w:val="002F7F71"/>
    <w:rsid w:val="00304A1A"/>
    <w:rsid w:val="0031155D"/>
    <w:rsid w:val="00317C7C"/>
    <w:rsid w:val="003341A7"/>
    <w:rsid w:val="00363753"/>
    <w:rsid w:val="00373D46"/>
    <w:rsid w:val="00381B0C"/>
    <w:rsid w:val="003823F1"/>
    <w:rsid w:val="00382D8A"/>
    <w:rsid w:val="003B26BF"/>
    <w:rsid w:val="003C59AE"/>
    <w:rsid w:val="003F6C0F"/>
    <w:rsid w:val="003F767B"/>
    <w:rsid w:val="0040302A"/>
    <w:rsid w:val="0040527F"/>
    <w:rsid w:val="0041348D"/>
    <w:rsid w:val="00424904"/>
    <w:rsid w:val="00426B9D"/>
    <w:rsid w:val="00433BA4"/>
    <w:rsid w:val="00440705"/>
    <w:rsid w:val="00442BAC"/>
    <w:rsid w:val="00444390"/>
    <w:rsid w:val="004443A5"/>
    <w:rsid w:val="00447AC9"/>
    <w:rsid w:val="00454711"/>
    <w:rsid w:val="004626B4"/>
    <w:rsid w:val="00464E2C"/>
    <w:rsid w:val="00483425"/>
    <w:rsid w:val="00484CC8"/>
    <w:rsid w:val="004875F1"/>
    <w:rsid w:val="00490D22"/>
    <w:rsid w:val="004943E8"/>
    <w:rsid w:val="00494A99"/>
    <w:rsid w:val="00495272"/>
    <w:rsid w:val="004B4A0B"/>
    <w:rsid w:val="004C0A09"/>
    <w:rsid w:val="004C5BFF"/>
    <w:rsid w:val="004C6CE3"/>
    <w:rsid w:val="004D125B"/>
    <w:rsid w:val="004E136A"/>
    <w:rsid w:val="004E48F9"/>
    <w:rsid w:val="004E7626"/>
    <w:rsid w:val="004E763E"/>
    <w:rsid w:val="00501ECC"/>
    <w:rsid w:val="005111CA"/>
    <w:rsid w:val="00524C60"/>
    <w:rsid w:val="005259DE"/>
    <w:rsid w:val="00527E0F"/>
    <w:rsid w:val="0053053B"/>
    <w:rsid w:val="00532139"/>
    <w:rsid w:val="00555AAD"/>
    <w:rsid w:val="00560489"/>
    <w:rsid w:val="00577A05"/>
    <w:rsid w:val="00580286"/>
    <w:rsid w:val="00582751"/>
    <w:rsid w:val="005900B8"/>
    <w:rsid w:val="00597FD9"/>
    <w:rsid w:val="005B287A"/>
    <w:rsid w:val="005C1F4F"/>
    <w:rsid w:val="005C3FB1"/>
    <w:rsid w:val="005C7507"/>
    <w:rsid w:val="005C7681"/>
    <w:rsid w:val="005C7DDF"/>
    <w:rsid w:val="005E06DC"/>
    <w:rsid w:val="005E781F"/>
    <w:rsid w:val="005F5AFD"/>
    <w:rsid w:val="00602C71"/>
    <w:rsid w:val="006036F6"/>
    <w:rsid w:val="006047FF"/>
    <w:rsid w:val="00605B7C"/>
    <w:rsid w:val="00625AED"/>
    <w:rsid w:val="00630EE8"/>
    <w:rsid w:val="006331C4"/>
    <w:rsid w:val="00634ECE"/>
    <w:rsid w:val="00635CAC"/>
    <w:rsid w:val="00637FD0"/>
    <w:rsid w:val="006439C7"/>
    <w:rsid w:val="00646191"/>
    <w:rsid w:val="006515CF"/>
    <w:rsid w:val="00690798"/>
    <w:rsid w:val="006915C4"/>
    <w:rsid w:val="00691CE5"/>
    <w:rsid w:val="0069606B"/>
    <w:rsid w:val="006B030E"/>
    <w:rsid w:val="006B1192"/>
    <w:rsid w:val="006B233F"/>
    <w:rsid w:val="006B580C"/>
    <w:rsid w:val="006C0497"/>
    <w:rsid w:val="006C099E"/>
    <w:rsid w:val="006C1F43"/>
    <w:rsid w:val="006C1F78"/>
    <w:rsid w:val="006D5A30"/>
    <w:rsid w:val="006D73FF"/>
    <w:rsid w:val="006E17E8"/>
    <w:rsid w:val="006F5AE2"/>
    <w:rsid w:val="00712B2B"/>
    <w:rsid w:val="00721491"/>
    <w:rsid w:val="0072726F"/>
    <w:rsid w:val="0073424C"/>
    <w:rsid w:val="0073783B"/>
    <w:rsid w:val="0074461B"/>
    <w:rsid w:val="00756491"/>
    <w:rsid w:val="00756897"/>
    <w:rsid w:val="007616DC"/>
    <w:rsid w:val="00763986"/>
    <w:rsid w:val="00773321"/>
    <w:rsid w:val="0077358E"/>
    <w:rsid w:val="00773BE8"/>
    <w:rsid w:val="00784009"/>
    <w:rsid w:val="007A0503"/>
    <w:rsid w:val="007A54C5"/>
    <w:rsid w:val="007B38E3"/>
    <w:rsid w:val="007C13FC"/>
    <w:rsid w:val="007D369C"/>
    <w:rsid w:val="007E3AC3"/>
    <w:rsid w:val="007E4537"/>
    <w:rsid w:val="007E6869"/>
    <w:rsid w:val="00801FA9"/>
    <w:rsid w:val="00802DCE"/>
    <w:rsid w:val="0081103E"/>
    <w:rsid w:val="00815A29"/>
    <w:rsid w:val="00816FF0"/>
    <w:rsid w:val="00825189"/>
    <w:rsid w:val="00826032"/>
    <w:rsid w:val="00830FEA"/>
    <w:rsid w:val="00850BBF"/>
    <w:rsid w:val="008535D0"/>
    <w:rsid w:val="00853F1F"/>
    <w:rsid w:val="00855834"/>
    <w:rsid w:val="00872EC6"/>
    <w:rsid w:val="00885888"/>
    <w:rsid w:val="008A4E2D"/>
    <w:rsid w:val="008A51DD"/>
    <w:rsid w:val="008A5ED4"/>
    <w:rsid w:val="008B0EA6"/>
    <w:rsid w:val="008B6A06"/>
    <w:rsid w:val="008C7C1D"/>
    <w:rsid w:val="008D1D03"/>
    <w:rsid w:val="008E3ED6"/>
    <w:rsid w:val="008F14AD"/>
    <w:rsid w:val="00912C07"/>
    <w:rsid w:val="00913D3F"/>
    <w:rsid w:val="00917F62"/>
    <w:rsid w:val="00926F6A"/>
    <w:rsid w:val="00946032"/>
    <w:rsid w:val="00947BD0"/>
    <w:rsid w:val="0095332E"/>
    <w:rsid w:val="00964BBC"/>
    <w:rsid w:val="009843D0"/>
    <w:rsid w:val="009850D5"/>
    <w:rsid w:val="00990BCC"/>
    <w:rsid w:val="009A0890"/>
    <w:rsid w:val="009A0BFA"/>
    <w:rsid w:val="009B0A89"/>
    <w:rsid w:val="009B3656"/>
    <w:rsid w:val="009B490E"/>
    <w:rsid w:val="009B5D6F"/>
    <w:rsid w:val="009E2231"/>
    <w:rsid w:val="009F0C2E"/>
    <w:rsid w:val="00A27CA2"/>
    <w:rsid w:val="00A3210D"/>
    <w:rsid w:val="00A50B44"/>
    <w:rsid w:val="00A53229"/>
    <w:rsid w:val="00A54ECF"/>
    <w:rsid w:val="00A70D07"/>
    <w:rsid w:val="00A73242"/>
    <w:rsid w:val="00A732A0"/>
    <w:rsid w:val="00AA0839"/>
    <w:rsid w:val="00AA3153"/>
    <w:rsid w:val="00AA31C4"/>
    <w:rsid w:val="00AB55AD"/>
    <w:rsid w:val="00AC0B92"/>
    <w:rsid w:val="00AC58F3"/>
    <w:rsid w:val="00AC6766"/>
    <w:rsid w:val="00AD6EE9"/>
    <w:rsid w:val="00AD78E7"/>
    <w:rsid w:val="00AE2E38"/>
    <w:rsid w:val="00AF10F9"/>
    <w:rsid w:val="00AF3D9B"/>
    <w:rsid w:val="00B0738F"/>
    <w:rsid w:val="00B07451"/>
    <w:rsid w:val="00B23151"/>
    <w:rsid w:val="00B24590"/>
    <w:rsid w:val="00B300AB"/>
    <w:rsid w:val="00B30E66"/>
    <w:rsid w:val="00B35DF6"/>
    <w:rsid w:val="00B70617"/>
    <w:rsid w:val="00B838EF"/>
    <w:rsid w:val="00B869E9"/>
    <w:rsid w:val="00BB1EA7"/>
    <w:rsid w:val="00BC0BDD"/>
    <w:rsid w:val="00BC7396"/>
    <w:rsid w:val="00BD2602"/>
    <w:rsid w:val="00C0413A"/>
    <w:rsid w:val="00C0474A"/>
    <w:rsid w:val="00C20321"/>
    <w:rsid w:val="00C25503"/>
    <w:rsid w:val="00C33D9C"/>
    <w:rsid w:val="00C51E86"/>
    <w:rsid w:val="00C60B3B"/>
    <w:rsid w:val="00C80571"/>
    <w:rsid w:val="00C83643"/>
    <w:rsid w:val="00CA5E41"/>
    <w:rsid w:val="00CA622D"/>
    <w:rsid w:val="00CA7E03"/>
    <w:rsid w:val="00CB0E83"/>
    <w:rsid w:val="00CB3FD7"/>
    <w:rsid w:val="00CB549E"/>
    <w:rsid w:val="00CD5146"/>
    <w:rsid w:val="00D049C1"/>
    <w:rsid w:val="00D11C36"/>
    <w:rsid w:val="00D257E6"/>
    <w:rsid w:val="00D32E03"/>
    <w:rsid w:val="00D33E51"/>
    <w:rsid w:val="00D45BA7"/>
    <w:rsid w:val="00D55E33"/>
    <w:rsid w:val="00D62624"/>
    <w:rsid w:val="00D87CDB"/>
    <w:rsid w:val="00DA3449"/>
    <w:rsid w:val="00DB0B11"/>
    <w:rsid w:val="00DB1F47"/>
    <w:rsid w:val="00DB3391"/>
    <w:rsid w:val="00DB3E01"/>
    <w:rsid w:val="00DB6CA9"/>
    <w:rsid w:val="00DC530E"/>
    <w:rsid w:val="00DD2D91"/>
    <w:rsid w:val="00DD3B6E"/>
    <w:rsid w:val="00DE496A"/>
    <w:rsid w:val="00DE590F"/>
    <w:rsid w:val="00E00819"/>
    <w:rsid w:val="00E23324"/>
    <w:rsid w:val="00E4756B"/>
    <w:rsid w:val="00E542A8"/>
    <w:rsid w:val="00E73D9F"/>
    <w:rsid w:val="00E778BB"/>
    <w:rsid w:val="00E87CA8"/>
    <w:rsid w:val="00EA59DC"/>
    <w:rsid w:val="00EA653D"/>
    <w:rsid w:val="00EC1C1C"/>
    <w:rsid w:val="00ED3FBE"/>
    <w:rsid w:val="00EF33D2"/>
    <w:rsid w:val="00EF59D3"/>
    <w:rsid w:val="00F004C3"/>
    <w:rsid w:val="00F12AD4"/>
    <w:rsid w:val="00F33140"/>
    <w:rsid w:val="00F34961"/>
    <w:rsid w:val="00F3552D"/>
    <w:rsid w:val="00F374D7"/>
    <w:rsid w:val="00F46490"/>
    <w:rsid w:val="00F53647"/>
    <w:rsid w:val="00F82D6A"/>
    <w:rsid w:val="00F837D2"/>
    <w:rsid w:val="00F85CBB"/>
    <w:rsid w:val="00F93BB3"/>
    <w:rsid w:val="00F94E17"/>
    <w:rsid w:val="00FA110E"/>
    <w:rsid w:val="00FA6BA4"/>
    <w:rsid w:val="00FB0BA9"/>
    <w:rsid w:val="00FB36EB"/>
    <w:rsid w:val="00FC194A"/>
    <w:rsid w:val="00FC2316"/>
    <w:rsid w:val="00FC755C"/>
    <w:rsid w:val="00FD75E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5C7B12-A350-4F42-BFD2-762201E3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lang w:val="en-GB" w:eastAsia="en-GB" w:bidi="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536"/>
        <w:tab w:val="right" w:pos="9072"/>
      </w:tabs>
    </w:pPr>
  </w:style>
  <w:style w:type="paragraph" w:styleId="Alatunniste">
    <w:name w:val="footer"/>
    <w:basedOn w:val="Normaali"/>
    <w:pPr>
      <w:tabs>
        <w:tab w:val="center" w:pos="4536"/>
        <w:tab w:val="right" w:pos="9072"/>
      </w:tabs>
    </w:pPr>
  </w:style>
  <w:style w:type="paragraph" w:customStyle="1" w:styleId="KoptekstLogo">
    <w:name w:val="Koptekst Logo"/>
    <w:basedOn w:val="Yltunniste"/>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Yltunniste"/>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Normaali"/>
    <w:pPr>
      <w:framePr w:hSpace="142" w:vSpace="142" w:wrap="auto" w:vAnchor="page" w:hAnchor="page" w:x="681" w:y="16387" w:anchorLock="1"/>
      <w:spacing w:line="255" w:lineRule="exact"/>
    </w:pPr>
    <w:rPr>
      <w:rFonts w:ascii="Arial" w:hAnsi="Arial"/>
      <w:noProof/>
      <w:sz w:val="16"/>
    </w:rPr>
  </w:style>
  <w:style w:type="table" w:styleId="TaulukkoRuudukko">
    <w:name w:val="Table Grid"/>
    <w:basedOn w:val="Normaalitaulukko"/>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Seliteteksti">
    <w:name w:val="Balloon Text"/>
    <w:basedOn w:val="Normaali"/>
    <w:link w:val="SelitetekstiChar"/>
    <w:rsid w:val="00FF1B59"/>
    <w:rPr>
      <w:rFonts w:ascii="Tahoma" w:hAnsi="Tahoma" w:cs="Tahoma"/>
      <w:sz w:val="16"/>
      <w:szCs w:val="16"/>
    </w:rPr>
  </w:style>
  <w:style w:type="character" w:customStyle="1" w:styleId="SelitetekstiChar">
    <w:name w:val="Seliteteksti Char"/>
    <w:link w:val="Seliteteksti"/>
    <w:rsid w:val="00FF1B59"/>
    <w:rPr>
      <w:rFonts w:ascii="Tahoma" w:hAnsi="Tahoma" w:cs="Tahoma"/>
      <w:sz w:val="16"/>
      <w:szCs w:val="16"/>
    </w:rPr>
  </w:style>
  <w:style w:type="paragraph" w:styleId="Luettelokappale">
    <w:name w:val="List Paragraph"/>
    <w:basedOn w:val="Normaali"/>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bidi="en-GB"/>
    </w:rPr>
  </w:style>
  <w:style w:type="character" w:styleId="Kommentinviite">
    <w:name w:val="annotation reference"/>
    <w:rsid w:val="00784009"/>
    <w:rPr>
      <w:sz w:val="16"/>
      <w:szCs w:val="16"/>
    </w:rPr>
  </w:style>
  <w:style w:type="paragraph" w:styleId="Kommentinteksti">
    <w:name w:val="annotation text"/>
    <w:basedOn w:val="Normaali"/>
    <w:link w:val="KommentintekstiChar"/>
    <w:rsid w:val="00784009"/>
  </w:style>
  <w:style w:type="character" w:customStyle="1" w:styleId="KommentintekstiChar">
    <w:name w:val="Kommentin teksti Char"/>
    <w:basedOn w:val="Kappaleenoletusfontti"/>
    <w:link w:val="Kommentinteksti"/>
    <w:rsid w:val="00784009"/>
  </w:style>
  <w:style w:type="paragraph" w:styleId="Kommentinotsikko">
    <w:name w:val="annotation subject"/>
    <w:basedOn w:val="Kommentinteksti"/>
    <w:next w:val="Kommentinteksti"/>
    <w:link w:val="KommentinotsikkoChar"/>
    <w:rsid w:val="00784009"/>
    <w:rPr>
      <w:b/>
      <w:bCs/>
    </w:rPr>
  </w:style>
  <w:style w:type="character" w:customStyle="1" w:styleId="KommentinotsikkoChar">
    <w:name w:val="Kommentin otsikko Char"/>
    <w:link w:val="Kommentinotsikko"/>
    <w:rsid w:val="00784009"/>
    <w:rPr>
      <w:b/>
      <w:bCs/>
    </w:rPr>
  </w:style>
  <w:style w:type="paragraph" w:styleId="Muutos">
    <w:name w:val="Revision"/>
    <w:hidden/>
    <w:uiPriority w:val="99"/>
    <w:semiHidden/>
    <w:rsid w:val="004C0A09"/>
    <w:rPr>
      <w:lang w:val="en-GB" w:eastAsia="en-GB" w:bidi="en-GB"/>
    </w:rPr>
  </w:style>
  <w:style w:type="character" w:styleId="Hyperlinkki">
    <w:name w:val="Hyperlink"/>
    <w:basedOn w:val="Kappaleenoletusfontti"/>
    <w:unhideWhenUsed/>
    <w:rsid w:val="002C02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65796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077E-6E32-4407-8604-978B35E3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1704</Words>
  <Characters>13807</Characters>
  <Application>Microsoft Office Word</Application>
  <DocSecurity>0</DocSecurity>
  <Lines>115</Lines>
  <Paragraphs>30</Paragraphs>
  <ScaleCrop>false</ScaleCrop>
  <HeadingPairs>
    <vt:vector size="6" baseType="variant">
      <vt:variant>
        <vt:lpstr>Otsikko</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15481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Juho Aapro</cp:lastModifiedBy>
  <cp:revision>3</cp:revision>
  <cp:lastPrinted>2017-08-28T10:50:00Z</cp:lastPrinted>
  <dcterms:created xsi:type="dcterms:W3CDTF">2017-08-29T08:00:00Z</dcterms:created>
  <dcterms:modified xsi:type="dcterms:W3CDTF">2017-08-29T08:00:00Z</dcterms:modified>
</cp:coreProperties>
</file>