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0D341" w14:textId="77777777" w:rsidR="00CB2ED3" w:rsidRDefault="00CB2ED3" w:rsidP="00CB2ED3">
      <w:pPr>
        <w:rPr>
          <w:rFonts w:ascii="Arial" w:hAnsi="Arial"/>
          <w:szCs w:val="36"/>
        </w:rPr>
      </w:pPr>
    </w:p>
    <w:p w14:paraId="4A354DF6" w14:textId="77777777" w:rsidR="00CB2ED3" w:rsidRDefault="00CB2ED3" w:rsidP="00CB2ED3">
      <w:pPr>
        <w:rPr>
          <w:rFonts w:ascii="Arial" w:hAnsi="Arial"/>
          <w:szCs w:val="36"/>
        </w:rPr>
      </w:pPr>
    </w:p>
    <w:p w14:paraId="79FCBF0A" w14:textId="77777777" w:rsidR="00CB2ED3" w:rsidRPr="00CA0B39" w:rsidRDefault="00CB2ED3" w:rsidP="00CB2ED3">
      <w:pPr>
        <w:rPr>
          <w:rFonts w:ascii="Arial" w:hAnsi="Arial"/>
          <w:szCs w:val="36"/>
        </w:rPr>
      </w:pPr>
      <w:r>
        <w:rPr>
          <w:rFonts w:ascii="Arial" w:hAnsi="Arial"/>
          <w:szCs w:val="36"/>
        </w:rPr>
        <w:t>Pressmeddelande 2011-05-</w:t>
      </w:r>
      <w:del w:id="0" w:author="Magnus Anclair" w:date="2011-05-18T13:50:00Z">
        <w:r w:rsidDel="00674907">
          <w:rPr>
            <w:rFonts w:ascii="Arial" w:hAnsi="Arial"/>
            <w:szCs w:val="36"/>
          </w:rPr>
          <w:delText>20</w:delText>
        </w:r>
      </w:del>
      <w:ins w:id="1" w:author="Magnus Anclair" w:date="2011-05-18T13:50:00Z">
        <w:r w:rsidR="00674907">
          <w:rPr>
            <w:rFonts w:ascii="Arial" w:hAnsi="Arial"/>
            <w:szCs w:val="36"/>
          </w:rPr>
          <w:t>23</w:t>
        </w:r>
      </w:ins>
    </w:p>
    <w:p w14:paraId="7039D951" w14:textId="77777777" w:rsidR="00CB2ED3" w:rsidRDefault="00CB2ED3" w:rsidP="00CB2ED3">
      <w:pPr>
        <w:pStyle w:val="Rubrik1"/>
        <w:spacing w:before="0"/>
        <w:rPr>
          <w:rFonts w:ascii="Arial" w:hAnsi="Arial"/>
          <w:color w:val="005DAA"/>
          <w:sz w:val="37"/>
          <w:szCs w:val="37"/>
        </w:rPr>
      </w:pPr>
    </w:p>
    <w:p w14:paraId="7652EDD6" w14:textId="77777777" w:rsidR="00CB2ED3" w:rsidRDefault="00CB2ED3" w:rsidP="00CB2ED3">
      <w:pPr>
        <w:rPr>
          <w:ins w:id="2" w:author="Magnus Anclair" w:date="2011-05-18T14:13:00Z"/>
          <w:rFonts w:ascii="Arial" w:eastAsia="Times New Roman" w:hAnsi="Arial"/>
          <w:b/>
          <w:bCs/>
          <w:color w:val="005DAA"/>
          <w:sz w:val="36"/>
          <w:szCs w:val="37"/>
        </w:rPr>
      </w:pPr>
      <w:r w:rsidRPr="00802672">
        <w:rPr>
          <w:rFonts w:ascii="Arial" w:eastAsia="Times New Roman" w:hAnsi="Arial"/>
          <w:b/>
          <w:bCs/>
          <w:color w:val="005DAA"/>
          <w:sz w:val="36"/>
          <w:szCs w:val="37"/>
        </w:rPr>
        <w:t>Stockholm Report 2011</w:t>
      </w:r>
      <w:del w:id="3" w:author="Magnus Anclair" w:date="2011-05-18T13:50:00Z">
        <w:r w:rsidRPr="00802672" w:rsidDel="00674907">
          <w:rPr>
            <w:rFonts w:ascii="Arial" w:eastAsia="Times New Roman" w:hAnsi="Arial"/>
            <w:b/>
            <w:bCs/>
            <w:color w:val="005DAA"/>
            <w:sz w:val="36"/>
            <w:szCs w:val="37"/>
          </w:rPr>
          <w:delText>: Håller Stockholm-Mälarregionen måttet som konkurrenskraftig kunskapsregion?</w:delText>
        </w:r>
      </w:del>
      <w:ins w:id="4" w:author="Magnus Anclair" w:date="2011-05-18T13:50:00Z">
        <w:r w:rsidR="00674907">
          <w:rPr>
            <w:rFonts w:ascii="Arial" w:eastAsia="Times New Roman" w:hAnsi="Arial"/>
            <w:b/>
            <w:bCs/>
            <w:color w:val="005DAA"/>
            <w:sz w:val="36"/>
            <w:szCs w:val="37"/>
          </w:rPr>
          <w:t xml:space="preserve">: Stockholm </w:t>
        </w:r>
      </w:ins>
      <w:ins w:id="5" w:author="Magnus Anclair" w:date="2011-05-18T14:17:00Z">
        <w:r w:rsidR="00407251">
          <w:rPr>
            <w:rFonts w:ascii="Arial" w:eastAsia="Times New Roman" w:hAnsi="Arial"/>
            <w:b/>
            <w:bCs/>
            <w:color w:val="005DAA"/>
            <w:sz w:val="36"/>
            <w:szCs w:val="37"/>
          </w:rPr>
          <w:t xml:space="preserve">bäst </w:t>
        </w:r>
      </w:ins>
      <w:ins w:id="6" w:author="Magnus Anclair" w:date="2011-05-18T14:09:00Z">
        <w:r w:rsidR="002D0569">
          <w:rPr>
            <w:rFonts w:ascii="Arial" w:eastAsia="Times New Roman" w:hAnsi="Arial"/>
            <w:b/>
            <w:bCs/>
            <w:color w:val="005DAA"/>
            <w:sz w:val="36"/>
            <w:szCs w:val="37"/>
          </w:rPr>
          <w:t>i världen på innovationer</w:t>
        </w:r>
      </w:ins>
    </w:p>
    <w:p w14:paraId="667B1CDB" w14:textId="77777777" w:rsidR="002D0569" w:rsidRPr="00802672" w:rsidDel="00407251" w:rsidRDefault="002D0569" w:rsidP="00CB2ED3">
      <w:pPr>
        <w:rPr>
          <w:del w:id="7" w:author="Magnus Anclair" w:date="2011-05-18T14:17:00Z"/>
          <w:rFonts w:ascii="Arial" w:eastAsia="Times New Roman" w:hAnsi="Arial"/>
          <w:b/>
          <w:bCs/>
          <w:color w:val="005DAA"/>
          <w:sz w:val="36"/>
          <w:szCs w:val="37"/>
        </w:rPr>
      </w:pPr>
    </w:p>
    <w:p w14:paraId="1C0EEFFA" w14:textId="77777777" w:rsidR="00CB2ED3" w:rsidRPr="00CA0B39" w:rsidDel="00407251" w:rsidRDefault="00CB2ED3" w:rsidP="00CB2ED3">
      <w:pPr>
        <w:rPr>
          <w:del w:id="8" w:author="Magnus Anclair" w:date="2011-05-18T14:22:00Z"/>
          <w:rFonts w:ascii="Arial" w:hAnsi="Arial"/>
          <w:sz w:val="20"/>
          <w:szCs w:val="20"/>
        </w:rPr>
      </w:pPr>
    </w:p>
    <w:p w14:paraId="04190B50" w14:textId="77777777" w:rsidR="002D0569" w:rsidRDefault="002D0569" w:rsidP="00CB2ED3">
      <w:pPr>
        <w:rPr>
          <w:ins w:id="9" w:author="Magnus Anclair" w:date="2011-05-18T14:09:00Z"/>
          <w:rFonts w:ascii="Arial" w:hAnsi="Arial"/>
          <w:b/>
        </w:rPr>
      </w:pPr>
    </w:p>
    <w:p w14:paraId="4FD3A619" w14:textId="77777777" w:rsidR="00CB2ED3" w:rsidRDefault="00407251" w:rsidP="00CB2ED3">
      <w:pPr>
        <w:rPr>
          <w:rFonts w:ascii="Arial" w:hAnsi="Arial"/>
          <w:b/>
        </w:rPr>
      </w:pPr>
      <w:ins w:id="10" w:author="Magnus Anclair" w:date="2011-05-18T14:14:00Z">
        <w:r>
          <w:rPr>
            <w:rFonts w:ascii="Arial" w:hAnsi="Arial"/>
            <w:b/>
          </w:rPr>
          <w:t>Bäst på innovationer, mest konkurrenskraftig utanför USA</w:t>
        </w:r>
      </w:ins>
      <w:ins w:id="11" w:author="Magnus Anclair" w:date="2011-05-18T14:22:00Z">
        <w:r>
          <w:rPr>
            <w:rFonts w:ascii="Arial" w:hAnsi="Arial"/>
            <w:b/>
          </w:rPr>
          <w:t xml:space="preserve"> och mest uppkopplad. </w:t>
        </w:r>
      </w:ins>
      <w:r w:rsidR="00CB2ED3">
        <w:rPr>
          <w:rFonts w:ascii="Arial" w:hAnsi="Arial"/>
          <w:b/>
        </w:rPr>
        <w:t>Stockholmsregionen klarar sig bra i internationella rankingar</w:t>
      </w:r>
      <w:ins w:id="12" w:author="Magnus Anclair" w:date="2011-05-23T09:30:00Z">
        <w:r w:rsidR="00FF2543">
          <w:rPr>
            <w:rFonts w:ascii="Arial" w:hAnsi="Arial"/>
            <w:b/>
          </w:rPr>
          <w:t>, men står inför utmaningar på utbildningsområdet</w:t>
        </w:r>
      </w:ins>
      <w:r w:rsidR="00CB2ED3">
        <w:rPr>
          <w:rFonts w:ascii="Arial" w:hAnsi="Arial"/>
          <w:b/>
        </w:rPr>
        <w:t xml:space="preserve">. Det visar den årliga sammanställningen Stockholm Report som presenteras av Mälardalsrådet lagom till politikerkonferensen Mälartinget den 25-26 maj, 2011. </w:t>
      </w:r>
    </w:p>
    <w:p w14:paraId="0597E31B" w14:textId="77777777" w:rsidR="00CB2ED3" w:rsidRPr="0072093A" w:rsidDel="00657697" w:rsidRDefault="00CB2ED3" w:rsidP="00CB2ED3">
      <w:pPr>
        <w:rPr>
          <w:del w:id="13" w:author="Magnus Anclair" w:date="2011-05-18T14:32:00Z"/>
          <w:rFonts w:ascii="Arial" w:hAnsi="Arial"/>
        </w:rPr>
      </w:pPr>
      <w:r w:rsidRPr="0072093A">
        <w:rPr>
          <w:rFonts w:ascii="Arial" w:hAnsi="Arial"/>
        </w:rPr>
        <w:t xml:space="preserve"> </w:t>
      </w:r>
    </w:p>
    <w:p w14:paraId="2EF02401" w14:textId="77777777" w:rsidR="00657697" w:rsidRDefault="00657697" w:rsidP="00CB2ED3">
      <w:pPr>
        <w:rPr>
          <w:ins w:id="14" w:author="Magnus Anclair" w:date="2011-05-18T14:31:00Z"/>
          <w:rFonts w:ascii="Arial" w:hAnsi="Arial"/>
        </w:rPr>
      </w:pPr>
    </w:p>
    <w:p w14:paraId="4DA1FFBF" w14:textId="77777777" w:rsidR="00E557EE" w:rsidRDefault="00E557EE" w:rsidP="00E557EE">
      <w:pPr>
        <w:rPr>
          <w:ins w:id="15" w:author="Magnus Anclair" w:date="2011-05-23T08:58:00Z"/>
          <w:rFonts w:ascii="Arial" w:hAnsi="Arial"/>
        </w:rPr>
      </w:pPr>
      <w:ins w:id="16" w:author="Magnus Anclair" w:date="2011-05-23T08:57:00Z">
        <w:r w:rsidRPr="0072093A">
          <w:rPr>
            <w:rFonts w:ascii="Arial" w:hAnsi="Arial"/>
          </w:rPr>
          <w:t xml:space="preserve">Stockholm </w:t>
        </w:r>
        <w:proofErr w:type="spellStart"/>
        <w:r w:rsidRPr="0072093A">
          <w:rPr>
            <w:rFonts w:ascii="Arial" w:hAnsi="Arial"/>
          </w:rPr>
          <w:t>Report</w:t>
        </w:r>
        <w:proofErr w:type="spellEnd"/>
        <w:r w:rsidRPr="0072093A">
          <w:rPr>
            <w:rFonts w:ascii="Arial" w:hAnsi="Arial"/>
          </w:rPr>
          <w:t xml:space="preserve"> 2011 </w:t>
        </w:r>
        <w:r>
          <w:rPr>
            <w:rFonts w:ascii="Arial" w:hAnsi="Arial"/>
          </w:rPr>
          <w:t>ger en samlad bild av hur det går för vår region i internationella jämförelser. Rapporten kan användas i arbetet med att lyfta fram Stockholms värden och varumärke internationellt. inom områden som utbildning, teknik, sysselsättning och näringsliv.</w:t>
        </w:r>
      </w:ins>
    </w:p>
    <w:p w14:paraId="5ADD23DE" w14:textId="77777777" w:rsidR="00E557EE" w:rsidRDefault="00E557EE" w:rsidP="00E557EE">
      <w:pPr>
        <w:rPr>
          <w:ins w:id="17" w:author="Magnus Anclair" w:date="2011-05-23T08:58:00Z"/>
          <w:rFonts w:ascii="Arial" w:hAnsi="Arial"/>
        </w:rPr>
      </w:pPr>
    </w:p>
    <w:p w14:paraId="70B5E18C" w14:textId="77777777" w:rsidR="00E557EE" w:rsidRDefault="00E557EE" w:rsidP="00E557EE">
      <w:pPr>
        <w:rPr>
          <w:ins w:id="18" w:author="Magnus Anclair" w:date="2011-05-23T08:57:00Z"/>
          <w:rFonts w:ascii="Arial" w:hAnsi="Arial"/>
        </w:rPr>
      </w:pPr>
      <w:ins w:id="19" w:author="Magnus Anclair" w:date="2011-05-23T08:58:00Z">
        <w:r w:rsidRPr="00337D8E">
          <w:rPr>
            <w:rFonts w:ascii="Arial" w:hAnsi="Arial"/>
            <w:i/>
          </w:rPr>
          <w:t xml:space="preserve">”Stockholmsregionen är en av världens ledande kunskapsregioner. Kombinationen av hög utbildningsnivå, starka akademiska institutioner och ett framgångsrikt, </w:t>
        </w:r>
        <w:r>
          <w:rPr>
            <w:rFonts w:ascii="Arial" w:hAnsi="Arial"/>
            <w:i/>
          </w:rPr>
          <w:t xml:space="preserve">världsledande </w:t>
        </w:r>
        <w:r w:rsidRPr="00337D8E">
          <w:rPr>
            <w:rFonts w:ascii="Arial" w:hAnsi="Arial"/>
            <w:i/>
          </w:rPr>
          <w:t xml:space="preserve">näringsliv bidrar till </w:t>
        </w:r>
        <w:r>
          <w:rPr>
            <w:rFonts w:ascii="Arial" w:hAnsi="Arial"/>
            <w:i/>
          </w:rPr>
          <w:t>konkurrenskraften</w:t>
        </w:r>
        <w:r w:rsidRPr="00337D8E">
          <w:rPr>
            <w:rFonts w:ascii="Arial" w:hAnsi="Arial"/>
            <w:i/>
          </w:rPr>
          <w:t>. Det är av största vikt att vi ständigt förhåller oss kritiska och omprövande, så att denna position kan behållas och utvecklas även i framtiden</w:t>
        </w:r>
        <w:r>
          <w:rPr>
            <w:rFonts w:ascii="Arial" w:hAnsi="Arial"/>
            <w:i/>
          </w:rPr>
          <w:t>”</w:t>
        </w:r>
        <w:r w:rsidRPr="0072093A">
          <w:rPr>
            <w:rFonts w:ascii="Arial" w:hAnsi="Arial"/>
          </w:rPr>
          <w:t xml:space="preserve"> säger </w:t>
        </w:r>
        <w:r w:rsidRPr="0067273C">
          <w:rPr>
            <w:rFonts w:ascii="Arial" w:hAnsi="Arial"/>
            <w:b/>
          </w:rPr>
          <w:t>Olle Zetterberg</w:t>
        </w:r>
        <w:r w:rsidRPr="0072093A">
          <w:rPr>
            <w:rFonts w:ascii="Arial" w:hAnsi="Arial"/>
          </w:rPr>
          <w:t>, vd på Stockholm Business Region.</w:t>
        </w:r>
      </w:ins>
    </w:p>
    <w:p w14:paraId="0C9AB944" w14:textId="77777777" w:rsidR="00E557EE" w:rsidRDefault="00E557EE" w:rsidP="00CB2ED3">
      <w:pPr>
        <w:rPr>
          <w:ins w:id="20" w:author="Magnus Anclair" w:date="2011-05-23T08:57:00Z"/>
          <w:rFonts w:ascii="Arial" w:hAnsi="Arial"/>
        </w:rPr>
      </w:pPr>
    </w:p>
    <w:p w14:paraId="26C20D7E" w14:textId="4C0F6C32" w:rsidR="00657697" w:rsidRPr="00520072" w:rsidRDefault="00CB2ED3" w:rsidP="00657697">
      <w:pPr>
        <w:rPr>
          <w:ins w:id="21" w:author="Magnus Anclair" w:date="2011-05-18T14:32:00Z"/>
          <w:rFonts w:ascii="Arial" w:hAnsi="Arial"/>
          <w:b/>
          <w:rPrChange w:id="22" w:author="Magnus Anclair" w:date="2011-05-23T09:35:00Z">
            <w:rPr>
              <w:ins w:id="23" w:author="Magnus Anclair" w:date="2011-05-18T14:32:00Z"/>
              <w:rFonts w:ascii="Arial" w:hAnsi="Arial"/>
            </w:rPr>
          </w:rPrChange>
        </w:rPr>
      </w:pPr>
      <w:del w:id="24" w:author="Magnus Anclair" w:date="2011-05-23T08:53:00Z">
        <w:r w:rsidRPr="0072093A" w:rsidDel="00E557EE">
          <w:rPr>
            <w:rFonts w:ascii="Arial" w:hAnsi="Arial"/>
          </w:rPr>
          <w:delText xml:space="preserve">Stockholm Report 2011 </w:delText>
        </w:r>
        <w:r w:rsidDel="00E557EE">
          <w:rPr>
            <w:rFonts w:ascii="Arial" w:hAnsi="Arial"/>
          </w:rPr>
          <w:delText xml:space="preserve">ger en samlad bild </w:delText>
        </w:r>
        <w:r w:rsidRPr="0072093A" w:rsidDel="00E557EE">
          <w:rPr>
            <w:rFonts w:ascii="Arial" w:hAnsi="Arial"/>
          </w:rPr>
          <w:delText>Stockholmsregionen</w:delText>
        </w:r>
        <w:r w:rsidDel="00E557EE">
          <w:rPr>
            <w:rFonts w:ascii="Arial" w:hAnsi="Arial"/>
          </w:rPr>
          <w:delText>s internationella position</w:delText>
        </w:r>
        <w:r w:rsidRPr="0072093A" w:rsidDel="00E557EE">
          <w:rPr>
            <w:rFonts w:ascii="Arial" w:hAnsi="Arial"/>
          </w:rPr>
          <w:delText xml:space="preserve"> </w:delText>
        </w:r>
        <w:r w:rsidDel="00E557EE">
          <w:rPr>
            <w:rFonts w:ascii="Arial" w:hAnsi="Arial"/>
          </w:rPr>
          <w:delText xml:space="preserve">i jämförelse med andra </w:delText>
        </w:r>
        <w:r w:rsidRPr="0072093A" w:rsidDel="00E557EE">
          <w:rPr>
            <w:rFonts w:ascii="Arial" w:hAnsi="Arial"/>
          </w:rPr>
          <w:delText xml:space="preserve">regioner i världen. </w:delText>
        </w:r>
      </w:del>
      <w:del w:id="25" w:author="Magnus Anclair" w:date="2011-05-23T08:59:00Z">
        <w:r w:rsidDel="00E557EE">
          <w:rPr>
            <w:rFonts w:ascii="Arial" w:hAnsi="Arial"/>
          </w:rPr>
          <w:delText xml:space="preserve">Rapporten </w:delText>
        </w:r>
      </w:del>
      <w:del w:id="26" w:author="Magnus Anclair" w:date="2011-05-18T13:41:00Z">
        <w:r w:rsidDel="00837599">
          <w:rPr>
            <w:rFonts w:ascii="Arial" w:hAnsi="Arial"/>
          </w:rPr>
          <w:delText xml:space="preserve">visat </w:delText>
        </w:r>
      </w:del>
      <w:del w:id="27" w:author="Magnus Anclair" w:date="2011-05-23T08:59:00Z">
        <w:r w:rsidDel="00E557EE">
          <w:rPr>
            <w:rFonts w:ascii="Arial" w:hAnsi="Arial"/>
          </w:rPr>
          <w:delText xml:space="preserve">att för att behålla och ytterligare stärka regionens ställning behöver vi </w:delText>
        </w:r>
        <w:r w:rsidRPr="0072093A" w:rsidDel="00E557EE">
          <w:rPr>
            <w:rFonts w:ascii="Arial" w:hAnsi="Arial"/>
          </w:rPr>
          <w:delText>fortsätt</w:delText>
        </w:r>
        <w:r w:rsidDel="00E557EE">
          <w:rPr>
            <w:rFonts w:ascii="Arial" w:hAnsi="Arial"/>
          </w:rPr>
          <w:delText>a att</w:delText>
        </w:r>
        <w:r w:rsidRPr="0072093A" w:rsidDel="00E557EE">
          <w:rPr>
            <w:rFonts w:ascii="Arial" w:hAnsi="Arial"/>
          </w:rPr>
          <w:delText xml:space="preserve"> </w:delText>
        </w:r>
        <w:r w:rsidDel="00E557EE">
          <w:rPr>
            <w:rFonts w:ascii="Arial" w:hAnsi="Arial"/>
          </w:rPr>
          <w:delText xml:space="preserve">satsa på utbildning, </w:delText>
        </w:r>
        <w:r w:rsidRPr="0072093A" w:rsidDel="00E557EE">
          <w:rPr>
            <w:rFonts w:ascii="Arial" w:hAnsi="Arial"/>
          </w:rPr>
          <w:delText>gör</w:delText>
        </w:r>
        <w:r w:rsidDel="00E557EE">
          <w:rPr>
            <w:rFonts w:ascii="Arial" w:hAnsi="Arial"/>
          </w:rPr>
          <w:delText>a</w:delText>
        </w:r>
        <w:r w:rsidRPr="0072093A" w:rsidDel="00E557EE">
          <w:rPr>
            <w:rFonts w:ascii="Arial" w:hAnsi="Arial"/>
          </w:rPr>
          <w:delText xml:space="preserve"> regionen mer känd och erkänd som en </w:delText>
        </w:r>
        <w:r w:rsidDel="00E557EE">
          <w:rPr>
            <w:rFonts w:ascii="Arial" w:hAnsi="Arial"/>
          </w:rPr>
          <w:delText>arena</w:delText>
        </w:r>
        <w:r w:rsidRPr="0072093A" w:rsidDel="00E557EE">
          <w:rPr>
            <w:rFonts w:ascii="Arial" w:hAnsi="Arial"/>
          </w:rPr>
          <w:delText xml:space="preserve"> för </w:delText>
        </w:r>
        <w:r w:rsidDel="00E557EE">
          <w:rPr>
            <w:rFonts w:ascii="Arial" w:hAnsi="Arial"/>
          </w:rPr>
          <w:delText>näringslivet samt</w:delText>
        </w:r>
        <w:r w:rsidRPr="0072093A" w:rsidDel="00E557EE">
          <w:rPr>
            <w:rFonts w:ascii="Arial" w:hAnsi="Arial"/>
          </w:rPr>
          <w:delText xml:space="preserve"> vårda </w:delText>
        </w:r>
        <w:r w:rsidDel="00E557EE">
          <w:rPr>
            <w:rFonts w:ascii="Arial" w:hAnsi="Arial"/>
          </w:rPr>
          <w:delText>regionens styrkor som teknologi, miljö, livskvalitet och sysselsättning.</w:delText>
        </w:r>
      </w:del>
      <w:ins w:id="28" w:author="Magnus Anclair" w:date="2011-05-18T14:32:00Z">
        <w:r w:rsidR="00657697" w:rsidRPr="00657697">
          <w:rPr>
            <w:rFonts w:ascii="Arial" w:hAnsi="Arial"/>
            <w:i/>
            <w:rPrChange w:id="29" w:author="Magnus Anclair" w:date="2011-05-18T14:32:00Z">
              <w:rPr>
                <w:rFonts w:ascii="Arial" w:hAnsi="Arial"/>
              </w:rPr>
            </w:rPrChange>
          </w:rPr>
          <w:t>”</w:t>
        </w:r>
      </w:ins>
      <w:ins w:id="30" w:author="Magnus Anclair" w:date="2011-05-23T09:27:00Z">
        <w:r w:rsidR="00FF2543">
          <w:rPr>
            <w:rFonts w:ascii="Arial" w:hAnsi="Arial"/>
            <w:i/>
          </w:rPr>
          <w:t>Samtidigt finns tydliga utmaningar</w:t>
        </w:r>
      </w:ins>
      <w:ins w:id="31" w:author="Magnus Anclair" w:date="2011-05-23T09:31:00Z">
        <w:r w:rsidR="00520072">
          <w:rPr>
            <w:rFonts w:ascii="Arial" w:hAnsi="Arial"/>
            <w:i/>
          </w:rPr>
          <w:t xml:space="preserve"> vad gäller tillgången på kompetent arbetskraft. </w:t>
        </w:r>
      </w:ins>
      <w:ins w:id="32" w:author="Magnus Anclair" w:date="2011-05-23T09:05:00Z">
        <w:r w:rsidR="00E557EE">
          <w:rPr>
            <w:rFonts w:ascii="Arial" w:hAnsi="Arial"/>
            <w:i/>
          </w:rPr>
          <w:t xml:space="preserve">Ska vi </w:t>
        </w:r>
      </w:ins>
      <w:ins w:id="33" w:author="Magnus Anclair" w:date="2011-05-23T09:29:00Z">
        <w:r w:rsidR="00FF2543">
          <w:rPr>
            <w:rFonts w:ascii="Arial" w:hAnsi="Arial"/>
            <w:i/>
          </w:rPr>
          <w:t xml:space="preserve">fortsätta </w:t>
        </w:r>
      </w:ins>
      <w:ins w:id="34" w:author="Magnus Anclair" w:date="2011-05-23T09:05:00Z">
        <w:r w:rsidR="00E557EE">
          <w:rPr>
            <w:rFonts w:ascii="Arial" w:hAnsi="Arial"/>
            <w:i/>
          </w:rPr>
          <w:t>locka till oss de bästa studenterna</w:t>
        </w:r>
      </w:ins>
      <w:ins w:id="35" w:author="Magnus Anclair" w:date="2011-05-23T09:06:00Z">
        <w:r w:rsidR="00E557EE">
          <w:rPr>
            <w:rFonts w:ascii="Arial" w:hAnsi="Arial"/>
            <w:i/>
          </w:rPr>
          <w:t xml:space="preserve"> måste </w:t>
        </w:r>
      </w:ins>
      <w:ins w:id="36" w:author="Magnus Anclair" w:date="2011-05-23T09:07:00Z">
        <w:r w:rsidR="00E557EE">
          <w:rPr>
            <w:rFonts w:ascii="Arial" w:hAnsi="Arial"/>
            <w:i/>
          </w:rPr>
          <w:t xml:space="preserve">vi profilera oss som </w:t>
        </w:r>
      </w:ins>
      <w:ins w:id="37" w:author="Magnus Anclair" w:date="2011-05-23T09:12:00Z">
        <w:r w:rsidR="00A276D5">
          <w:rPr>
            <w:rFonts w:ascii="Arial" w:hAnsi="Arial"/>
            <w:i/>
          </w:rPr>
          <w:t xml:space="preserve">en attraktiv </w:t>
        </w:r>
      </w:ins>
      <w:ins w:id="38" w:author="Magnus Anclair" w:date="2011-05-23T09:07:00Z">
        <w:r w:rsidR="00E557EE">
          <w:rPr>
            <w:rFonts w:ascii="Arial" w:hAnsi="Arial"/>
            <w:i/>
          </w:rPr>
          <w:t>högskoleregion</w:t>
        </w:r>
      </w:ins>
      <w:ins w:id="39" w:author="Magnus Anclair" w:date="2011-05-23T09:12:00Z">
        <w:r w:rsidR="00A276D5">
          <w:rPr>
            <w:rFonts w:ascii="Arial" w:hAnsi="Arial"/>
            <w:i/>
          </w:rPr>
          <w:t xml:space="preserve"> och förbättra kontakterna mellan akademi och arbetsliv. </w:t>
        </w:r>
      </w:ins>
      <w:proofErr w:type="spellStart"/>
      <w:ins w:id="40" w:author="Magnus Anclair" w:date="2011-05-23T09:33:00Z">
        <w:r w:rsidR="00520072">
          <w:rPr>
            <w:rFonts w:ascii="Arial" w:hAnsi="Arial"/>
            <w:i/>
          </w:rPr>
          <w:t>Mälardalsrådets</w:t>
        </w:r>
        <w:proofErr w:type="spellEnd"/>
        <w:r w:rsidR="00520072">
          <w:rPr>
            <w:rFonts w:ascii="Arial" w:hAnsi="Arial"/>
            <w:i/>
          </w:rPr>
          <w:t xml:space="preserve"> </w:t>
        </w:r>
      </w:ins>
      <w:ins w:id="41" w:author="Magnus Anclair" w:date="2011-05-23T13:29:00Z">
        <w:r w:rsidR="003E4835">
          <w:rPr>
            <w:rFonts w:ascii="Arial" w:hAnsi="Arial"/>
            <w:i/>
          </w:rPr>
          <w:t xml:space="preserve">tidigare </w:t>
        </w:r>
      </w:ins>
      <w:ins w:id="42" w:author="Magnus Anclair" w:date="2011-05-23T09:33:00Z">
        <w:r w:rsidR="00520072">
          <w:rPr>
            <w:rFonts w:ascii="Arial" w:hAnsi="Arial"/>
            <w:i/>
          </w:rPr>
          <w:t xml:space="preserve">kartläggning visar också </w:t>
        </w:r>
      </w:ins>
      <w:ins w:id="43" w:author="Magnus Anclair" w:date="2011-05-23T09:12:00Z">
        <w:r w:rsidR="00A276D5">
          <w:rPr>
            <w:rFonts w:ascii="Arial" w:hAnsi="Arial"/>
            <w:i/>
          </w:rPr>
          <w:t xml:space="preserve">att </w:t>
        </w:r>
      </w:ins>
      <w:ins w:id="44" w:author="Magnus Anclair" w:date="2011-05-23T09:13:00Z">
        <w:r w:rsidR="00A276D5">
          <w:rPr>
            <w:rFonts w:ascii="Arial" w:hAnsi="Arial"/>
            <w:i/>
          </w:rPr>
          <w:t>upp till var femte elev lämnar grundskolan utan fullständiga betyg</w:t>
        </w:r>
      </w:ins>
      <w:ins w:id="45" w:author="Magnus Anclair" w:date="2011-05-23T09:16:00Z">
        <w:r w:rsidR="00A276D5">
          <w:rPr>
            <w:rFonts w:ascii="Arial" w:hAnsi="Arial"/>
            <w:i/>
          </w:rPr>
          <w:t xml:space="preserve">. Det </w:t>
        </w:r>
      </w:ins>
      <w:ins w:id="46" w:author="Magnus Anclair" w:date="2011-05-23T09:34:00Z">
        <w:r w:rsidR="00520072">
          <w:rPr>
            <w:rFonts w:ascii="Arial" w:hAnsi="Arial"/>
            <w:i/>
          </w:rPr>
          <w:t>kan bli oerhört kostsamt för vår region</w:t>
        </w:r>
      </w:ins>
      <w:ins w:id="47" w:author="Magnus Anclair" w:date="2011-05-23T09:35:00Z">
        <w:r w:rsidR="00520072">
          <w:rPr>
            <w:rFonts w:ascii="Arial" w:hAnsi="Arial"/>
            <w:i/>
          </w:rPr>
          <w:t xml:space="preserve">” </w:t>
        </w:r>
        <w:r w:rsidR="00520072" w:rsidRPr="00520072">
          <w:rPr>
            <w:rFonts w:ascii="Arial" w:hAnsi="Arial"/>
            <w:rPrChange w:id="48" w:author="Magnus Anclair" w:date="2011-05-23T09:35:00Z">
              <w:rPr>
                <w:rFonts w:ascii="Arial" w:hAnsi="Arial"/>
                <w:i/>
              </w:rPr>
            </w:rPrChange>
          </w:rPr>
          <w:t>säger</w:t>
        </w:r>
        <w:r w:rsidR="00520072">
          <w:rPr>
            <w:rFonts w:ascii="Arial" w:hAnsi="Arial"/>
          </w:rPr>
          <w:t xml:space="preserve"> </w:t>
        </w:r>
        <w:r w:rsidR="00520072" w:rsidRPr="005E658A">
          <w:rPr>
            <w:rFonts w:ascii="Arial" w:hAnsi="Arial"/>
            <w:b/>
            <w:rPrChange w:id="49" w:author="Magnus Anclair" w:date="2011-05-23T13:25:00Z">
              <w:rPr>
                <w:rFonts w:ascii="Arial" w:hAnsi="Arial"/>
              </w:rPr>
            </w:rPrChange>
          </w:rPr>
          <w:t>Nicke Gr</w:t>
        </w:r>
        <w:bookmarkStart w:id="50" w:name="_GoBack"/>
        <w:bookmarkEnd w:id="50"/>
        <w:r w:rsidR="00520072" w:rsidRPr="005E658A">
          <w:rPr>
            <w:rFonts w:ascii="Arial" w:hAnsi="Arial"/>
            <w:b/>
            <w:rPrChange w:id="51" w:author="Magnus Anclair" w:date="2011-05-23T13:25:00Z">
              <w:rPr>
                <w:rFonts w:ascii="Arial" w:hAnsi="Arial"/>
              </w:rPr>
            </w:rPrChange>
          </w:rPr>
          <w:t>undberg</w:t>
        </w:r>
        <w:r w:rsidR="00520072">
          <w:rPr>
            <w:rFonts w:ascii="Arial" w:hAnsi="Arial"/>
          </w:rPr>
          <w:t xml:space="preserve">, </w:t>
        </w:r>
      </w:ins>
      <w:ins w:id="52" w:author="Magnus Anclair" w:date="2011-05-23T09:36:00Z">
        <w:r w:rsidR="00F2443E">
          <w:rPr>
            <w:rFonts w:ascii="Arial" w:hAnsi="Arial"/>
          </w:rPr>
          <w:t xml:space="preserve">ansvarig för kunskaps- och kompetensfrågor </w:t>
        </w:r>
      </w:ins>
      <w:ins w:id="53" w:author="Magnus Anclair" w:date="2011-05-23T09:35:00Z">
        <w:r w:rsidR="00520072">
          <w:rPr>
            <w:rFonts w:ascii="Arial" w:hAnsi="Arial"/>
          </w:rPr>
          <w:t>på Mälardalsrådet.</w:t>
        </w:r>
      </w:ins>
    </w:p>
    <w:p w14:paraId="7D8C5F8E" w14:textId="77777777" w:rsidR="00657697" w:rsidDel="00520072" w:rsidRDefault="00657697" w:rsidP="00CB2ED3">
      <w:pPr>
        <w:rPr>
          <w:del w:id="54" w:author="Magnus Anclair" w:date="2011-05-23T09:36:00Z"/>
          <w:rFonts w:ascii="Arial" w:hAnsi="Arial"/>
        </w:rPr>
      </w:pPr>
    </w:p>
    <w:p w14:paraId="0D3AC10D" w14:textId="77777777" w:rsidR="00CB2ED3" w:rsidDel="00520072" w:rsidRDefault="00CB2ED3" w:rsidP="00CB2ED3">
      <w:pPr>
        <w:rPr>
          <w:del w:id="55" w:author="Magnus Anclair" w:date="2011-05-23T09:36:00Z"/>
          <w:rFonts w:ascii="Arial" w:hAnsi="Arial"/>
        </w:rPr>
      </w:pPr>
    </w:p>
    <w:p w14:paraId="220CC9F2" w14:textId="77777777" w:rsidR="00CB2ED3" w:rsidRPr="0072093A" w:rsidDel="00520072" w:rsidRDefault="00CB2ED3" w:rsidP="00CB2ED3">
      <w:pPr>
        <w:rPr>
          <w:del w:id="56" w:author="Magnus Anclair" w:date="2011-05-23T09:36:00Z"/>
          <w:rFonts w:ascii="Arial" w:hAnsi="Arial"/>
        </w:rPr>
      </w:pPr>
      <w:del w:id="57" w:author="Magnus Anclair" w:date="2011-05-23T09:36:00Z">
        <w:r w:rsidRPr="00040600" w:rsidDel="00520072">
          <w:rPr>
            <w:rFonts w:ascii="Arial" w:hAnsi="Arial"/>
            <w:i/>
          </w:rPr>
          <w:delText>”Internationel</w:delText>
        </w:r>
        <w:r w:rsidDel="00520072">
          <w:rPr>
            <w:rFonts w:ascii="Arial" w:hAnsi="Arial"/>
            <w:i/>
          </w:rPr>
          <w:delText>la jämförelser är viktiga men de</w:delText>
        </w:r>
        <w:r w:rsidRPr="00040600" w:rsidDel="00520072">
          <w:rPr>
            <w:rFonts w:ascii="Arial" w:hAnsi="Arial"/>
            <w:i/>
          </w:rPr>
          <w:delText xml:space="preserve"> hjälper oss inte att identifiera de problem vi borde lö</w:delText>
        </w:r>
        <w:r w:rsidDel="00520072">
          <w:rPr>
            <w:rFonts w:ascii="Arial" w:hAnsi="Arial"/>
            <w:i/>
          </w:rPr>
          <w:delText>sa. Eller vad vi borde samarbeta</w:delText>
        </w:r>
        <w:r w:rsidRPr="00040600" w:rsidDel="00520072">
          <w:rPr>
            <w:rFonts w:ascii="Arial" w:hAnsi="Arial"/>
            <w:i/>
          </w:rPr>
          <w:delText xml:space="preserve"> mer kring. Det måste vi klara av på egen hand” </w:delText>
        </w:r>
        <w:r w:rsidDel="00520072">
          <w:rPr>
            <w:rFonts w:ascii="Arial" w:hAnsi="Arial"/>
          </w:rPr>
          <w:delText xml:space="preserve">säger </w:delText>
        </w:r>
        <w:r w:rsidDel="00520072">
          <w:rPr>
            <w:rFonts w:ascii="Arial" w:hAnsi="Arial"/>
            <w:b/>
          </w:rPr>
          <w:delText>Någon Som vill S</w:delText>
        </w:r>
        <w:r w:rsidRPr="00826B76" w:rsidDel="00520072">
          <w:rPr>
            <w:rFonts w:ascii="Arial" w:hAnsi="Arial"/>
            <w:b/>
          </w:rPr>
          <w:delText>äga</w:delText>
        </w:r>
        <w:r w:rsidDel="00520072">
          <w:rPr>
            <w:rFonts w:ascii="Arial" w:hAnsi="Arial"/>
          </w:rPr>
          <w:delText xml:space="preserve"> det.</w:delText>
        </w:r>
        <w:r w:rsidRPr="0072093A" w:rsidDel="00520072">
          <w:rPr>
            <w:rFonts w:ascii="Arial" w:hAnsi="Arial"/>
          </w:rPr>
          <w:delText xml:space="preserve"> </w:delText>
        </w:r>
        <w:r w:rsidRPr="00040600" w:rsidDel="00520072">
          <w:rPr>
            <w:rFonts w:ascii="Arial" w:hAnsi="Arial"/>
            <w:i/>
          </w:rPr>
          <w:delText>”I flera rankingar är det nästan jämnt skägg med regioner vi borde kunna gå om.”</w:delText>
        </w:r>
        <w:r w:rsidRPr="0072093A" w:rsidDel="00520072">
          <w:rPr>
            <w:rFonts w:ascii="Arial" w:hAnsi="Arial"/>
          </w:rPr>
          <w:delText xml:space="preserve"> </w:delText>
        </w:r>
      </w:del>
    </w:p>
    <w:p w14:paraId="5FAC018F" w14:textId="77777777" w:rsidR="00CB2ED3" w:rsidDel="00520072" w:rsidRDefault="00CB2ED3" w:rsidP="00CB2ED3">
      <w:pPr>
        <w:rPr>
          <w:del w:id="58" w:author="Magnus Anclair" w:date="2011-05-23T09:36:00Z"/>
          <w:rFonts w:ascii="Arial" w:hAnsi="Arial"/>
        </w:rPr>
      </w:pPr>
    </w:p>
    <w:p w14:paraId="64C4B113" w14:textId="77777777" w:rsidR="00CB2ED3" w:rsidRPr="00635945" w:rsidDel="00520072" w:rsidRDefault="00CB2ED3" w:rsidP="00CB2ED3">
      <w:pPr>
        <w:rPr>
          <w:del w:id="59" w:author="Magnus Anclair" w:date="2011-05-23T09:36:00Z"/>
          <w:rFonts w:ascii="Arial" w:hAnsi="Arial"/>
          <w:b/>
          <w:color w:val="548DD4"/>
          <w:sz w:val="32"/>
        </w:rPr>
      </w:pPr>
      <w:del w:id="60" w:author="Magnus Anclair" w:date="2011-05-23T09:36:00Z">
        <w:r w:rsidRPr="00635945" w:rsidDel="00520072">
          <w:rPr>
            <w:rFonts w:ascii="Arial" w:eastAsia="Times New Roman" w:hAnsi="Arial"/>
            <w:b/>
            <w:bCs/>
            <w:color w:val="005DAA"/>
            <w:sz w:val="32"/>
            <w:szCs w:val="37"/>
          </w:rPr>
          <w:delText>Internationella jämförelser viktiga för regional utveckling</w:delText>
        </w:r>
      </w:del>
      <w:del w:id="61" w:author="Magnus Anclair" w:date="2011-05-18T13:49:00Z">
        <w:r w:rsidRPr="00635945" w:rsidDel="00837599">
          <w:rPr>
            <w:rFonts w:ascii="Arial" w:eastAsia="Times New Roman" w:hAnsi="Arial"/>
            <w:b/>
            <w:bCs/>
            <w:color w:val="005DAA"/>
            <w:sz w:val="32"/>
            <w:szCs w:val="37"/>
          </w:rPr>
          <w:delText>.</w:delText>
        </w:r>
      </w:del>
    </w:p>
    <w:p w14:paraId="68CA15D8" w14:textId="77777777" w:rsidR="00CB2ED3" w:rsidDel="00520072" w:rsidRDefault="00CB2ED3" w:rsidP="00CB2ED3">
      <w:pPr>
        <w:rPr>
          <w:del w:id="62" w:author="Magnus Anclair" w:date="2011-05-23T09:36:00Z"/>
          <w:rFonts w:ascii="Arial" w:hAnsi="Arial"/>
        </w:rPr>
      </w:pPr>
      <w:del w:id="63" w:author="Magnus Anclair" w:date="2011-05-23T09:36:00Z">
        <w:r w:rsidDel="00520072">
          <w:rPr>
            <w:rFonts w:ascii="Arial" w:hAnsi="Arial"/>
          </w:rPr>
          <w:delText>I</w:delText>
        </w:r>
        <w:r w:rsidRPr="0072093A" w:rsidDel="00520072">
          <w:rPr>
            <w:rFonts w:ascii="Arial" w:hAnsi="Arial"/>
          </w:rPr>
          <w:delText xml:space="preserve">nternationella rankningar </w:delText>
        </w:r>
        <w:r w:rsidDel="00520072">
          <w:rPr>
            <w:rFonts w:ascii="Arial" w:hAnsi="Arial"/>
          </w:rPr>
          <w:delText xml:space="preserve">och benchmarking </w:delText>
        </w:r>
        <w:r w:rsidRPr="0072093A" w:rsidDel="00520072">
          <w:rPr>
            <w:rFonts w:ascii="Arial" w:hAnsi="Arial"/>
          </w:rPr>
          <w:delText>visar vilka faktorer som gör Stockholm konkurrenskraftigt, vilken profil o</w:delText>
        </w:r>
        <w:r w:rsidDel="00520072">
          <w:rPr>
            <w:rFonts w:ascii="Arial" w:hAnsi="Arial"/>
          </w:rPr>
          <w:delText>ch tillgångar regionen har i dag. Dessutom underbyggs</w:delText>
        </w:r>
        <w:r w:rsidRPr="0072093A" w:rsidDel="00520072">
          <w:rPr>
            <w:rFonts w:ascii="Arial" w:hAnsi="Arial"/>
          </w:rPr>
          <w:delText xml:space="preserve"> bilden av regionen som innovativ, rörlig och internatio</w:delText>
        </w:r>
        <w:r w:rsidDel="00520072">
          <w:rPr>
            <w:rFonts w:ascii="Arial" w:hAnsi="Arial"/>
          </w:rPr>
          <w:delText>nell och s</w:delText>
        </w:r>
        <w:r w:rsidRPr="0072093A" w:rsidDel="00520072">
          <w:rPr>
            <w:rFonts w:ascii="Arial" w:hAnsi="Arial"/>
          </w:rPr>
          <w:delText>änder signaler till andra regioner om vad vi är och står för</w:delText>
        </w:r>
        <w:r w:rsidDel="00520072">
          <w:rPr>
            <w:rFonts w:ascii="Arial" w:hAnsi="Arial"/>
          </w:rPr>
          <w:delText xml:space="preserve">. De nyckelbegrepp som mäts är exempelvis tillväxt, kompetens, innevånares livskvalitet och näringslivsklimat. </w:delText>
        </w:r>
      </w:del>
    </w:p>
    <w:p w14:paraId="2BB4E78C" w14:textId="77777777" w:rsidR="00CB2ED3" w:rsidDel="00520072" w:rsidRDefault="00CB2ED3" w:rsidP="00CB2ED3">
      <w:pPr>
        <w:rPr>
          <w:del w:id="64" w:author="Magnus Anclair" w:date="2011-05-23T09:36:00Z"/>
          <w:rFonts w:ascii="Arial" w:hAnsi="Arial"/>
        </w:rPr>
      </w:pPr>
    </w:p>
    <w:p w14:paraId="5623A4CC" w14:textId="77777777" w:rsidR="00CB2ED3" w:rsidDel="00657697" w:rsidRDefault="00CB2ED3" w:rsidP="00CB2ED3">
      <w:pPr>
        <w:rPr>
          <w:del w:id="65" w:author="Magnus Anclair" w:date="2011-05-18T14:31:00Z"/>
          <w:rFonts w:ascii="Arial" w:hAnsi="Arial"/>
        </w:rPr>
      </w:pPr>
      <w:del w:id="66" w:author="Magnus Anclair" w:date="2011-05-18T14:31:00Z">
        <w:r w:rsidRPr="00337D8E" w:rsidDel="00657697">
          <w:rPr>
            <w:rFonts w:ascii="Arial" w:hAnsi="Arial"/>
            <w:i/>
          </w:rPr>
          <w:delText>”Stockholmsregionen är en av världens ledande kunskapsregioner. Kombinationen av hög utbildningsnivå, starka akademiska institutioner och ett framgångsrikt, samt i många fall världsledande, näringsliv bidrar till en mycket konkurrenskraftig position. Det är av största vikt att vi ständigt förhåller oss kritiska och omprövande, så att denna position kan behållas och utvecklas även i framtiden</w:delText>
        </w:r>
        <w:r w:rsidDel="00657697">
          <w:rPr>
            <w:rFonts w:ascii="Arial" w:hAnsi="Arial"/>
            <w:i/>
          </w:rPr>
          <w:delText>”</w:delText>
        </w:r>
        <w:r w:rsidRPr="0072093A" w:rsidDel="00657697">
          <w:rPr>
            <w:rFonts w:ascii="Arial" w:hAnsi="Arial"/>
          </w:rPr>
          <w:delText xml:space="preserve"> säger </w:delText>
        </w:r>
        <w:r w:rsidRPr="0067273C" w:rsidDel="00657697">
          <w:rPr>
            <w:rFonts w:ascii="Arial" w:hAnsi="Arial"/>
            <w:b/>
          </w:rPr>
          <w:delText>Olle Zetterberg</w:delText>
        </w:r>
        <w:r w:rsidRPr="0072093A" w:rsidDel="00657697">
          <w:rPr>
            <w:rFonts w:ascii="Arial" w:hAnsi="Arial"/>
          </w:rPr>
          <w:delText>, vd på Stockholm Business Region.</w:delText>
        </w:r>
      </w:del>
    </w:p>
    <w:p w14:paraId="30761621" w14:textId="77777777" w:rsidR="00CB2ED3" w:rsidRPr="00042931" w:rsidDel="00520072" w:rsidRDefault="00CB2ED3" w:rsidP="00CB2ED3">
      <w:pPr>
        <w:rPr>
          <w:del w:id="67" w:author="Magnus Anclair" w:date="2011-05-23T09:36:00Z"/>
          <w:rFonts w:ascii="Arial" w:hAnsi="Arial"/>
          <w:b/>
          <w:color w:val="005DAA"/>
          <w:sz w:val="32"/>
          <w:szCs w:val="37"/>
        </w:rPr>
      </w:pPr>
      <w:del w:id="68" w:author="Magnus Anclair" w:date="2011-05-23T09:36:00Z">
        <w:r w:rsidDel="00520072">
          <w:rPr>
            <w:rFonts w:ascii="Arial" w:hAnsi="Arial"/>
          </w:rPr>
          <w:br w:type="page"/>
        </w:r>
        <w:r w:rsidDel="00520072">
          <w:rPr>
            <w:rFonts w:ascii="Arial" w:hAnsi="Arial"/>
            <w:b/>
            <w:color w:val="005DAA"/>
            <w:sz w:val="32"/>
            <w:szCs w:val="37"/>
          </w:rPr>
          <w:delText>Stockholm report 2010:</w:delText>
        </w:r>
      </w:del>
    </w:p>
    <w:p w14:paraId="3D3BB8AB" w14:textId="77777777" w:rsidR="00CB2ED3" w:rsidRPr="006F37DF" w:rsidDel="00520072" w:rsidRDefault="00CB2ED3" w:rsidP="00CB2ED3">
      <w:pPr>
        <w:rPr>
          <w:del w:id="69" w:author="Magnus Anclair" w:date="2011-05-23T09:36:00Z"/>
          <w:rFonts w:ascii="Arial" w:hAnsi="Arial"/>
        </w:rPr>
      </w:pPr>
      <w:del w:id="70" w:author="Magnus Anclair" w:date="2011-05-23T09:36:00Z">
        <w:r w:rsidRPr="006F37DF" w:rsidDel="00520072">
          <w:rPr>
            <w:rFonts w:ascii="Arial" w:hAnsi="Arial"/>
          </w:rPr>
          <w:delText xml:space="preserve">Lorem ipsum dolor sit amet, consectetur adipiscing elit. Etiam vel orci sed enim cursus rhoncus dignissim ut justo. Mauris rhoncus bibendum varius. Aenean tempus auctor ipsum vitae venenatis. Sed nec enim dolor. Suspendisse potenti. Vivamus in urna vitae nibh aliquam sagittis. </w:delText>
        </w:r>
      </w:del>
    </w:p>
    <w:p w14:paraId="3728594E" w14:textId="77777777" w:rsidR="00CB2ED3" w:rsidRPr="006F37DF" w:rsidDel="00520072" w:rsidRDefault="00CB2ED3" w:rsidP="00CB2ED3">
      <w:pPr>
        <w:rPr>
          <w:del w:id="71" w:author="Magnus Anclair" w:date="2011-05-23T09:36:00Z"/>
          <w:rFonts w:ascii="Arial" w:hAnsi="Arial"/>
        </w:rPr>
      </w:pPr>
    </w:p>
    <w:p w14:paraId="21F6CF5E" w14:textId="77777777" w:rsidR="00CB2ED3" w:rsidRPr="006F37DF" w:rsidDel="00520072" w:rsidRDefault="00CB2ED3" w:rsidP="00CB2ED3">
      <w:pPr>
        <w:rPr>
          <w:del w:id="72" w:author="Magnus Anclair" w:date="2011-05-23T09:36:00Z"/>
          <w:rFonts w:ascii="Arial" w:hAnsi="Arial"/>
        </w:rPr>
      </w:pPr>
      <w:del w:id="73" w:author="Magnus Anclair" w:date="2011-05-23T09:36:00Z">
        <w:r w:rsidRPr="006F37DF" w:rsidDel="00520072">
          <w:rPr>
            <w:rFonts w:ascii="Arial" w:hAnsi="Arial"/>
          </w:rPr>
          <w:delText>Källor är:</w:delText>
        </w:r>
      </w:del>
    </w:p>
    <w:p w14:paraId="147E0E4F" w14:textId="77777777" w:rsidR="00CB2ED3" w:rsidRPr="006F37DF" w:rsidDel="00520072" w:rsidRDefault="00CB2ED3" w:rsidP="00CB2ED3">
      <w:pPr>
        <w:rPr>
          <w:del w:id="74" w:author="Magnus Anclair" w:date="2011-05-23T09:36:00Z"/>
          <w:rFonts w:ascii="Arial" w:hAnsi="Arial"/>
        </w:rPr>
      </w:pPr>
      <w:del w:id="75" w:author="Magnus Anclair" w:date="2011-05-23T09:36:00Z">
        <w:r w:rsidRPr="006F37DF" w:rsidDel="00520072">
          <w:rPr>
            <w:rFonts w:ascii="Arial" w:hAnsi="Arial"/>
          </w:rPr>
          <w:delText>1</w:delText>
        </w:r>
      </w:del>
    </w:p>
    <w:p w14:paraId="42F7B947" w14:textId="77777777" w:rsidR="00CB2ED3" w:rsidRPr="006F37DF" w:rsidDel="00520072" w:rsidRDefault="00CB2ED3" w:rsidP="00CB2ED3">
      <w:pPr>
        <w:rPr>
          <w:del w:id="76" w:author="Magnus Anclair" w:date="2011-05-23T09:36:00Z"/>
          <w:rFonts w:ascii="Arial" w:hAnsi="Arial"/>
        </w:rPr>
      </w:pPr>
      <w:del w:id="77" w:author="Magnus Anclair" w:date="2011-05-23T09:36:00Z">
        <w:r w:rsidRPr="006F37DF" w:rsidDel="00520072">
          <w:rPr>
            <w:rFonts w:ascii="Arial" w:hAnsi="Arial"/>
          </w:rPr>
          <w:delText>2</w:delText>
        </w:r>
      </w:del>
    </w:p>
    <w:p w14:paraId="348BA4B2" w14:textId="77777777" w:rsidR="00CB2ED3" w:rsidRPr="006F37DF" w:rsidDel="00520072" w:rsidRDefault="00CB2ED3" w:rsidP="00CB2ED3">
      <w:pPr>
        <w:rPr>
          <w:del w:id="78" w:author="Magnus Anclair" w:date="2011-05-23T09:36:00Z"/>
          <w:rFonts w:ascii="Arial" w:hAnsi="Arial"/>
        </w:rPr>
      </w:pPr>
      <w:del w:id="79" w:author="Magnus Anclair" w:date="2011-05-23T09:36:00Z">
        <w:r w:rsidRPr="006F37DF" w:rsidDel="00520072">
          <w:rPr>
            <w:rFonts w:ascii="Arial" w:hAnsi="Arial"/>
          </w:rPr>
          <w:delText>3</w:delText>
        </w:r>
      </w:del>
    </w:p>
    <w:p w14:paraId="6C3A1A93" w14:textId="77777777" w:rsidR="00CB2ED3" w:rsidRPr="006F37DF" w:rsidDel="00520072" w:rsidRDefault="00CB2ED3" w:rsidP="00CB2ED3">
      <w:pPr>
        <w:rPr>
          <w:del w:id="80" w:author="Magnus Anclair" w:date="2011-05-23T09:36:00Z"/>
          <w:rFonts w:ascii="Arial" w:hAnsi="Arial"/>
        </w:rPr>
      </w:pPr>
    </w:p>
    <w:p w14:paraId="0C1A7869" w14:textId="77777777" w:rsidR="00CB2ED3" w:rsidRPr="006F37DF" w:rsidDel="00520072" w:rsidRDefault="00CB2ED3" w:rsidP="00CB2ED3">
      <w:pPr>
        <w:rPr>
          <w:del w:id="81" w:author="Magnus Anclair" w:date="2011-05-23T09:36:00Z"/>
          <w:rFonts w:ascii="Arial" w:hAnsi="Arial"/>
          <w:b/>
          <w:color w:val="005DAA"/>
          <w:szCs w:val="37"/>
        </w:rPr>
      </w:pPr>
      <w:del w:id="82" w:author="Magnus Anclair" w:date="2011-05-23T09:36:00Z">
        <w:r w:rsidRPr="006F37DF" w:rsidDel="00520072">
          <w:rPr>
            <w:rFonts w:ascii="Arial" w:hAnsi="Arial"/>
          </w:rPr>
          <w:delText>Länk för att ladda ned rapporten:</w:delText>
        </w:r>
      </w:del>
    </w:p>
    <w:p w14:paraId="6E8A031F" w14:textId="77777777" w:rsidR="00CB2ED3" w:rsidDel="00520072" w:rsidRDefault="00CB2ED3" w:rsidP="00CB2ED3">
      <w:pPr>
        <w:rPr>
          <w:del w:id="83" w:author="Magnus Anclair" w:date="2011-05-23T09:36:00Z"/>
          <w:rFonts w:ascii="Arial" w:hAnsi="Arial"/>
          <w:b/>
          <w:color w:val="005DAA"/>
          <w:sz w:val="32"/>
          <w:szCs w:val="37"/>
        </w:rPr>
      </w:pPr>
    </w:p>
    <w:p w14:paraId="3FA6B832" w14:textId="77777777" w:rsidR="00CB2ED3" w:rsidRPr="00042931" w:rsidDel="00520072" w:rsidRDefault="00CB2ED3" w:rsidP="00CB2ED3">
      <w:pPr>
        <w:rPr>
          <w:del w:id="84" w:author="Magnus Anclair" w:date="2011-05-23T09:36:00Z"/>
          <w:rFonts w:ascii="Arial" w:hAnsi="Arial"/>
          <w:b/>
          <w:color w:val="005DAA"/>
          <w:sz w:val="32"/>
          <w:szCs w:val="37"/>
        </w:rPr>
      </w:pPr>
      <w:del w:id="85" w:author="Magnus Anclair" w:date="2011-05-23T09:36:00Z">
        <w:r w:rsidDel="00520072">
          <w:rPr>
            <w:rFonts w:ascii="Arial" w:hAnsi="Arial"/>
            <w:b/>
            <w:color w:val="005DAA"/>
            <w:sz w:val="32"/>
            <w:szCs w:val="37"/>
          </w:rPr>
          <w:delText>Om Benchmarking Regions:</w:delText>
        </w:r>
      </w:del>
    </w:p>
    <w:p w14:paraId="79F51A6C" w14:textId="77777777" w:rsidR="00CB2ED3" w:rsidRPr="006F37DF" w:rsidDel="00520072" w:rsidRDefault="00CB2ED3" w:rsidP="00CB2ED3">
      <w:pPr>
        <w:rPr>
          <w:del w:id="86" w:author="Magnus Anclair" w:date="2011-05-23T09:36:00Z"/>
          <w:rFonts w:ascii="Arial" w:hAnsi="Arial"/>
          <w:b/>
          <w:color w:val="005DAA"/>
          <w:szCs w:val="37"/>
        </w:rPr>
      </w:pPr>
      <w:del w:id="87" w:author="Magnus Anclair" w:date="2011-05-23T09:36:00Z">
        <w:r w:rsidRPr="006F37DF" w:rsidDel="00520072">
          <w:rPr>
            <w:rFonts w:ascii="Arial" w:hAnsi="Arial"/>
          </w:rPr>
          <w:delText xml:space="preserve">Benchmarking Regions …. </w:delText>
        </w:r>
      </w:del>
    </w:p>
    <w:p w14:paraId="4B038D48" w14:textId="77777777" w:rsidR="00CB2ED3" w:rsidDel="00520072" w:rsidRDefault="00CB2ED3" w:rsidP="00CB2ED3">
      <w:pPr>
        <w:rPr>
          <w:del w:id="88" w:author="Magnus Anclair" w:date="2011-05-23T09:36:00Z"/>
          <w:rFonts w:ascii="Arial" w:hAnsi="Arial"/>
        </w:rPr>
      </w:pPr>
    </w:p>
    <w:p w14:paraId="624FDA4C" w14:textId="77777777" w:rsidR="00CB2ED3" w:rsidRPr="006F37DF" w:rsidDel="00520072" w:rsidRDefault="00CB2ED3" w:rsidP="00CB2ED3">
      <w:pPr>
        <w:rPr>
          <w:del w:id="89" w:author="Magnus Anclair" w:date="2011-05-23T09:36:00Z"/>
          <w:rFonts w:ascii="Arial" w:hAnsi="Arial"/>
        </w:rPr>
      </w:pPr>
      <w:del w:id="90" w:author="Magnus Anclair" w:date="2011-05-23T09:36:00Z">
        <w:r w:rsidRPr="00534E81" w:rsidDel="00520072">
          <w:rPr>
            <w:rFonts w:ascii="Arial" w:hAnsi="Arial"/>
            <w:b/>
            <w:sz w:val="28"/>
            <w:szCs w:val="37"/>
          </w:rPr>
          <w:delText xml:space="preserve">Kontakt: </w:delText>
        </w:r>
        <w:r w:rsidRPr="00534E81" w:rsidDel="00520072">
          <w:rPr>
            <w:rFonts w:ascii="Arial" w:hAnsi="Arial"/>
            <w:b/>
            <w:sz w:val="28"/>
            <w:szCs w:val="37"/>
          </w:rPr>
          <w:br/>
        </w:r>
        <w:r w:rsidRPr="006F37DF" w:rsidDel="00520072">
          <w:rPr>
            <w:rFonts w:ascii="Arial" w:hAnsi="Arial"/>
            <w:b/>
          </w:rPr>
          <w:delText>Roland Engkvist,</w:delText>
        </w:r>
        <w:r w:rsidRPr="006F37DF" w:rsidDel="00520072">
          <w:rPr>
            <w:rFonts w:ascii="Arial" w:hAnsi="Arial"/>
          </w:rPr>
          <w:delText xml:space="preserve"> Processledare, Benchmarking regions </w:delText>
        </w:r>
      </w:del>
    </w:p>
    <w:p w14:paraId="2C7678F7" w14:textId="77777777" w:rsidR="00CB2ED3" w:rsidRPr="006F37DF" w:rsidDel="00520072" w:rsidRDefault="00CB2ED3" w:rsidP="00CB2ED3">
      <w:pPr>
        <w:rPr>
          <w:del w:id="91" w:author="Magnus Anclair" w:date="2011-05-23T09:36:00Z"/>
          <w:rFonts w:ascii="Arial" w:hAnsi="Arial"/>
        </w:rPr>
      </w:pPr>
      <w:del w:id="92" w:author="Magnus Anclair" w:date="2011-05-23T09:36:00Z">
        <w:r w:rsidRPr="006F37DF" w:rsidDel="00520072">
          <w:rPr>
            <w:rFonts w:ascii="Arial" w:hAnsi="Arial"/>
          </w:rPr>
          <w:fldChar w:fldCharType="begin"/>
        </w:r>
        <w:r w:rsidRPr="006F37DF" w:rsidDel="00520072">
          <w:rPr>
            <w:rFonts w:ascii="Arial" w:hAnsi="Arial"/>
          </w:rPr>
          <w:delInstrText xml:space="preserve"> HYPERLINK "mailto:roland.engkvist@malardalsradet.se" </w:delInstrText>
        </w:r>
        <w:r w:rsidRPr="006F37DF" w:rsidDel="00520072">
          <w:rPr>
            <w:rFonts w:ascii="Arial" w:hAnsi="Arial"/>
          </w:rPr>
        </w:r>
        <w:r w:rsidRPr="006F37DF" w:rsidDel="00520072">
          <w:rPr>
            <w:rFonts w:ascii="Arial" w:hAnsi="Arial"/>
          </w:rPr>
          <w:fldChar w:fldCharType="separate"/>
        </w:r>
        <w:r w:rsidRPr="006F37DF" w:rsidDel="00520072">
          <w:rPr>
            <w:rStyle w:val="Hyperlnk"/>
            <w:rFonts w:ascii="Arial" w:hAnsi="Arial"/>
          </w:rPr>
          <w:delText>roland.engkvist@malardalsradet.se</w:delText>
        </w:r>
        <w:r w:rsidRPr="006F37DF" w:rsidDel="00520072">
          <w:rPr>
            <w:rFonts w:ascii="Arial" w:hAnsi="Arial"/>
          </w:rPr>
          <w:fldChar w:fldCharType="end"/>
        </w:r>
      </w:del>
    </w:p>
    <w:p w14:paraId="580B7006" w14:textId="77777777" w:rsidR="00CB2ED3" w:rsidRPr="006F37DF" w:rsidDel="00520072" w:rsidRDefault="00CB2ED3" w:rsidP="00CB2ED3">
      <w:pPr>
        <w:rPr>
          <w:del w:id="93" w:author="Magnus Anclair" w:date="2011-05-23T09:36:00Z"/>
          <w:rFonts w:ascii="Arial" w:hAnsi="Arial"/>
        </w:rPr>
      </w:pPr>
      <w:del w:id="94" w:author="Magnus Anclair" w:date="2011-05-23T09:36:00Z">
        <w:r w:rsidRPr="006F37DF" w:rsidDel="00520072">
          <w:rPr>
            <w:rFonts w:ascii="Arial" w:hAnsi="Arial"/>
          </w:rPr>
          <w:delText xml:space="preserve">Mobil: 0734 22 84 42 </w:delText>
        </w:r>
      </w:del>
    </w:p>
    <w:p w14:paraId="49D57D48" w14:textId="77777777" w:rsidR="00CB2ED3" w:rsidDel="00C9497E" w:rsidRDefault="00CB2ED3" w:rsidP="00CB2ED3">
      <w:pPr>
        <w:rPr>
          <w:del w:id="95" w:author="Magnus Anclair" w:date="2011-05-23T13:17:00Z"/>
          <w:rFonts w:ascii="Arial" w:hAnsi="Arial"/>
          <w:b/>
          <w:color w:val="005DAA"/>
          <w:sz w:val="32"/>
          <w:szCs w:val="37"/>
        </w:rPr>
      </w:pPr>
    </w:p>
    <w:p w14:paraId="1E340A9A" w14:textId="77777777" w:rsidR="00C9497E" w:rsidRDefault="00C9497E" w:rsidP="00CB2ED3">
      <w:pPr>
        <w:rPr>
          <w:ins w:id="96" w:author="Magnus Anclair" w:date="2011-05-23T13:16:00Z"/>
          <w:rFonts w:ascii="Arial" w:hAnsi="Arial"/>
          <w:b/>
          <w:color w:val="005DAA"/>
          <w:sz w:val="32"/>
          <w:szCs w:val="37"/>
        </w:rPr>
      </w:pPr>
    </w:p>
    <w:p w14:paraId="4D876872" w14:textId="3E9EECB4" w:rsidR="00C9497E" w:rsidRPr="006F37DF" w:rsidRDefault="00C9497E" w:rsidP="00C9497E">
      <w:pPr>
        <w:rPr>
          <w:ins w:id="97" w:author="Magnus Anclair" w:date="2011-05-23T13:19:00Z"/>
          <w:rFonts w:ascii="Arial" w:hAnsi="Arial"/>
        </w:rPr>
      </w:pPr>
      <w:ins w:id="98" w:author="Magnus Anclair" w:date="2011-05-23T13:19:00Z">
        <w:r w:rsidRPr="00534E81">
          <w:rPr>
            <w:rFonts w:ascii="Arial" w:hAnsi="Arial"/>
            <w:b/>
            <w:sz w:val="28"/>
            <w:szCs w:val="37"/>
          </w:rPr>
          <w:t xml:space="preserve">Kontakt: </w:t>
        </w:r>
        <w:r w:rsidRPr="00433606">
          <w:rPr>
            <w:rFonts w:ascii="Arial" w:hAnsi="Arial"/>
            <w:b/>
            <w:szCs w:val="37"/>
          </w:rPr>
          <w:br/>
        </w:r>
        <w:r>
          <w:rPr>
            <w:rFonts w:ascii="Arial" w:hAnsi="Arial"/>
            <w:b/>
          </w:rPr>
          <w:t>Nicke Grundberg</w:t>
        </w:r>
        <w:r w:rsidRPr="006F37DF">
          <w:rPr>
            <w:rFonts w:ascii="Arial" w:hAnsi="Arial"/>
          </w:rPr>
          <w:t xml:space="preserve">, </w:t>
        </w:r>
        <w:proofErr w:type="spellStart"/>
        <w:r>
          <w:rPr>
            <w:rFonts w:ascii="Arial" w:hAnsi="Arial"/>
          </w:rPr>
          <w:t>processledare</w:t>
        </w:r>
      </w:ins>
      <w:proofErr w:type="spellEnd"/>
      <w:ins w:id="99" w:author="Magnus Anclair" w:date="2011-05-23T13:21:00Z">
        <w:r w:rsidR="005E658A">
          <w:rPr>
            <w:rFonts w:ascii="Arial" w:hAnsi="Arial"/>
          </w:rPr>
          <w:t xml:space="preserve"> Mälardalsrådet</w:t>
        </w:r>
      </w:ins>
      <w:ins w:id="100" w:author="Magnus Anclair" w:date="2011-05-23T13:19:00Z">
        <w:r w:rsidRPr="006F37DF">
          <w:rPr>
            <w:rFonts w:ascii="Arial" w:hAnsi="Arial"/>
          </w:rPr>
          <w:br/>
        </w:r>
        <w:r w:rsidRPr="006F37DF">
          <w:rPr>
            <w:rFonts w:ascii="Arial" w:hAnsi="Arial"/>
          </w:rPr>
          <w:fldChar w:fldCharType="begin"/>
        </w:r>
        <w:r w:rsidRPr="006F37DF">
          <w:rPr>
            <w:rFonts w:ascii="Arial" w:hAnsi="Arial"/>
          </w:rPr>
          <w:instrText xml:space="preserve"> HYPERLINK "mailto:anna.lundgren@malardalsradet.se" </w:instrText>
        </w:r>
      </w:ins>
      <w:r w:rsidRPr="006F37DF">
        <w:rPr>
          <w:rFonts w:ascii="Arial" w:hAnsi="Arial"/>
        </w:rPr>
      </w:r>
      <w:ins w:id="101" w:author="Magnus Anclair" w:date="2011-05-23T13:19:00Z">
        <w:r w:rsidRPr="006F37DF">
          <w:rPr>
            <w:rFonts w:ascii="Arial" w:hAnsi="Arial"/>
          </w:rPr>
          <w:fldChar w:fldCharType="separate"/>
        </w:r>
        <w:r>
          <w:rPr>
            <w:rStyle w:val="Hyperlnk"/>
            <w:rFonts w:ascii="Arial" w:hAnsi="Arial"/>
          </w:rPr>
          <w:t xml:space="preserve">nicke.grundberg@malardalsradet.se </w:t>
        </w:r>
        <w:r w:rsidRPr="006F37DF">
          <w:rPr>
            <w:rFonts w:ascii="Arial" w:hAnsi="Arial"/>
          </w:rPr>
          <w:fldChar w:fldCharType="end"/>
        </w:r>
      </w:ins>
    </w:p>
    <w:p w14:paraId="5EBEC796" w14:textId="77777777" w:rsidR="00C9497E" w:rsidRDefault="00C9497E" w:rsidP="00C9497E">
      <w:pPr>
        <w:rPr>
          <w:ins w:id="102" w:author="Magnus Anclair" w:date="2011-05-23T13:19:00Z"/>
          <w:rFonts w:ascii="Arial" w:hAnsi="Arial"/>
        </w:rPr>
      </w:pPr>
      <w:ins w:id="103" w:author="Magnus Anclair" w:date="2011-05-23T13:19:00Z">
        <w:r w:rsidRPr="006F37DF">
          <w:rPr>
            <w:rFonts w:ascii="Arial" w:hAnsi="Arial"/>
          </w:rPr>
          <w:t xml:space="preserve">Mobil: </w:t>
        </w:r>
        <w:r>
          <w:rPr>
            <w:rFonts w:ascii="Arial" w:hAnsi="Arial"/>
          </w:rPr>
          <w:t>0735 13 03 06</w:t>
        </w:r>
      </w:ins>
    </w:p>
    <w:p w14:paraId="57FBAE17" w14:textId="77777777" w:rsidR="00C9497E" w:rsidRDefault="00C9497E" w:rsidP="00CB2ED3">
      <w:pPr>
        <w:rPr>
          <w:ins w:id="104" w:author="Magnus Anclair" w:date="2011-05-23T13:18:00Z"/>
          <w:rFonts w:ascii="Arial" w:hAnsi="Arial"/>
          <w:b/>
          <w:color w:val="005DAA"/>
          <w:sz w:val="32"/>
          <w:szCs w:val="37"/>
        </w:rPr>
      </w:pPr>
    </w:p>
    <w:p w14:paraId="6D529812" w14:textId="77777777" w:rsidR="00C9497E" w:rsidRDefault="00C9497E" w:rsidP="00CB2ED3">
      <w:pPr>
        <w:rPr>
          <w:ins w:id="105" w:author="Magnus Anclair" w:date="2011-05-23T13:18:00Z"/>
          <w:rFonts w:ascii="Arial" w:hAnsi="Arial"/>
          <w:b/>
          <w:color w:val="005DAA"/>
          <w:sz w:val="32"/>
          <w:szCs w:val="37"/>
        </w:rPr>
      </w:pPr>
    </w:p>
    <w:p w14:paraId="14A0E413" w14:textId="77777777" w:rsidR="00C9497E" w:rsidRDefault="00C9497E" w:rsidP="00CB2ED3">
      <w:pPr>
        <w:rPr>
          <w:ins w:id="106" w:author="Magnus Anclair" w:date="2011-05-23T13:18:00Z"/>
          <w:rFonts w:ascii="Arial" w:hAnsi="Arial"/>
          <w:b/>
          <w:color w:val="005DAA"/>
          <w:sz w:val="32"/>
          <w:szCs w:val="37"/>
        </w:rPr>
      </w:pPr>
    </w:p>
    <w:p w14:paraId="7B5A785A" w14:textId="77777777" w:rsidR="00C9497E" w:rsidRDefault="00C9497E" w:rsidP="00CB2ED3">
      <w:pPr>
        <w:rPr>
          <w:ins w:id="107" w:author="Magnus Anclair" w:date="2011-05-23T13:18:00Z"/>
          <w:rFonts w:ascii="Arial" w:hAnsi="Arial"/>
          <w:b/>
          <w:color w:val="005DAA"/>
          <w:sz w:val="32"/>
          <w:szCs w:val="37"/>
        </w:rPr>
      </w:pPr>
    </w:p>
    <w:p w14:paraId="58C81186" w14:textId="77777777" w:rsidR="00C9497E" w:rsidRDefault="00C9497E" w:rsidP="00CB2ED3">
      <w:pPr>
        <w:rPr>
          <w:ins w:id="108" w:author="Magnus Anclair" w:date="2011-05-23T13:18:00Z"/>
          <w:rFonts w:ascii="Arial" w:hAnsi="Arial"/>
          <w:b/>
          <w:color w:val="005DAA"/>
          <w:sz w:val="32"/>
          <w:szCs w:val="37"/>
        </w:rPr>
      </w:pPr>
    </w:p>
    <w:p w14:paraId="0E553333" w14:textId="77777777" w:rsidR="00C9497E" w:rsidRDefault="00C9497E" w:rsidP="00CB2ED3">
      <w:pPr>
        <w:rPr>
          <w:ins w:id="109" w:author="Magnus Anclair" w:date="2011-05-23T13:18:00Z"/>
          <w:rFonts w:ascii="Arial" w:hAnsi="Arial"/>
          <w:b/>
          <w:color w:val="005DAA"/>
          <w:sz w:val="32"/>
          <w:szCs w:val="37"/>
        </w:rPr>
      </w:pPr>
    </w:p>
    <w:p w14:paraId="7599E61E" w14:textId="77777777" w:rsidR="00C9497E" w:rsidRDefault="00C9497E" w:rsidP="00CB2ED3">
      <w:pPr>
        <w:rPr>
          <w:ins w:id="110" w:author="Magnus Anclair" w:date="2011-05-23T13:18:00Z"/>
          <w:rFonts w:ascii="Arial" w:hAnsi="Arial"/>
          <w:b/>
          <w:color w:val="005DAA"/>
          <w:sz w:val="32"/>
          <w:szCs w:val="37"/>
        </w:rPr>
      </w:pPr>
    </w:p>
    <w:p w14:paraId="71EB7F1E" w14:textId="77777777" w:rsidR="005E658A" w:rsidRDefault="005E658A" w:rsidP="00CB2ED3">
      <w:pPr>
        <w:rPr>
          <w:ins w:id="111" w:author="Magnus Anclair" w:date="2011-05-23T13:25:00Z"/>
          <w:rFonts w:ascii="Arial" w:hAnsi="Arial"/>
          <w:b/>
          <w:color w:val="005DAA"/>
          <w:sz w:val="32"/>
          <w:szCs w:val="37"/>
        </w:rPr>
      </w:pPr>
    </w:p>
    <w:p w14:paraId="727897E8" w14:textId="77777777" w:rsidR="005E658A" w:rsidRDefault="005E658A" w:rsidP="00CB2ED3">
      <w:pPr>
        <w:rPr>
          <w:ins w:id="112" w:author="Magnus Anclair" w:date="2011-05-23T13:25:00Z"/>
          <w:rFonts w:ascii="Arial" w:hAnsi="Arial"/>
          <w:b/>
          <w:color w:val="005DAA"/>
          <w:sz w:val="32"/>
          <w:szCs w:val="37"/>
        </w:rPr>
      </w:pPr>
    </w:p>
    <w:p w14:paraId="1768A2C9" w14:textId="77777777" w:rsidR="005E658A" w:rsidRDefault="005E658A" w:rsidP="00CB2ED3">
      <w:pPr>
        <w:rPr>
          <w:ins w:id="113" w:author="Magnus Anclair" w:date="2011-05-23T13:25:00Z"/>
          <w:rFonts w:ascii="Arial" w:hAnsi="Arial"/>
          <w:b/>
          <w:color w:val="005DAA"/>
          <w:sz w:val="32"/>
          <w:szCs w:val="37"/>
        </w:rPr>
      </w:pPr>
    </w:p>
    <w:p w14:paraId="71814951" w14:textId="4A696BD6" w:rsidR="00CB2ED3" w:rsidRPr="00042931" w:rsidDel="005E658A" w:rsidRDefault="00CB2ED3" w:rsidP="00CB2ED3">
      <w:pPr>
        <w:rPr>
          <w:del w:id="114" w:author="Magnus Anclair" w:date="2011-05-23T13:26:00Z"/>
          <w:rFonts w:ascii="Arial" w:hAnsi="Arial"/>
          <w:b/>
          <w:color w:val="005DAA"/>
          <w:sz w:val="32"/>
          <w:szCs w:val="37"/>
        </w:rPr>
      </w:pPr>
      <w:del w:id="115" w:author="Magnus Anclair" w:date="2011-05-23T13:26:00Z">
        <w:r w:rsidDel="005E658A">
          <w:rPr>
            <w:rFonts w:ascii="Arial" w:hAnsi="Arial"/>
            <w:b/>
            <w:color w:val="005DAA"/>
            <w:sz w:val="32"/>
            <w:szCs w:val="37"/>
          </w:rPr>
          <w:delText xml:space="preserve">Om Stockholm </w:delText>
        </w:r>
      </w:del>
      <w:del w:id="116" w:author="Magnus Anclair" w:date="2011-05-23T13:22:00Z">
        <w:r w:rsidDel="005E658A">
          <w:rPr>
            <w:rFonts w:ascii="Arial" w:hAnsi="Arial"/>
            <w:b/>
            <w:color w:val="005DAA"/>
            <w:sz w:val="32"/>
            <w:szCs w:val="37"/>
          </w:rPr>
          <w:delText>Business Region</w:delText>
        </w:r>
      </w:del>
    </w:p>
    <w:p w14:paraId="07E6A543" w14:textId="5E8ADD6F" w:rsidR="00CB2ED3" w:rsidRPr="006F37DF" w:rsidDel="005E658A" w:rsidRDefault="00CB2ED3" w:rsidP="00CB2ED3">
      <w:pPr>
        <w:rPr>
          <w:del w:id="117" w:author="Magnus Anclair" w:date="2011-05-23T13:26:00Z"/>
          <w:rFonts w:ascii="Arial" w:hAnsi="Arial"/>
        </w:rPr>
      </w:pPr>
      <w:del w:id="118" w:author="Magnus Anclair" w:date="2011-05-23T13:22:00Z">
        <w:r w:rsidRPr="006F37DF" w:rsidDel="005E658A">
          <w:rPr>
            <w:rFonts w:ascii="Arial" w:hAnsi="Arial"/>
          </w:rPr>
          <w:delText>Stockholm Business Region har till uppgift att utveckla och marknadsföra Stockholm som etablerings- och besöksort tillsammans med näringslivet, universitet och högskolor, Stockholms stads övriga verksamheter, andra kommuner samt statliga myndigheter. Målet är att göra Stockholm till norra Europas ledande tillväxtregion.</w:delText>
        </w:r>
      </w:del>
    </w:p>
    <w:p w14:paraId="365EA021" w14:textId="6831937D" w:rsidR="00CB2ED3" w:rsidRPr="006F37DF" w:rsidDel="005E658A" w:rsidRDefault="00CB2ED3" w:rsidP="00CB2ED3">
      <w:pPr>
        <w:rPr>
          <w:del w:id="119" w:author="Magnus Anclair" w:date="2011-05-23T13:24:00Z"/>
          <w:rFonts w:ascii="Arial" w:hAnsi="Arial"/>
        </w:rPr>
      </w:pPr>
      <w:del w:id="120" w:author="Magnus Anclair" w:date="2011-05-23T13:24:00Z">
        <w:r w:rsidRPr="006F37DF" w:rsidDel="005E658A">
          <w:rPr>
            <w:rFonts w:ascii="Arial" w:hAnsi="Arial"/>
          </w:rPr>
          <w:fldChar w:fldCharType="begin"/>
        </w:r>
        <w:r w:rsidRPr="006F37DF" w:rsidDel="005E658A">
          <w:rPr>
            <w:rFonts w:ascii="Arial" w:hAnsi="Arial"/>
          </w:rPr>
          <w:delInstrText xml:space="preserve"> HYPERLINK "http://www.stockholmbusinessregion.se" </w:delInstrText>
        </w:r>
        <w:r w:rsidRPr="006F37DF" w:rsidDel="005E658A">
          <w:rPr>
            <w:rFonts w:ascii="Arial" w:hAnsi="Arial"/>
          </w:rPr>
        </w:r>
        <w:r w:rsidRPr="006F37DF" w:rsidDel="005E658A">
          <w:rPr>
            <w:rFonts w:ascii="Arial" w:hAnsi="Arial"/>
          </w:rPr>
          <w:fldChar w:fldCharType="separate"/>
        </w:r>
        <w:r w:rsidRPr="006F37DF" w:rsidDel="005E658A">
          <w:rPr>
            <w:rStyle w:val="Hyperlnk"/>
            <w:rFonts w:ascii="Arial" w:hAnsi="Arial"/>
          </w:rPr>
          <w:delText>www.stockholmbusinessregion.se</w:delText>
        </w:r>
        <w:r w:rsidRPr="006F37DF" w:rsidDel="005E658A">
          <w:rPr>
            <w:rFonts w:ascii="Arial" w:hAnsi="Arial"/>
          </w:rPr>
          <w:fldChar w:fldCharType="end"/>
        </w:r>
      </w:del>
    </w:p>
    <w:p w14:paraId="6731F2F2" w14:textId="77777777" w:rsidR="00CB2ED3" w:rsidDel="005E658A" w:rsidRDefault="00CB2ED3" w:rsidP="00CB2ED3">
      <w:pPr>
        <w:rPr>
          <w:del w:id="121" w:author="Magnus Anclair" w:date="2011-05-23T13:26:00Z"/>
          <w:rFonts w:ascii="Arial" w:hAnsi="Arial"/>
          <w:b/>
          <w:color w:val="005DAA"/>
          <w:sz w:val="32"/>
          <w:szCs w:val="37"/>
        </w:rPr>
      </w:pPr>
    </w:p>
    <w:p w14:paraId="02420968" w14:textId="77777777" w:rsidR="00CB2ED3" w:rsidRPr="00042931" w:rsidRDefault="00CB2ED3" w:rsidP="00CB2ED3">
      <w:pPr>
        <w:rPr>
          <w:rFonts w:ascii="Arial" w:hAnsi="Arial"/>
          <w:b/>
          <w:color w:val="005DAA"/>
          <w:sz w:val="32"/>
          <w:szCs w:val="37"/>
        </w:rPr>
      </w:pPr>
      <w:r>
        <w:rPr>
          <w:rFonts w:ascii="Arial" w:hAnsi="Arial"/>
          <w:b/>
          <w:color w:val="005DAA"/>
          <w:sz w:val="32"/>
          <w:szCs w:val="37"/>
        </w:rPr>
        <w:t>Om Mälardalsrådet</w:t>
      </w:r>
    </w:p>
    <w:p w14:paraId="3A6F85F1" w14:textId="77777777" w:rsidR="00CB2ED3" w:rsidDel="005E658A" w:rsidRDefault="00CB2ED3" w:rsidP="00CB2ED3">
      <w:pPr>
        <w:rPr>
          <w:del w:id="122" w:author="Magnus Anclair" w:date="2011-05-23T13:19:00Z"/>
          <w:rFonts w:ascii="Arial" w:hAnsi="Arial"/>
        </w:rPr>
      </w:pPr>
      <w:r w:rsidRPr="006F37DF">
        <w:rPr>
          <w:rFonts w:ascii="Arial" w:hAnsi="Arial"/>
        </w:rPr>
        <w:t>Mälardalsrådet är en samverkansorganisation för kommuner och landsting i Stockholm-Mälarregionen med syfte att stärka regionens internationella konkurrenskraft. Mälardalsrådet initierar, leder och strävar efter resultat genom att vara en mötesplats för politik, akademi och näringsliv.</w:t>
      </w:r>
      <w:r w:rsidRPr="006F37DF">
        <w:rPr>
          <w:rFonts w:ascii="Arial" w:hAnsi="Arial"/>
        </w:rPr>
        <w:br/>
      </w:r>
      <w:hyperlink r:id="rId8" w:history="1">
        <w:r w:rsidRPr="006F37DF">
          <w:rPr>
            <w:rStyle w:val="Hyperlnk"/>
            <w:rFonts w:ascii="Arial" w:hAnsi="Arial"/>
          </w:rPr>
          <w:t>www.malardalsradet.se</w:t>
        </w:r>
      </w:hyperlink>
    </w:p>
    <w:p w14:paraId="7C3E8170" w14:textId="77777777" w:rsidR="005E658A" w:rsidRDefault="005E658A" w:rsidP="00CB2ED3">
      <w:pPr>
        <w:rPr>
          <w:ins w:id="123" w:author="Magnus Anclair" w:date="2011-05-23T13:26:00Z"/>
          <w:rFonts w:ascii="Arial" w:hAnsi="Arial"/>
        </w:rPr>
      </w:pPr>
    </w:p>
    <w:p w14:paraId="04F8A73E" w14:textId="77777777" w:rsidR="005E658A" w:rsidRDefault="005E658A" w:rsidP="00CB2ED3">
      <w:pPr>
        <w:rPr>
          <w:ins w:id="124" w:author="Magnus Anclair" w:date="2011-05-23T13:26:00Z"/>
          <w:rFonts w:ascii="Arial" w:hAnsi="Arial"/>
        </w:rPr>
      </w:pPr>
    </w:p>
    <w:p w14:paraId="5234AB3F" w14:textId="432DEEAF" w:rsidR="005E658A" w:rsidRPr="005E658A" w:rsidRDefault="005E658A" w:rsidP="00CB2ED3">
      <w:pPr>
        <w:rPr>
          <w:ins w:id="125" w:author="Magnus Anclair" w:date="2011-05-23T13:26:00Z"/>
          <w:rFonts w:ascii="Arial" w:hAnsi="Arial"/>
          <w:rPrChange w:id="126" w:author="Magnus Anclair" w:date="2011-05-23T13:26:00Z">
            <w:rPr>
              <w:ins w:id="127" w:author="Magnus Anclair" w:date="2011-05-23T13:26:00Z"/>
              <w:rFonts w:ascii="Arial" w:hAnsi="Arial"/>
            </w:rPr>
          </w:rPrChange>
        </w:rPr>
      </w:pPr>
      <w:ins w:id="128" w:author="Magnus Anclair" w:date="2011-05-23T13:26:00Z">
        <w:r>
          <w:rPr>
            <w:rFonts w:ascii="Arial" w:hAnsi="Arial"/>
            <w:b/>
          </w:rPr>
          <w:t xml:space="preserve">Stjärnbildning </w:t>
        </w:r>
        <w:r>
          <w:rPr>
            <w:rFonts w:ascii="Arial" w:hAnsi="Arial"/>
          </w:rPr>
          <w:t xml:space="preserve">drivs av Mälardalsrådet tillsammans med regionens aktörer för att </w:t>
        </w:r>
      </w:ins>
      <w:ins w:id="129" w:author="Magnus Anclair" w:date="2011-05-23T13:27:00Z">
        <w:r>
          <w:rPr>
            <w:rFonts w:ascii="Arial" w:hAnsi="Arial"/>
          </w:rPr>
          <w:t>utveckla och synliggöra Stockholm-Mälarregionen som kunskapsregion.</w:t>
        </w:r>
      </w:ins>
    </w:p>
    <w:p w14:paraId="63723A01" w14:textId="16CBF58E" w:rsidR="00CB2ED3" w:rsidRDefault="005E658A" w:rsidP="00CB2ED3">
      <w:pPr>
        <w:rPr>
          <w:rFonts w:ascii="Arial" w:hAnsi="Arial"/>
        </w:rPr>
      </w:pPr>
      <w:ins w:id="130" w:author="Magnus Anclair" w:date="2011-05-23T13:27:00Z">
        <w:r>
          <w:rPr>
            <w:rFonts w:ascii="Arial" w:hAnsi="Arial"/>
          </w:rPr>
          <w:fldChar w:fldCharType="begin"/>
        </w:r>
        <w:r>
          <w:rPr>
            <w:rFonts w:ascii="Arial" w:hAnsi="Arial"/>
          </w:rPr>
          <w:instrText xml:space="preserve"> HYPERLINK "http://www.stjarnbildning.se" </w:instrText>
        </w:r>
        <w:r>
          <w:rPr>
            <w:rFonts w:ascii="Arial" w:hAnsi="Arial"/>
          </w:rPr>
        </w:r>
        <w:r>
          <w:rPr>
            <w:rFonts w:ascii="Arial" w:hAnsi="Arial"/>
          </w:rPr>
          <w:fldChar w:fldCharType="separate"/>
        </w:r>
        <w:r w:rsidRPr="00FC2312">
          <w:rPr>
            <w:rStyle w:val="Hyperlnk"/>
            <w:rFonts w:ascii="Arial" w:hAnsi="Arial"/>
          </w:rPr>
          <w:t>www.stjarnbildning.se</w:t>
        </w:r>
        <w:r>
          <w:rPr>
            <w:rFonts w:ascii="Arial" w:hAnsi="Arial"/>
          </w:rPr>
          <w:fldChar w:fldCharType="end"/>
        </w:r>
        <w:r>
          <w:rPr>
            <w:rFonts w:ascii="Arial" w:hAnsi="Arial"/>
          </w:rPr>
          <w:t xml:space="preserve"> </w:t>
        </w:r>
      </w:ins>
    </w:p>
    <w:p w14:paraId="302825D6" w14:textId="77777777" w:rsidR="00CB2ED3" w:rsidRPr="006F37DF" w:rsidDel="00C9497E" w:rsidRDefault="00CB2ED3" w:rsidP="00CB2ED3">
      <w:pPr>
        <w:rPr>
          <w:del w:id="131" w:author="Magnus Anclair" w:date="2011-05-23T13:19:00Z"/>
          <w:rFonts w:ascii="Arial" w:hAnsi="Arial"/>
        </w:rPr>
      </w:pPr>
      <w:del w:id="132" w:author="Magnus Anclair" w:date="2011-05-23T13:19:00Z">
        <w:r w:rsidRPr="00534E81" w:rsidDel="00C9497E">
          <w:rPr>
            <w:rFonts w:ascii="Arial" w:hAnsi="Arial"/>
            <w:b/>
            <w:sz w:val="28"/>
            <w:szCs w:val="37"/>
          </w:rPr>
          <w:delText xml:space="preserve">Kontakt: </w:delText>
        </w:r>
        <w:r w:rsidRPr="00433606" w:rsidDel="00C9497E">
          <w:rPr>
            <w:rFonts w:ascii="Arial" w:hAnsi="Arial"/>
            <w:b/>
            <w:szCs w:val="37"/>
          </w:rPr>
          <w:br/>
        </w:r>
      </w:del>
      <w:del w:id="133" w:author="Magnus Anclair" w:date="2011-05-23T13:14:00Z">
        <w:r w:rsidRPr="006F37DF" w:rsidDel="00974AE4">
          <w:rPr>
            <w:rFonts w:ascii="Arial" w:hAnsi="Arial"/>
            <w:b/>
          </w:rPr>
          <w:delText>Anna Lundgren</w:delText>
        </w:r>
      </w:del>
      <w:del w:id="134" w:author="Magnus Anclair" w:date="2011-05-23T13:19:00Z">
        <w:r w:rsidRPr="006F37DF" w:rsidDel="00C9497E">
          <w:rPr>
            <w:rFonts w:ascii="Arial" w:hAnsi="Arial"/>
          </w:rPr>
          <w:delText xml:space="preserve">, </w:delText>
        </w:r>
      </w:del>
      <w:del w:id="135" w:author="Magnus Anclair" w:date="2011-05-23T13:14:00Z">
        <w:r w:rsidRPr="006F37DF" w:rsidDel="00974AE4">
          <w:rPr>
            <w:rFonts w:ascii="Arial" w:hAnsi="Arial"/>
          </w:rPr>
          <w:delText>generalsekreterare</w:delText>
        </w:r>
      </w:del>
      <w:del w:id="136" w:author="Magnus Anclair" w:date="2011-05-23T13:19:00Z">
        <w:r w:rsidRPr="006F37DF" w:rsidDel="00C9497E">
          <w:rPr>
            <w:rFonts w:ascii="Arial" w:hAnsi="Arial"/>
          </w:rPr>
          <w:br/>
        </w:r>
      </w:del>
      <w:del w:id="137" w:author="Magnus Anclair" w:date="2011-05-23T13:14:00Z">
        <w:r w:rsidRPr="006F37DF" w:rsidDel="00974AE4">
          <w:rPr>
            <w:rFonts w:ascii="Arial" w:hAnsi="Arial"/>
          </w:rPr>
          <w:fldChar w:fldCharType="begin"/>
        </w:r>
        <w:r w:rsidRPr="006F37DF" w:rsidDel="00974AE4">
          <w:rPr>
            <w:rFonts w:ascii="Arial" w:hAnsi="Arial"/>
          </w:rPr>
          <w:delInstrText xml:space="preserve"> HYPERLINK "mailto:anna.lundgren@malardalsradet.se" </w:delInstrText>
        </w:r>
        <w:r w:rsidRPr="006F37DF" w:rsidDel="00974AE4">
          <w:rPr>
            <w:rFonts w:ascii="Arial" w:hAnsi="Arial"/>
          </w:rPr>
        </w:r>
        <w:r w:rsidRPr="006F37DF" w:rsidDel="00974AE4">
          <w:rPr>
            <w:rFonts w:ascii="Arial" w:hAnsi="Arial"/>
          </w:rPr>
          <w:fldChar w:fldCharType="separate"/>
        </w:r>
        <w:r w:rsidRPr="006F37DF" w:rsidDel="00974AE4">
          <w:rPr>
            <w:rStyle w:val="Hyperlnk"/>
            <w:rFonts w:ascii="Arial" w:hAnsi="Arial"/>
          </w:rPr>
          <w:delText>anna.lundgren@malardalsradet.se</w:delText>
        </w:r>
        <w:r w:rsidRPr="006F37DF" w:rsidDel="00974AE4">
          <w:rPr>
            <w:rFonts w:ascii="Arial" w:hAnsi="Arial"/>
          </w:rPr>
          <w:fldChar w:fldCharType="end"/>
        </w:r>
      </w:del>
    </w:p>
    <w:p w14:paraId="0F4044AF" w14:textId="77777777" w:rsidR="00C9497E" w:rsidRPr="006F37DF" w:rsidRDefault="00CB2ED3" w:rsidP="00CB2ED3">
      <w:pPr>
        <w:rPr>
          <w:rFonts w:ascii="Arial" w:hAnsi="Arial"/>
        </w:rPr>
      </w:pPr>
      <w:del w:id="138" w:author="Magnus Anclair" w:date="2011-05-23T13:19:00Z">
        <w:r w:rsidRPr="006F37DF" w:rsidDel="00C9497E">
          <w:rPr>
            <w:rFonts w:ascii="Arial" w:hAnsi="Arial"/>
          </w:rPr>
          <w:delText xml:space="preserve">Mobil: </w:delText>
        </w:r>
      </w:del>
      <w:del w:id="139" w:author="Magnus Anclair" w:date="2011-05-23T13:14:00Z">
        <w:r w:rsidRPr="006F37DF" w:rsidDel="00974AE4">
          <w:rPr>
            <w:rFonts w:ascii="Arial" w:hAnsi="Arial"/>
          </w:rPr>
          <w:delText xml:space="preserve">0709 22 46 22 </w:delText>
        </w:r>
      </w:del>
    </w:p>
    <w:p w14:paraId="2F979B0F" w14:textId="77777777" w:rsidR="00CB2ED3" w:rsidDel="00C9497E" w:rsidRDefault="00CB2ED3" w:rsidP="00CB2ED3">
      <w:pPr>
        <w:rPr>
          <w:del w:id="140" w:author="Magnus Anclair" w:date="2011-05-23T13:18:00Z"/>
          <w:rFonts w:ascii="Arial" w:hAnsi="Arial"/>
          <w:sz w:val="22"/>
        </w:rPr>
      </w:pPr>
      <w:del w:id="141" w:author="Magnus Anclair" w:date="2011-05-23T13:18:00Z">
        <w:r w:rsidDel="00C9497E">
          <w:rPr>
            <w:rFonts w:ascii="Arial" w:hAnsi="Arial"/>
            <w:sz w:val="22"/>
          </w:rPr>
          <w:br w:type="page"/>
        </w:r>
      </w:del>
    </w:p>
    <w:p w14:paraId="66244BBD" w14:textId="77777777" w:rsidR="00CB2ED3" w:rsidDel="00C9497E" w:rsidRDefault="00CB2ED3" w:rsidP="00CB2ED3">
      <w:pPr>
        <w:rPr>
          <w:del w:id="142" w:author="Magnus Anclair" w:date="2011-05-23T13:18:00Z"/>
          <w:rFonts w:ascii="Arial" w:hAnsi="Arial"/>
          <w:sz w:val="22"/>
        </w:rPr>
      </w:pPr>
    </w:p>
    <w:p w14:paraId="197A81D5" w14:textId="77777777" w:rsidR="00CB2ED3" w:rsidDel="00C9497E" w:rsidRDefault="00CB2ED3" w:rsidP="00CB2ED3">
      <w:pPr>
        <w:rPr>
          <w:del w:id="143" w:author="Magnus Anclair" w:date="2011-05-23T13:18:00Z"/>
          <w:rFonts w:ascii="Arial" w:hAnsi="Arial"/>
          <w:sz w:val="22"/>
        </w:rPr>
      </w:pPr>
    </w:p>
    <w:p w14:paraId="0BD378A3" w14:textId="77777777" w:rsidR="00CB2ED3" w:rsidDel="00C9497E" w:rsidRDefault="00CB2ED3" w:rsidP="00CB2ED3">
      <w:pPr>
        <w:rPr>
          <w:del w:id="144" w:author="Magnus Anclair" w:date="2011-05-23T13:18:00Z"/>
          <w:rFonts w:ascii="Arial" w:hAnsi="Arial"/>
          <w:sz w:val="22"/>
        </w:rPr>
      </w:pPr>
    </w:p>
    <w:p w14:paraId="4AC7B7CB" w14:textId="77777777" w:rsidR="00CB2ED3" w:rsidRPr="00F20B97" w:rsidDel="00C9497E" w:rsidRDefault="00CB2ED3" w:rsidP="00CB2ED3">
      <w:pPr>
        <w:rPr>
          <w:del w:id="145" w:author="Magnus Anclair" w:date="2011-05-23T13:18:00Z"/>
          <w:rFonts w:ascii="Arial" w:hAnsi="Arial"/>
          <w:sz w:val="22"/>
        </w:rPr>
      </w:pPr>
    </w:p>
    <w:p w14:paraId="6AE2B186" w14:textId="77777777" w:rsidR="00CB2ED3" w:rsidDel="00C9497E" w:rsidRDefault="00CB2ED3" w:rsidP="00CB2ED3">
      <w:pPr>
        <w:rPr>
          <w:del w:id="146" w:author="Magnus Anclair" w:date="2011-05-23T13:18:00Z"/>
          <w:rFonts w:ascii="Arial" w:hAnsi="Arial"/>
        </w:rPr>
      </w:pPr>
    </w:p>
    <w:p w14:paraId="15C14629" w14:textId="77777777" w:rsidR="00CB2ED3" w:rsidRPr="00042931" w:rsidRDefault="00CB2ED3" w:rsidP="00CB2ED3">
      <w:pPr>
        <w:rPr>
          <w:rFonts w:ascii="Arial" w:hAnsi="Arial"/>
          <w:b/>
          <w:color w:val="005DAA"/>
          <w:sz w:val="32"/>
          <w:szCs w:val="37"/>
        </w:rPr>
      </w:pPr>
      <w:r w:rsidRPr="00042931">
        <w:rPr>
          <w:rFonts w:ascii="Arial" w:hAnsi="Arial"/>
          <w:b/>
          <w:color w:val="005DAA"/>
          <w:sz w:val="32"/>
          <w:szCs w:val="37"/>
        </w:rPr>
        <w:t>Om Mälartinget</w:t>
      </w:r>
    </w:p>
    <w:p w14:paraId="32AD5CB3" w14:textId="77777777" w:rsidR="00CB2ED3" w:rsidRPr="006F37DF" w:rsidRDefault="00CB2ED3" w:rsidP="00CB2ED3">
      <w:pPr>
        <w:rPr>
          <w:rFonts w:ascii="Arial" w:hAnsi="Arial"/>
        </w:rPr>
      </w:pPr>
      <w:r w:rsidRPr="006F37DF">
        <w:rPr>
          <w:rFonts w:ascii="Arial" w:hAnsi="Arial"/>
        </w:rPr>
        <w:t xml:space="preserve">Under Mälartinget 2011 den 25-26 maj, träffas politiker och beslutsfattare för att diskutera och ta i hand på en rad viktiga frågor som har bäring på Stockholm-Mälarregionens nuvarande och framtida internationella position som kunskapsregion. Representanter för politik, akademi och arbetsliv medverkar i programmet. </w:t>
      </w:r>
    </w:p>
    <w:p w14:paraId="3FCA15A5" w14:textId="77777777" w:rsidR="00CB2ED3" w:rsidRPr="006F37DF" w:rsidDel="005E658A" w:rsidRDefault="00CB2ED3" w:rsidP="00CB2ED3">
      <w:pPr>
        <w:rPr>
          <w:del w:id="147" w:author="Magnus Anclair" w:date="2011-05-23T13:28:00Z"/>
          <w:rFonts w:ascii="Arial" w:hAnsi="Arial"/>
        </w:rPr>
      </w:pPr>
      <w:hyperlink r:id="rId9" w:history="1">
        <w:r w:rsidRPr="006F37DF">
          <w:rPr>
            <w:rStyle w:val="Hyperlnk"/>
            <w:rFonts w:ascii="Arial" w:hAnsi="Arial"/>
          </w:rPr>
          <w:t>www.malardalsradet.se/malartinget-1.aspx</w:t>
        </w:r>
      </w:hyperlink>
    </w:p>
    <w:p w14:paraId="46AD33E2" w14:textId="299805E1" w:rsidR="00CB2ED3" w:rsidDel="005E658A" w:rsidRDefault="00CB2ED3" w:rsidP="00CB2ED3">
      <w:pPr>
        <w:rPr>
          <w:del w:id="148" w:author="Magnus Anclair" w:date="2011-05-23T13:28:00Z"/>
          <w:rFonts w:ascii="Arial" w:hAnsi="Arial"/>
        </w:rPr>
      </w:pPr>
    </w:p>
    <w:p w14:paraId="7DAC2FE0" w14:textId="4329719E" w:rsidR="00CB2ED3" w:rsidRPr="006F37DF" w:rsidDel="005E658A" w:rsidRDefault="00CB2ED3" w:rsidP="00CB2ED3">
      <w:pPr>
        <w:rPr>
          <w:del w:id="149" w:author="Magnus Anclair" w:date="2011-05-23T13:28:00Z"/>
          <w:rFonts w:ascii="Arial" w:hAnsi="Arial"/>
        </w:rPr>
      </w:pPr>
      <w:del w:id="150" w:author="Magnus Anclair" w:date="2011-05-23T13:28:00Z">
        <w:r w:rsidRPr="00534E81" w:rsidDel="005E658A">
          <w:rPr>
            <w:rFonts w:ascii="Arial" w:hAnsi="Arial"/>
            <w:b/>
            <w:sz w:val="28"/>
            <w:szCs w:val="37"/>
          </w:rPr>
          <w:delText xml:space="preserve">Kontakt: </w:delText>
        </w:r>
        <w:r w:rsidRPr="00534E81" w:rsidDel="005E658A">
          <w:rPr>
            <w:rFonts w:ascii="Arial" w:hAnsi="Arial"/>
            <w:b/>
            <w:sz w:val="28"/>
            <w:szCs w:val="37"/>
          </w:rPr>
          <w:br/>
        </w:r>
        <w:r w:rsidRPr="006F37DF" w:rsidDel="005E658A">
          <w:rPr>
            <w:rFonts w:ascii="Arial" w:hAnsi="Arial"/>
            <w:b/>
          </w:rPr>
          <w:delText>Maria Nimvik Stern</w:delText>
        </w:r>
        <w:r w:rsidRPr="006F37DF" w:rsidDel="005E658A">
          <w:rPr>
            <w:rFonts w:ascii="Arial" w:hAnsi="Arial"/>
          </w:rPr>
          <w:delText>, processledare</w:delText>
        </w:r>
        <w:r w:rsidRPr="006F37DF" w:rsidDel="005E658A">
          <w:rPr>
            <w:rFonts w:ascii="Arial" w:hAnsi="Arial"/>
          </w:rPr>
          <w:br/>
        </w:r>
        <w:r w:rsidRPr="006F37DF" w:rsidDel="005E658A">
          <w:rPr>
            <w:rFonts w:ascii="Arial" w:hAnsi="Arial"/>
          </w:rPr>
          <w:fldChar w:fldCharType="begin"/>
        </w:r>
        <w:r w:rsidRPr="006F37DF" w:rsidDel="005E658A">
          <w:rPr>
            <w:rFonts w:ascii="Arial" w:hAnsi="Arial"/>
          </w:rPr>
          <w:delInstrText xml:space="preserve"> HYPERLINK "mailto:maria.nimvikstern@malardalsradet.se" </w:delInstrText>
        </w:r>
        <w:r w:rsidRPr="006F37DF" w:rsidDel="005E658A">
          <w:rPr>
            <w:rFonts w:ascii="Arial" w:hAnsi="Arial"/>
          </w:rPr>
        </w:r>
        <w:r w:rsidRPr="006F37DF" w:rsidDel="005E658A">
          <w:rPr>
            <w:rFonts w:ascii="Arial" w:hAnsi="Arial"/>
          </w:rPr>
          <w:fldChar w:fldCharType="separate"/>
        </w:r>
        <w:r w:rsidRPr="006F37DF" w:rsidDel="005E658A">
          <w:rPr>
            <w:rStyle w:val="Hyperlnk"/>
            <w:rFonts w:ascii="Arial" w:hAnsi="Arial"/>
          </w:rPr>
          <w:delText>maria.nimvikstern@malardalsradet.se</w:delText>
        </w:r>
        <w:r w:rsidRPr="006F37DF" w:rsidDel="005E658A">
          <w:rPr>
            <w:rFonts w:ascii="Arial" w:hAnsi="Arial"/>
          </w:rPr>
          <w:fldChar w:fldCharType="end"/>
        </w:r>
      </w:del>
    </w:p>
    <w:p w14:paraId="51B5AF37" w14:textId="27F8A5FF" w:rsidR="00CB2ED3" w:rsidRPr="006F37DF" w:rsidDel="005E658A" w:rsidRDefault="00CB2ED3" w:rsidP="00CB2ED3">
      <w:pPr>
        <w:rPr>
          <w:del w:id="151" w:author="Magnus Anclair" w:date="2011-05-23T13:28:00Z"/>
          <w:rFonts w:ascii="Arial" w:hAnsi="Arial"/>
        </w:rPr>
      </w:pPr>
      <w:del w:id="152" w:author="Magnus Anclair" w:date="2011-05-23T13:28:00Z">
        <w:r w:rsidRPr="006F37DF" w:rsidDel="005E658A">
          <w:rPr>
            <w:rFonts w:ascii="Arial" w:hAnsi="Arial"/>
          </w:rPr>
          <w:delText xml:space="preserve">Mobil: 0705 48 13 02 </w:delText>
        </w:r>
      </w:del>
    </w:p>
    <w:p w14:paraId="420FC126" w14:textId="0904FB2F" w:rsidR="00CB2ED3" w:rsidDel="005E658A" w:rsidRDefault="00CB2ED3" w:rsidP="00CB2ED3">
      <w:pPr>
        <w:rPr>
          <w:del w:id="153" w:author="Magnus Anclair" w:date="2011-05-23T13:28:00Z"/>
          <w:rFonts w:ascii="Arial" w:hAnsi="Arial"/>
        </w:rPr>
      </w:pPr>
    </w:p>
    <w:p w14:paraId="7171A56B" w14:textId="1F2501DC" w:rsidR="00CB2ED3" w:rsidRPr="00534E81" w:rsidDel="005E658A" w:rsidRDefault="00CB2ED3" w:rsidP="00CB2ED3">
      <w:pPr>
        <w:rPr>
          <w:del w:id="154" w:author="Magnus Anclair" w:date="2011-05-23T13:28:00Z"/>
          <w:rFonts w:ascii="Arial" w:hAnsi="Arial"/>
          <w:b/>
          <w:color w:val="000000"/>
          <w:sz w:val="28"/>
          <w:szCs w:val="37"/>
        </w:rPr>
      </w:pPr>
      <w:del w:id="155" w:author="Magnus Anclair" w:date="2011-05-23T13:28:00Z">
        <w:r w:rsidRPr="00534E81" w:rsidDel="005E658A">
          <w:rPr>
            <w:rFonts w:ascii="Arial" w:hAnsi="Arial"/>
            <w:b/>
            <w:color w:val="000000"/>
            <w:sz w:val="28"/>
            <w:szCs w:val="37"/>
          </w:rPr>
          <w:delText>Pressfrågor:</w:delText>
        </w:r>
      </w:del>
    </w:p>
    <w:p w14:paraId="2FE3F92D" w14:textId="69C508D8" w:rsidR="00CB2ED3" w:rsidRPr="006F37DF" w:rsidDel="005E658A" w:rsidRDefault="00CB2ED3" w:rsidP="00CB2ED3">
      <w:pPr>
        <w:rPr>
          <w:del w:id="156" w:author="Magnus Anclair" w:date="2011-05-23T13:28:00Z"/>
          <w:rFonts w:ascii="Arial" w:hAnsi="Arial"/>
        </w:rPr>
      </w:pPr>
      <w:del w:id="157" w:author="Magnus Anclair" w:date="2011-05-23T13:28:00Z">
        <w:r w:rsidRPr="006F37DF" w:rsidDel="005E658A">
          <w:rPr>
            <w:rFonts w:ascii="Arial" w:hAnsi="Arial"/>
          </w:rPr>
          <w:delText>Annica Englund, pressresurs</w:delText>
        </w:r>
      </w:del>
    </w:p>
    <w:p w14:paraId="57DAFE33" w14:textId="200F6550" w:rsidR="00CB2ED3" w:rsidRPr="006F37DF" w:rsidDel="005E658A" w:rsidRDefault="00CB2ED3" w:rsidP="00CB2ED3">
      <w:pPr>
        <w:rPr>
          <w:del w:id="158" w:author="Magnus Anclair" w:date="2011-05-23T13:28:00Z"/>
          <w:rFonts w:ascii="Arial" w:hAnsi="Arial"/>
        </w:rPr>
      </w:pPr>
      <w:del w:id="159" w:author="Magnus Anclair" w:date="2011-05-23T13:28:00Z">
        <w:r w:rsidRPr="006F37DF" w:rsidDel="005E658A">
          <w:rPr>
            <w:rFonts w:ascii="Arial" w:hAnsi="Arial"/>
          </w:rPr>
          <w:fldChar w:fldCharType="begin"/>
        </w:r>
        <w:r w:rsidRPr="006F37DF" w:rsidDel="005E658A">
          <w:rPr>
            <w:rFonts w:ascii="Arial" w:hAnsi="Arial"/>
          </w:rPr>
          <w:delInstrText xml:space="preserve"> HYPERLINK "mailto:annica.englund@konversera.se" </w:delInstrText>
        </w:r>
        <w:r w:rsidRPr="006F37DF" w:rsidDel="005E658A">
          <w:rPr>
            <w:rFonts w:ascii="Arial" w:hAnsi="Arial"/>
          </w:rPr>
        </w:r>
        <w:r w:rsidRPr="006F37DF" w:rsidDel="005E658A">
          <w:rPr>
            <w:rFonts w:ascii="Arial" w:hAnsi="Arial"/>
          </w:rPr>
          <w:fldChar w:fldCharType="separate"/>
        </w:r>
        <w:r w:rsidRPr="006F37DF" w:rsidDel="005E658A">
          <w:rPr>
            <w:rStyle w:val="Hyperlnk"/>
            <w:rFonts w:ascii="Arial" w:hAnsi="Arial"/>
          </w:rPr>
          <w:delText>annica.englund@konversera.se</w:delText>
        </w:r>
        <w:r w:rsidRPr="006F37DF" w:rsidDel="005E658A">
          <w:rPr>
            <w:rFonts w:ascii="Arial" w:hAnsi="Arial"/>
          </w:rPr>
          <w:fldChar w:fldCharType="end"/>
        </w:r>
      </w:del>
    </w:p>
    <w:p w14:paraId="0756D5FA" w14:textId="09AE7F5D" w:rsidR="00CB2ED3" w:rsidRPr="006F37DF" w:rsidDel="00C9497E" w:rsidRDefault="00CB2ED3" w:rsidP="00CB2ED3">
      <w:pPr>
        <w:rPr>
          <w:del w:id="160" w:author="Magnus Anclair" w:date="2011-05-23T13:18:00Z"/>
          <w:rFonts w:ascii="Arial" w:hAnsi="Arial"/>
        </w:rPr>
      </w:pPr>
      <w:del w:id="161" w:author="Magnus Anclair" w:date="2011-05-23T13:28:00Z">
        <w:r w:rsidRPr="006F37DF" w:rsidDel="005E658A">
          <w:rPr>
            <w:rFonts w:ascii="Arial" w:hAnsi="Arial"/>
          </w:rPr>
          <w:delText>Mobil: 0760-360781</w:delText>
        </w:r>
      </w:del>
    </w:p>
    <w:p w14:paraId="295B9D6E" w14:textId="77777777" w:rsidR="00CB2ED3" w:rsidRPr="0013532E" w:rsidRDefault="00CB2ED3" w:rsidP="00CB2ED3">
      <w:pPr>
        <w:rPr>
          <w:rFonts w:ascii="Arial" w:hAnsi="Arial"/>
        </w:rPr>
      </w:pPr>
    </w:p>
    <w:sectPr w:rsidR="00CB2ED3" w:rsidRPr="0013532E" w:rsidSect="00CB2ED3">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AF9B9" w14:textId="77777777" w:rsidR="00FF2543" w:rsidRDefault="00FF2543">
      <w:r>
        <w:separator/>
      </w:r>
    </w:p>
  </w:endnote>
  <w:endnote w:type="continuationSeparator" w:id="0">
    <w:p w14:paraId="45408608" w14:textId="77777777" w:rsidR="00FF2543" w:rsidRDefault="00FF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381D" w14:textId="77777777" w:rsidR="00FF2543" w:rsidRDefault="00974AE4" w:rsidP="00CB2ED3">
    <w:pPr>
      <w:jc w:val="right"/>
      <w:rPr>
        <w:rStyle w:val="apple-style-span"/>
        <w:rFonts w:ascii="Arial" w:hAnsi="Arial"/>
        <w:color w:val="666666"/>
        <w:sz w:val="22"/>
        <w:szCs w:val="22"/>
      </w:rPr>
    </w:pPr>
    <w:r>
      <w:rPr>
        <w:rFonts w:ascii="Arial" w:hAnsi="Arial"/>
        <w:noProof/>
        <w:color w:val="666666"/>
        <w:sz w:val="22"/>
        <w:szCs w:val="22"/>
        <w:lang w:eastAsia="sv-SE"/>
      </w:rPr>
      <w:drawing>
        <wp:anchor distT="0" distB="0" distL="114300" distR="114300" simplePos="0" relativeHeight="251658240" behindDoc="0" locked="0" layoutInCell="1" allowOverlap="1" wp14:anchorId="2A04F5CE" wp14:editId="1B5696B9">
          <wp:simplePos x="0" y="0"/>
          <wp:positionH relativeFrom="column">
            <wp:posOffset>-228600</wp:posOffset>
          </wp:positionH>
          <wp:positionV relativeFrom="paragraph">
            <wp:posOffset>-546735</wp:posOffset>
          </wp:positionV>
          <wp:extent cx="1099820" cy="1112520"/>
          <wp:effectExtent l="0" t="0" r="0" b="5080"/>
          <wp:wrapTight wrapText="bothSides">
            <wp:wrapPolygon edited="0">
              <wp:start x="6984" y="0"/>
              <wp:lineTo x="3492" y="1479"/>
              <wp:lineTo x="0" y="5918"/>
              <wp:lineTo x="0" y="16767"/>
              <wp:lineTo x="5487" y="21205"/>
              <wp:lineTo x="6485" y="21205"/>
              <wp:lineTo x="13469" y="21205"/>
              <wp:lineTo x="14965" y="21205"/>
              <wp:lineTo x="20952" y="16767"/>
              <wp:lineTo x="20952" y="5918"/>
              <wp:lineTo x="17460" y="1479"/>
              <wp:lineTo x="13968" y="0"/>
              <wp:lineTo x="6984" y="0"/>
            </wp:wrapPolygon>
          </wp:wrapTight>
          <wp:docPr id="6" name="Bild 6" descr="stockholmsboll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ckholmsboll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8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543" w:rsidRPr="00D80855">
      <w:rPr>
        <w:rStyle w:val="apple-style-span"/>
        <w:rFonts w:ascii="Arial" w:hAnsi="Arial"/>
        <w:color w:val="666666"/>
        <w:sz w:val="22"/>
        <w:szCs w:val="22"/>
      </w:rPr>
      <w:pict w14:anchorId="63E0F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1.4pt" o:hrpct="0" o:hralign="right" o:hr="t">
          <v:imagedata r:id="rId2" o:title="Default Line"/>
        </v:shape>
      </w:pict>
    </w:r>
  </w:p>
  <w:p w14:paraId="28AC9CE2" w14:textId="77777777" w:rsidR="00FF2543" w:rsidRPr="003C4176" w:rsidRDefault="00FF2543" w:rsidP="00CB2ED3">
    <w:pPr>
      <w:jc w:val="right"/>
      <w:rPr>
        <w:rFonts w:ascii="Arial" w:hAnsi="Arial"/>
        <w:color w:val="595959"/>
        <w:sz w:val="16"/>
      </w:rPr>
    </w:pPr>
    <w:r>
      <w:rPr>
        <w:rFonts w:ascii="Arial" w:hAnsi="Arial"/>
        <w:color w:val="595959"/>
        <w:sz w:val="16"/>
      </w:rPr>
      <w:t>Mälardalsrådet, Hantverkargatan 3H, 105 35 Stockholm</w:t>
    </w:r>
    <w:r>
      <w:rPr>
        <w:rFonts w:ascii="Arial" w:hAnsi="Arial"/>
        <w:color w:val="595959"/>
        <w:sz w:val="16"/>
      </w:rPr>
      <w:br/>
      <w:t>T</w:t>
    </w:r>
    <w:r w:rsidRPr="003C4176">
      <w:rPr>
        <w:rFonts w:ascii="Arial" w:hAnsi="Arial"/>
        <w:color w:val="595959"/>
        <w:sz w:val="16"/>
      </w:rPr>
      <w:t xml:space="preserve">elefon: 08 508 290 03 • Fax: 08 508 295 58 • </w:t>
    </w:r>
    <w:r>
      <w:rPr>
        <w:rFonts w:ascii="Arial" w:hAnsi="Arial"/>
        <w:color w:val="595959"/>
        <w:sz w:val="16"/>
      </w:rPr>
      <w:t>kansliet@malardalsradet.se</w:t>
    </w:r>
    <w:r>
      <w:rPr>
        <w:rFonts w:ascii="Arial" w:hAnsi="Arial"/>
        <w:color w:val="595959"/>
        <w:sz w:val="16"/>
      </w:rPr>
      <w:br/>
    </w:r>
    <w:r w:rsidRPr="003C4176">
      <w:rPr>
        <w:rFonts w:ascii="Arial" w:hAnsi="Arial"/>
        <w:color w:val="595959"/>
        <w:sz w:val="16"/>
      </w:rPr>
      <w:t>www.malardalsradet.se • www.benchmarkingregions.se • www.enbattresits.se • www.stjarnbildning.se</w:t>
    </w:r>
  </w:p>
  <w:p w14:paraId="010B56C2" w14:textId="77777777" w:rsidR="00FF2543" w:rsidRPr="007858AA" w:rsidRDefault="00FF2543" w:rsidP="00CB2ED3">
    <w:pPr>
      <w:jc w:val="right"/>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354FC" w14:textId="77777777" w:rsidR="00FF2543" w:rsidRDefault="00FF2543">
      <w:r>
        <w:separator/>
      </w:r>
    </w:p>
  </w:footnote>
  <w:footnote w:type="continuationSeparator" w:id="0">
    <w:p w14:paraId="27922528" w14:textId="77777777" w:rsidR="00FF2543" w:rsidRDefault="00FF25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C3D7" w14:textId="77777777" w:rsidR="00FF2543" w:rsidRDefault="00974AE4">
    <w:pPr>
      <w:pStyle w:val="Sidhuvud"/>
    </w:pPr>
    <w:r>
      <w:rPr>
        <w:noProof/>
        <w:lang w:eastAsia="sv-SE"/>
      </w:rPr>
      <w:drawing>
        <wp:anchor distT="0" distB="0" distL="114300" distR="114300" simplePos="0" relativeHeight="251657216" behindDoc="0" locked="0" layoutInCell="1" allowOverlap="1" wp14:anchorId="28A65F20" wp14:editId="119C08A9">
          <wp:simplePos x="0" y="0"/>
          <wp:positionH relativeFrom="column">
            <wp:posOffset>4114800</wp:posOffset>
          </wp:positionH>
          <wp:positionV relativeFrom="paragraph">
            <wp:posOffset>7620</wp:posOffset>
          </wp:positionV>
          <wp:extent cx="1371600" cy="1002665"/>
          <wp:effectExtent l="0" t="0" r="0" b="0"/>
          <wp:wrapTight wrapText="bothSides">
            <wp:wrapPolygon edited="0">
              <wp:start x="6800" y="0"/>
              <wp:lineTo x="0" y="2189"/>
              <wp:lineTo x="0" y="14227"/>
              <wp:lineTo x="1600" y="17510"/>
              <wp:lineTo x="6000" y="20793"/>
              <wp:lineTo x="6800" y="20793"/>
              <wp:lineTo x="14400" y="20793"/>
              <wp:lineTo x="15200" y="20793"/>
              <wp:lineTo x="19600" y="17510"/>
              <wp:lineTo x="21200" y="14227"/>
              <wp:lineTo x="21200" y="2189"/>
              <wp:lineTo x="14400" y="0"/>
              <wp:lineTo x="6800" y="0"/>
            </wp:wrapPolygon>
          </wp:wrapTight>
          <wp:docPr id="4" name="Picture 0" descr="md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d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A49"/>
    <w:multiLevelType w:val="hybridMultilevel"/>
    <w:tmpl w:val="31BC5E22"/>
    <w:lvl w:ilvl="0" w:tplc="DCD4664C">
      <w:start w:val="1"/>
      <w:numFmt w:val="decimal"/>
      <w:pStyle w:val="Tabl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F7330"/>
    <w:multiLevelType w:val="hybridMultilevel"/>
    <w:tmpl w:val="D9B0D502"/>
    <w:lvl w:ilvl="0" w:tplc="A0D46024">
      <w:start w:val="1"/>
      <w:numFmt w:val="decimal"/>
      <w:lvlText w:val="%1."/>
      <w:lvlJc w:val="left"/>
      <w:pPr>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7C"/>
    <w:rsid w:val="002D0569"/>
    <w:rsid w:val="003E4835"/>
    <w:rsid w:val="00407251"/>
    <w:rsid w:val="00520072"/>
    <w:rsid w:val="005E658A"/>
    <w:rsid w:val="00657697"/>
    <w:rsid w:val="00674907"/>
    <w:rsid w:val="007720D4"/>
    <w:rsid w:val="00837599"/>
    <w:rsid w:val="00974AE4"/>
    <w:rsid w:val="00A276D5"/>
    <w:rsid w:val="00C12213"/>
    <w:rsid w:val="00C9497E"/>
    <w:rsid w:val="00CB2ED3"/>
    <w:rsid w:val="00E557EE"/>
    <w:rsid w:val="00F2443E"/>
    <w:rsid w:val="00FF2543"/>
  </w:rsids>
  <m:mathPr>
    <m:mathFont m:val="Cambria Math"/>
    <m:brkBin m:val="before"/>
    <m:brkBinSub m:val="--"/>
    <m:smallFrac m:val="0"/>
    <m:dispDef m:val="0"/>
    <m:lMargin m:val="0"/>
    <m:rMargin m:val="0"/>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2F4DD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style w:type="paragraph" w:default="1" w:styleId="Normal">
    <w:name w:val="Normal"/>
    <w:qFormat/>
    <w:rsid w:val="001B377C"/>
    <w:rPr>
      <w:rFonts w:ascii="Georgia" w:hAnsi="Georgia"/>
      <w:sz w:val="24"/>
      <w:szCs w:val="24"/>
      <w:lang w:eastAsia="en-US"/>
    </w:rPr>
  </w:style>
  <w:style w:type="paragraph" w:styleId="Rubrik1">
    <w:name w:val="heading 1"/>
    <w:basedOn w:val="Normal"/>
    <w:next w:val="Normal"/>
    <w:link w:val="Rubrik1Char"/>
    <w:autoRedefine/>
    <w:uiPriority w:val="9"/>
    <w:qFormat/>
    <w:rsid w:val="004475CD"/>
    <w:pPr>
      <w:keepNext/>
      <w:keepLines/>
      <w:spacing w:before="480"/>
      <w:outlineLvl w:val="0"/>
    </w:pPr>
    <w:rPr>
      <w:rFonts w:ascii="Gill Sans" w:eastAsia="Times New Roman" w:hAnsi="Gill Sans"/>
      <w:b/>
      <w:bCs/>
      <w:sz w:val="32"/>
      <w:szCs w:val="32"/>
    </w:rPr>
  </w:style>
  <w:style w:type="paragraph" w:styleId="Rubrik2">
    <w:name w:val="heading 2"/>
    <w:basedOn w:val="Normal"/>
    <w:next w:val="Normal"/>
    <w:link w:val="Rubrik2Char"/>
    <w:autoRedefine/>
    <w:uiPriority w:val="9"/>
    <w:qFormat/>
    <w:rsid w:val="004475CD"/>
    <w:pPr>
      <w:keepNext/>
      <w:spacing w:before="240" w:after="60"/>
      <w:outlineLvl w:val="1"/>
    </w:pPr>
    <w:rPr>
      <w:rFonts w:ascii="Gill Sans" w:eastAsia="Times New Roman" w:hAnsi="Gill Sans"/>
      <w:b/>
      <w:bCs/>
      <w:i/>
      <w:iCs/>
      <w:sz w:val="28"/>
      <w:szCs w:val="28"/>
    </w:rPr>
  </w:style>
  <w:style w:type="character" w:default="1" w:styleId="Standardstycketypsnitt">
    <w:name w:val="Default Paragraph Font"/>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Innehll1">
    <w:name w:val="toc 1"/>
    <w:basedOn w:val="Normal"/>
    <w:next w:val="Normal"/>
    <w:autoRedefine/>
    <w:uiPriority w:val="39"/>
    <w:rsid w:val="0061757B"/>
    <w:pPr>
      <w:spacing w:after="200"/>
    </w:pPr>
    <w:rPr>
      <w:rFonts w:ascii="Arial" w:eastAsia="Arial" w:hAnsi="Arial" w:cs="Arial"/>
      <w:b/>
      <w:color w:val="404040"/>
      <w:sz w:val="28"/>
      <w:szCs w:val="22"/>
      <w:lang w:val="en-US"/>
    </w:rPr>
  </w:style>
  <w:style w:type="character" w:customStyle="1" w:styleId="Rubrik1Char">
    <w:name w:val="Rubrik 1 Char"/>
    <w:link w:val="Rubrik1"/>
    <w:uiPriority w:val="9"/>
    <w:rsid w:val="004475CD"/>
    <w:rPr>
      <w:rFonts w:ascii="Gill Sans" w:eastAsia="Times New Roman" w:hAnsi="Gill Sans"/>
      <w:b/>
      <w:bCs/>
      <w:sz w:val="32"/>
      <w:szCs w:val="32"/>
    </w:rPr>
  </w:style>
  <w:style w:type="paragraph" w:styleId="Innehllsfrteckningsrubrik">
    <w:name w:val="TOC Heading"/>
    <w:basedOn w:val="Rubrik1"/>
    <w:next w:val="Normal"/>
    <w:autoRedefine/>
    <w:rsid w:val="0061757B"/>
    <w:pPr>
      <w:keepNext w:val="0"/>
      <w:keepLines w:val="0"/>
      <w:spacing w:before="0" w:after="200"/>
      <w:outlineLvl w:val="9"/>
    </w:pPr>
    <w:rPr>
      <w:rFonts w:ascii="Arial" w:eastAsia="Arial" w:hAnsi="Arial" w:cs="Arial"/>
      <w:bCs w:val="0"/>
      <w:caps/>
      <w:color w:val="404040"/>
      <w:sz w:val="28"/>
      <w:szCs w:val="22"/>
    </w:rPr>
  </w:style>
  <w:style w:type="character" w:customStyle="1" w:styleId="Rubrik2Char">
    <w:name w:val="Rubrik 2 Char"/>
    <w:link w:val="Rubrik2"/>
    <w:uiPriority w:val="9"/>
    <w:rsid w:val="004475CD"/>
    <w:rPr>
      <w:rFonts w:ascii="Gill Sans" w:eastAsia="Times New Roman" w:hAnsi="Gill Sans"/>
      <w:b/>
      <w:bCs/>
      <w:i/>
      <w:iCs/>
      <w:sz w:val="28"/>
      <w:szCs w:val="28"/>
    </w:rPr>
  </w:style>
  <w:style w:type="paragraph" w:customStyle="1" w:styleId="TableList">
    <w:name w:val="TableList"/>
    <w:autoRedefine/>
    <w:rsid w:val="002E3AF9"/>
    <w:pPr>
      <w:numPr>
        <w:numId w:val="3"/>
      </w:numPr>
    </w:pPr>
    <w:rPr>
      <w:rFonts w:ascii="Arial" w:eastAsia="Times New Roman" w:hAnsi="Arial"/>
      <w:sz w:val="22"/>
      <w:szCs w:val="24"/>
      <w:lang w:val="en-GB" w:eastAsia="en-US"/>
    </w:rPr>
  </w:style>
  <w:style w:type="paragraph" w:styleId="Fotnotstext">
    <w:name w:val="footnote text"/>
    <w:basedOn w:val="Normal"/>
    <w:link w:val="FotnotstextChar"/>
    <w:autoRedefine/>
    <w:rsid w:val="002E3AF9"/>
    <w:pPr>
      <w:spacing w:after="180" w:line="288" w:lineRule="auto"/>
    </w:pPr>
    <w:rPr>
      <w:rFonts w:ascii="Arial" w:hAnsi="Arial"/>
      <w:color w:val="82827C"/>
      <w:lang w:val="en-GB"/>
    </w:rPr>
  </w:style>
  <w:style w:type="character" w:customStyle="1" w:styleId="FotnotstextChar">
    <w:name w:val="Fotnotstext Char"/>
    <w:link w:val="Fotnotstext"/>
    <w:rsid w:val="002E3AF9"/>
    <w:rPr>
      <w:rFonts w:ascii="Arial" w:hAnsi="Arial"/>
      <w:color w:val="82827C"/>
      <w:szCs w:val="24"/>
      <w:lang w:val="en-GB"/>
    </w:rPr>
  </w:style>
  <w:style w:type="paragraph" w:customStyle="1" w:styleId="Style1">
    <w:name w:val="Style1"/>
    <w:basedOn w:val="Innehll1"/>
    <w:autoRedefine/>
    <w:qFormat/>
    <w:rsid w:val="00A71A93"/>
    <w:rPr>
      <w:b w:val="0"/>
    </w:rPr>
  </w:style>
  <w:style w:type="paragraph" w:styleId="Innehll2">
    <w:name w:val="toc 2"/>
    <w:basedOn w:val="Normal"/>
    <w:next w:val="Normal"/>
    <w:autoRedefine/>
    <w:uiPriority w:val="39"/>
    <w:rsid w:val="0061757B"/>
    <w:pPr>
      <w:spacing w:after="200"/>
      <w:ind w:left="240"/>
    </w:pPr>
    <w:rPr>
      <w:rFonts w:ascii="Arial" w:eastAsia="Arial" w:hAnsi="Arial" w:cs="Arial"/>
      <w:i/>
      <w:color w:val="404040"/>
      <w:szCs w:val="22"/>
    </w:rPr>
  </w:style>
  <w:style w:type="character" w:styleId="Hyperlnk">
    <w:name w:val="Hyperlink"/>
    <w:uiPriority w:val="99"/>
    <w:rsid w:val="001B377C"/>
    <w:rPr>
      <w:color w:val="0000FF"/>
      <w:u w:val="single"/>
    </w:rPr>
  </w:style>
  <w:style w:type="paragraph" w:styleId="Sidhuvud">
    <w:name w:val="header"/>
    <w:basedOn w:val="Normal"/>
    <w:link w:val="SidhuvudChar"/>
    <w:uiPriority w:val="99"/>
    <w:semiHidden/>
    <w:unhideWhenUsed/>
    <w:rsid w:val="001B377C"/>
    <w:pPr>
      <w:tabs>
        <w:tab w:val="center" w:pos="4320"/>
        <w:tab w:val="right" w:pos="8640"/>
      </w:tabs>
    </w:pPr>
  </w:style>
  <w:style w:type="character" w:customStyle="1" w:styleId="SidhuvudChar">
    <w:name w:val="Sidhuvud Char"/>
    <w:link w:val="Sidhuvud"/>
    <w:uiPriority w:val="99"/>
    <w:semiHidden/>
    <w:rsid w:val="001B377C"/>
    <w:rPr>
      <w:rFonts w:ascii="Georgia" w:eastAsia="Cambria" w:hAnsi="Georgia"/>
    </w:rPr>
  </w:style>
  <w:style w:type="paragraph" w:styleId="Sidfot">
    <w:name w:val="footer"/>
    <w:basedOn w:val="Normal"/>
    <w:link w:val="SidfotChar"/>
    <w:uiPriority w:val="99"/>
    <w:semiHidden/>
    <w:unhideWhenUsed/>
    <w:rsid w:val="001B377C"/>
    <w:pPr>
      <w:tabs>
        <w:tab w:val="center" w:pos="4320"/>
        <w:tab w:val="right" w:pos="8640"/>
      </w:tabs>
    </w:pPr>
  </w:style>
  <w:style w:type="character" w:customStyle="1" w:styleId="SidfotChar">
    <w:name w:val="Sidfot Char"/>
    <w:link w:val="Sidfot"/>
    <w:uiPriority w:val="99"/>
    <w:semiHidden/>
    <w:rsid w:val="001B377C"/>
    <w:rPr>
      <w:rFonts w:ascii="Georgia" w:eastAsia="Cambria" w:hAnsi="Georgia"/>
    </w:rPr>
  </w:style>
  <w:style w:type="character" w:customStyle="1" w:styleId="apple-style-span">
    <w:name w:val="apple-style-span"/>
    <w:basedOn w:val="Standardstycketypsnitt"/>
    <w:rsid w:val="00D80855"/>
  </w:style>
  <w:style w:type="character" w:customStyle="1" w:styleId="apple-converted-space">
    <w:name w:val="apple-converted-space"/>
    <w:basedOn w:val="Standardstycketypsnitt"/>
    <w:rsid w:val="00D80855"/>
  </w:style>
  <w:style w:type="paragraph" w:styleId="Bubbeltext">
    <w:name w:val="Balloon Text"/>
    <w:basedOn w:val="Normal"/>
    <w:link w:val="BubbeltextChar"/>
    <w:rsid w:val="00837599"/>
    <w:rPr>
      <w:rFonts w:ascii="Lucida Grande" w:hAnsi="Lucida Grande" w:cs="Lucida Grande"/>
      <w:sz w:val="18"/>
      <w:szCs w:val="18"/>
    </w:rPr>
  </w:style>
  <w:style w:type="character" w:customStyle="1" w:styleId="BubbeltextChar">
    <w:name w:val="Bubbeltext Char"/>
    <w:link w:val="Bubbeltext"/>
    <w:rsid w:val="0083759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style w:type="paragraph" w:default="1" w:styleId="Normal">
    <w:name w:val="Normal"/>
    <w:qFormat/>
    <w:rsid w:val="001B377C"/>
    <w:rPr>
      <w:rFonts w:ascii="Georgia" w:hAnsi="Georgia"/>
      <w:sz w:val="24"/>
      <w:szCs w:val="24"/>
      <w:lang w:eastAsia="en-US"/>
    </w:rPr>
  </w:style>
  <w:style w:type="paragraph" w:styleId="Rubrik1">
    <w:name w:val="heading 1"/>
    <w:basedOn w:val="Normal"/>
    <w:next w:val="Normal"/>
    <w:link w:val="Rubrik1Char"/>
    <w:autoRedefine/>
    <w:uiPriority w:val="9"/>
    <w:qFormat/>
    <w:rsid w:val="004475CD"/>
    <w:pPr>
      <w:keepNext/>
      <w:keepLines/>
      <w:spacing w:before="480"/>
      <w:outlineLvl w:val="0"/>
    </w:pPr>
    <w:rPr>
      <w:rFonts w:ascii="Gill Sans" w:eastAsia="Times New Roman" w:hAnsi="Gill Sans"/>
      <w:b/>
      <w:bCs/>
      <w:sz w:val="32"/>
      <w:szCs w:val="32"/>
    </w:rPr>
  </w:style>
  <w:style w:type="paragraph" w:styleId="Rubrik2">
    <w:name w:val="heading 2"/>
    <w:basedOn w:val="Normal"/>
    <w:next w:val="Normal"/>
    <w:link w:val="Rubrik2Char"/>
    <w:autoRedefine/>
    <w:uiPriority w:val="9"/>
    <w:qFormat/>
    <w:rsid w:val="004475CD"/>
    <w:pPr>
      <w:keepNext/>
      <w:spacing w:before="240" w:after="60"/>
      <w:outlineLvl w:val="1"/>
    </w:pPr>
    <w:rPr>
      <w:rFonts w:ascii="Gill Sans" w:eastAsia="Times New Roman" w:hAnsi="Gill Sans"/>
      <w:b/>
      <w:bCs/>
      <w:i/>
      <w:iCs/>
      <w:sz w:val="28"/>
      <w:szCs w:val="28"/>
    </w:rPr>
  </w:style>
  <w:style w:type="character" w:default="1" w:styleId="Standardstycketypsnitt">
    <w:name w:val="Default Paragraph Font"/>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Innehll1">
    <w:name w:val="toc 1"/>
    <w:basedOn w:val="Normal"/>
    <w:next w:val="Normal"/>
    <w:autoRedefine/>
    <w:uiPriority w:val="39"/>
    <w:rsid w:val="0061757B"/>
    <w:pPr>
      <w:spacing w:after="200"/>
    </w:pPr>
    <w:rPr>
      <w:rFonts w:ascii="Arial" w:eastAsia="Arial" w:hAnsi="Arial" w:cs="Arial"/>
      <w:b/>
      <w:color w:val="404040"/>
      <w:sz w:val="28"/>
      <w:szCs w:val="22"/>
      <w:lang w:val="en-US"/>
    </w:rPr>
  </w:style>
  <w:style w:type="character" w:customStyle="1" w:styleId="Rubrik1Char">
    <w:name w:val="Rubrik 1 Char"/>
    <w:link w:val="Rubrik1"/>
    <w:uiPriority w:val="9"/>
    <w:rsid w:val="004475CD"/>
    <w:rPr>
      <w:rFonts w:ascii="Gill Sans" w:eastAsia="Times New Roman" w:hAnsi="Gill Sans"/>
      <w:b/>
      <w:bCs/>
      <w:sz w:val="32"/>
      <w:szCs w:val="32"/>
    </w:rPr>
  </w:style>
  <w:style w:type="paragraph" w:styleId="Innehllsfrteckningsrubrik">
    <w:name w:val="TOC Heading"/>
    <w:basedOn w:val="Rubrik1"/>
    <w:next w:val="Normal"/>
    <w:autoRedefine/>
    <w:rsid w:val="0061757B"/>
    <w:pPr>
      <w:keepNext w:val="0"/>
      <w:keepLines w:val="0"/>
      <w:spacing w:before="0" w:after="200"/>
      <w:outlineLvl w:val="9"/>
    </w:pPr>
    <w:rPr>
      <w:rFonts w:ascii="Arial" w:eastAsia="Arial" w:hAnsi="Arial" w:cs="Arial"/>
      <w:bCs w:val="0"/>
      <w:caps/>
      <w:color w:val="404040"/>
      <w:sz w:val="28"/>
      <w:szCs w:val="22"/>
    </w:rPr>
  </w:style>
  <w:style w:type="character" w:customStyle="1" w:styleId="Rubrik2Char">
    <w:name w:val="Rubrik 2 Char"/>
    <w:link w:val="Rubrik2"/>
    <w:uiPriority w:val="9"/>
    <w:rsid w:val="004475CD"/>
    <w:rPr>
      <w:rFonts w:ascii="Gill Sans" w:eastAsia="Times New Roman" w:hAnsi="Gill Sans"/>
      <w:b/>
      <w:bCs/>
      <w:i/>
      <w:iCs/>
      <w:sz w:val="28"/>
      <w:szCs w:val="28"/>
    </w:rPr>
  </w:style>
  <w:style w:type="paragraph" w:customStyle="1" w:styleId="TableList">
    <w:name w:val="TableList"/>
    <w:autoRedefine/>
    <w:rsid w:val="002E3AF9"/>
    <w:pPr>
      <w:numPr>
        <w:numId w:val="3"/>
      </w:numPr>
    </w:pPr>
    <w:rPr>
      <w:rFonts w:ascii="Arial" w:eastAsia="Times New Roman" w:hAnsi="Arial"/>
      <w:sz w:val="22"/>
      <w:szCs w:val="24"/>
      <w:lang w:val="en-GB" w:eastAsia="en-US"/>
    </w:rPr>
  </w:style>
  <w:style w:type="paragraph" w:styleId="Fotnotstext">
    <w:name w:val="footnote text"/>
    <w:basedOn w:val="Normal"/>
    <w:link w:val="FotnotstextChar"/>
    <w:autoRedefine/>
    <w:rsid w:val="002E3AF9"/>
    <w:pPr>
      <w:spacing w:after="180" w:line="288" w:lineRule="auto"/>
    </w:pPr>
    <w:rPr>
      <w:rFonts w:ascii="Arial" w:hAnsi="Arial"/>
      <w:color w:val="82827C"/>
      <w:lang w:val="en-GB"/>
    </w:rPr>
  </w:style>
  <w:style w:type="character" w:customStyle="1" w:styleId="FotnotstextChar">
    <w:name w:val="Fotnotstext Char"/>
    <w:link w:val="Fotnotstext"/>
    <w:rsid w:val="002E3AF9"/>
    <w:rPr>
      <w:rFonts w:ascii="Arial" w:hAnsi="Arial"/>
      <w:color w:val="82827C"/>
      <w:szCs w:val="24"/>
      <w:lang w:val="en-GB"/>
    </w:rPr>
  </w:style>
  <w:style w:type="paragraph" w:customStyle="1" w:styleId="Style1">
    <w:name w:val="Style1"/>
    <w:basedOn w:val="Innehll1"/>
    <w:autoRedefine/>
    <w:qFormat/>
    <w:rsid w:val="00A71A93"/>
    <w:rPr>
      <w:b w:val="0"/>
    </w:rPr>
  </w:style>
  <w:style w:type="paragraph" w:styleId="Innehll2">
    <w:name w:val="toc 2"/>
    <w:basedOn w:val="Normal"/>
    <w:next w:val="Normal"/>
    <w:autoRedefine/>
    <w:uiPriority w:val="39"/>
    <w:rsid w:val="0061757B"/>
    <w:pPr>
      <w:spacing w:after="200"/>
      <w:ind w:left="240"/>
    </w:pPr>
    <w:rPr>
      <w:rFonts w:ascii="Arial" w:eastAsia="Arial" w:hAnsi="Arial" w:cs="Arial"/>
      <w:i/>
      <w:color w:val="404040"/>
      <w:szCs w:val="22"/>
    </w:rPr>
  </w:style>
  <w:style w:type="character" w:styleId="Hyperlnk">
    <w:name w:val="Hyperlink"/>
    <w:uiPriority w:val="99"/>
    <w:rsid w:val="001B377C"/>
    <w:rPr>
      <w:color w:val="0000FF"/>
      <w:u w:val="single"/>
    </w:rPr>
  </w:style>
  <w:style w:type="paragraph" w:styleId="Sidhuvud">
    <w:name w:val="header"/>
    <w:basedOn w:val="Normal"/>
    <w:link w:val="SidhuvudChar"/>
    <w:uiPriority w:val="99"/>
    <w:semiHidden/>
    <w:unhideWhenUsed/>
    <w:rsid w:val="001B377C"/>
    <w:pPr>
      <w:tabs>
        <w:tab w:val="center" w:pos="4320"/>
        <w:tab w:val="right" w:pos="8640"/>
      </w:tabs>
    </w:pPr>
  </w:style>
  <w:style w:type="character" w:customStyle="1" w:styleId="SidhuvudChar">
    <w:name w:val="Sidhuvud Char"/>
    <w:link w:val="Sidhuvud"/>
    <w:uiPriority w:val="99"/>
    <w:semiHidden/>
    <w:rsid w:val="001B377C"/>
    <w:rPr>
      <w:rFonts w:ascii="Georgia" w:eastAsia="Cambria" w:hAnsi="Georgia"/>
    </w:rPr>
  </w:style>
  <w:style w:type="paragraph" w:styleId="Sidfot">
    <w:name w:val="footer"/>
    <w:basedOn w:val="Normal"/>
    <w:link w:val="SidfotChar"/>
    <w:uiPriority w:val="99"/>
    <w:semiHidden/>
    <w:unhideWhenUsed/>
    <w:rsid w:val="001B377C"/>
    <w:pPr>
      <w:tabs>
        <w:tab w:val="center" w:pos="4320"/>
        <w:tab w:val="right" w:pos="8640"/>
      </w:tabs>
    </w:pPr>
  </w:style>
  <w:style w:type="character" w:customStyle="1" w:styleId="SidfotChar">
    <w:name w:val="Sidfot Char"/>
    <w:link w:val="Sidfot"/>
    <w:uiPriority w:val="99"/>
    <w:semiHidden/>
    <w:rsid w:val="001B377C"/>
    <w:rPr>
      <w:rFonts w:ascii="Georgia" w:eastAsia="Cambria" w:hAnsi="Georgia"/>
    </w:rPr>
  </w:style>
  <w:style w:type="character" w:customStyle="1" w:styleId="apple-style-span">
    <w:name w:val="apple-style-span"/>
    <w:basedOn w:val="Standardstycketypsnitt"/>
    <w:rsid w:val="00D80855"/>
  </w:style>
  <w:style w:type="character" w:customStyle="1" w:styleId="apple-converted-space">
    <w:name w:val="apple-converted-space"/>
    <w:basedOn w:val="Standardstycketypsnitt"/>
    <w:rsid w:val="00D80855"/>
  </w:style>
  <w:style w:type="paragraph" w:styleId="Bubbeltext">
    <w:name w:val="Balloon Text"/>
    <w:basedOn w:val="Normal"/>
    <w:link w:val="BubbeltextChar"/>
    <w:rsid w:val="00837599"/>
    <w:rPr>
      <w:rFonts w:ascii="Lucida Grande" w:hAnsi="Lucida Grande" w:cs="Lucida Grande"/>
      <w:sz w:val="18"/>
      <w:szCs w:val="18"/>
    </w:rPr>
  </w:style>
  <w:style w:type="character" w:customStyle="1" w:styleId="BubbeltextChar">
    <w:name w:val="Bubbeltext Char"/>
    <w:link w:val="Bubbeltext"/>
    <w:rsid w:val="0083759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5183">
      <w:bodyDiv w:val="1"/>
      <w:marLeft w:val="0"/>
      <w:marRight w:val="0"/>
      <w:marTop w:val="0"/>
      <w:marBottom w:val="0"/>
      <w:divBdr>
        <w:top w:val="none" w:sz="0" w:space="0" w:color="auto"/>
        <w:left w:val="none" w:sz="0" w:space="0" w:color="auto"/>
        <w:bottom w:val="none" w:sz="0" w:space="0" w:color="auto"/>
        <w:right w:val="none" w:sz="0" w:space="0" w:color="auto"/>
      </w:divBdr>
    </w:div>
    <w:div w:id="420873695">
      <w:bodyDiv w:val="1"/>
      <w:marLeft w:val="0"/>
      <w:marRight w:val="0"/>
      <w:marTop w:val="0"/>
      <w:marBottom w:val="0"/>
      <w:divBdr>
        <w:top w:val="none" w:sz="0" w:space="0" w:color="auto"/>
        <w:left w:val="none" w:sz="0" w:space="0" w:color="auto"/>
        <w:bottom w:val="none" w:sz="0" w:space="0" w:color="auto"/>
        <w:right w:val="none" w:sz="0" w:space="0" w:color="auto"/>
      </w:divBdr>
    </w:div>
    <w:div w:id="574439829">
      <w:bodyDiv w:val="1"/>
      <w:marLeft w:val="0"/>
      <w:marRight w:val="0"/>
      <w:marTop w:val="0"/>
      <w:marBottom w:val="0"/>
      <w:divBdr>
        <w:top w:val="none" w:sz="0" w:space="0" w:color="auto"/>
        <w:left w:val="none" w:sz="0" w:space="0" w:color="auto"/>
        <w:bottom w:val="none" w:sz="0" w:space="0" w:color="auto"/>
        <w:right w:val="none" w:sz="0" w:space="0" w:color="auto"/>
      </w:divBdr>
    </w:div>
    <w:div w:id="629286288">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sChild>
        <w:div w:id="631401641">
          <w:marLeft w:val="0"/>
          <w:marRight w:val="0"/>
          <w:marTop w:val="0"/>
          <w:marBottom w:val="0"/>
          <w:divBdr>
            <w:top w:val="none" w:sz="0" w:space="0" w:color="auto"/>
            <w:left w:val="none" w:sz="0" w:space="0" w:color="auto"/>
            <w:bottom w:val="none" w:sz="0" w:space="0" w:color="auto"/>
            <w:right w:val="none" w:sz="0" w:space="0" w:color="auto"/>
          </w:divBdr>
        </w:div>
      </w:divsChild>
    </w:div>
    <w:div w:id="78708911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199898945">
      <w:bodyDiv w:val="1"/>
      <w:marLeft w:val="0"/>
      <w:marRight w:val="0"/>
      <w:marTop w:val="0"/>
      <w:marBottom w:val="0"/>
      <w:divBdr>
        <w:top w:val="none" w:sz="0" w:space="0" w:color="auto"/>
        <w:left w:val="none" w:sz="0" w:space="0" w:color="auto"/>
        <w:bottom w:val="none" w:sz="0" w:space="0" w:color="auto"/>
        <w:right w:val="none" w:sz="0" w:space="0" w:color="auto"/>
      </w:divBdr>
    </w:div>
    <w:div w:id="1471053448">
      <w:bodyDiv w:val="1"/>
      <w:marLeft w:val="0"/>
      <w:marRight w:val="0"/>
      <w:marTop w:val="0"/>
      <w:marBottom w:val="0"/>
      <w:divBdr>
        <w:top w:val="none" w:sz="0" w:space="0" w:color="auto"/>
        <w:left w:val="none" w:sz="0" w:space="0" w:color="auto"/>
        <w:bottom w:val="none" w:sz="0" w:space="0" w:color="auto"/>
        <w:right w:val="none" w:sz="0" w:space="0" w:color="auto"/>
      </w:divBdr>
      <w:divsChild>
        <w:div w:id="921723189">
          <w:marLeft w:val="0"/>
          <w:marRight w:val="0"/>
          <w:marTop w:val="0"/>
          <w:marBottom w:val="0"/>
          <w:divBdr>
            <w:top w:val="none" w:sz="0" w:space="0" w:color="auto"/>
            <w:left w:val="none" w:sz="0" w:space="0" w:color="auto"/>
            <w:bottom w:val="none" w:sz="0" w:space="0" w:color="auto"/>
            <w:right w:val="none" w:sz="0" w:space="0" w:color="auto"/>
          </w:divBdr>
        </w:div>
      </w:divsChild>
    </w:div>
    <w:div w:id="1520267088">
      <w:bodyDiv w:val="1"/>
      <w:marLeft w:val="0"/>
      <w:marRight w:val="0"/>
      <w:marTop w:val="0"/>
      <w:marBottom w:val="0"/>
      <w:divBdr>
        <w:top w:val="none" w:sz="0" w:space="0" w:color="auto"/>
        <w:left w:val="none" w:sz="0" w:space="0" w:color="auto"/>
        <w:bottom w:val="none" w:sz="0" w:space="0" w:color="auto"/>
        <w:right w:val="none" w:sz="0" w:space="0" w:color="auto"/>
      </w:divBdr>
    </w:div>
    <w:div w:id="1524434947">
      <w:bodyDiv w:val="1"/>
      <w:marLeft w:val="0"/>
      <w:marRight w:val="0"/>
      <w:marTop w:val="0"/>
      <w:marBottom w:val="0"/>
      <w:divBdr>
        <w:top w:val="none" w:sz="0" w:space="0" w:color="auto"/>
        <w:left w:val="none" w:sz="0" w:space="0" w:color="auto"/>
        <w:bottom w:val="none" w:sz="0" w:space="0" w:color="auto"/>
        <w:right w:val="none" w:sz="0" w:space="0" w:color="auto"/>
      </w:divBdr>
    </w:div>
    <w:div w:id="1617716509">
      <w:bodyDiv w:val="1"/>
      <w:marLeft w:val="0"/>
      <w:marRight w:val="0"/>
      <w:marTop w:val="0"/>
      <w:marBottom w:val="0"/>
      <w:divBdr>
        <w:top w:val="none" w:sz="0" w:space="0" w:color="auto"/>
        <w:left w:val="none" w:sz="0" w:space="0" w:color="auto"/>
        <w:bottom w:val="none" w:sz="0" w:space="0" w:color="auto"/>
        <w:right w:val="none" w:sz="0" w:space="0" w:color="auto"/>
      </w:divBdr>
    </w:div>
    <w:div w:id="1736051145">
      <w:bodyDiv w:val="1"/>
      <w:marLeft w:val="0"/>
      <w:marRight w:val="0"/>
      <w:marTop w:val="0"/>
      <w:marBottom w:val="0"/>
      <w:divBdr>
        <w:top w:val="none" w:sz="0" w:space="0" w:color="auto"/>
        <w:left w:val="none" w:sz="0" w:space="0" w:color="auto"/>
        <w:bottom w:val="none" w:sz="0" w:space="0" w:color="auto"/>
        <w:right w:val="none" w:sz="0" w:space="0" w:color="auto"/>
      </w:divBdr>
      <w:divsChild>
        <w:div w:id="1375540632">
          <w:marLeft w:val="0"/>
          <w:marRight w:val="0"/>
          <w:marTop w:val="0"/>
          <w:marBottom w:val="0"/>
          <w:divBdr>
            <w:top w:val="none" w:sz="0" w:space="0" w:color="auto"/>
            <w:left w:val="none" w:sz="0" w:space="0" w:color="auto"/>
            <w:bottom w:val="none" w:sz="0" w:space="0" w:color="auto"/>
            <w:right w:val="none" w:sz="0" w:space="0" w:color="auto"/>
          </w:divBdr>
        </w:div>
      </w:divsChild>
    </w:div>
    <w:div w:id="2002351084">
      <w:bodyDiv w:val="1"/>
      <w:marLeft w:val="0"/>
      <w:marRight w:val="0"/>
      <w:marTop w:val="0"/>
      <w:marBottom w:val="0"/>
      <w:divBdr>
        <w:top w:val="none" w:sz="0" w:space="0" w:color="auto"/>
        <w:left w:val="none" w:sz="0" w:space="0" w:color="auto"/>
        <w:bottom w:val="none" w:sz="0" w:space="0" w:color="auto"/>
        <w:right w:val="none" w:sz="0" w:space="0" w:color="auto"/>
      </w:divBdr>
    </w:div>
    <w:div w:id="2037196022">
      <w:bodyDiv w:val="1"/>
      <w:marLeft w:val="0"/>
      <w:marRight w:val="0"/>
      <w:marTop w:val="0"/>
      <w:marBottom w:val="0"/>
      <w:divBdr>
        <w:top w:val="none" w:sz="0" w:space="0" w:color="auto"/>
        <w:left w:val="none" w:sz="0" w:space="0" w:color="auto"/>
        <w:bottom w:val="none" w:sz="0" w:space="0" w:color="auto"/>
        <w:right w:val="none" w:sz="0" w:space="0" w:color="auto"/>
      </w:divBdr>
    </w:div>
    <w:div w:id="2111385965">
      <w:bodyDiv w:val="1"/>
      <w:marLeft w:val="0"/>
      <w:marRight w:val="0"/>
      <w:marTop w:val="0"/>
      <w:marBottom w:val="0"/>
      <w:divBdr>
        <w:top w:val="none" w:sz="0" w:space="0" w:color="auto"/>
        <w:left w:val="none" w:sz="0" w:space="0" w:color="auto"/>
        <w:bottom w:val="none" w:sz="0" w:space="0" w:color="auto"/>
        <w:right w:val="none" w:sz="0" w:space="0" w:color="auto"/>
      </w:divBdr>
    </w:div>
    <w:div w:id="2136360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lardalsradet.se" TargetMode="External"/><Relationship Id="rId9" Type="http://schemas.openxmlformats.org/officeDocument/2006/relationships/hyperlink" Target="http://www.malardalsradet.se/malartinget-1.aspx"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958</Words>
  <Characters>5078</Characters>
  <Application>Microsoft Macintosh Word</Application>
  <DocSecurity>0</DocSecurity>
  <Lines>42</Lines>
  <Paragraphs>12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vector>
  </TitlesOfParts>
  <Manager/>
  <Company>Konversera kommunikation &amp; PR</Company>
  <LinksUpToDate>false</LinksUpToDate>
  <CharactersWithSpaces>6024</CharactersWithSpaces>
  <SharedDoc>false</SharedDoc>
  <HyperlinkBase/>
  <HLinks>
    <vt:vector size="54" baseType="variant">
      <vt:variant>
        <vt:i4>1048597</vt:i4>
      </vt:variant>
      <vt:variant>
        <vt:i4>18</vt:i4>
      </vt:variant>
      <vt:variant>
        <vt:i4>0</vt:i4>
      </vt:variant>
      <vt:variant>
        <vt:i4>5</vt:i4>
      </vt:variant>
      <vt:variant>
        <vt:lpwstr>mailto:annica.englund@konversera.se</vt:lpwstr>
      </vt:variant>
      <vt:variant>
        <vt:lpwstr/>
      </vt:variant>
      <vt:variant>
        <vt:i4>2097223</vt:i4>
      </vt:variant>
      <vt:variant>
        <vt:i4>15</vt:i4>
      </vt:variant>
      <vt:variant>
        <vt:i4>0</vt:i4>
      </vt:variant>
      <vt:variant>
        <vt:i4>5</vt:i4>
      </vt:variant>
      <vt:variant>
        <vt:lpwstr>mailto:maria.nimvikstern@malardalsradet.se</vt:lpwstr>
      </vt:variant>
      <vt:variant>
        <vt:lpwstr/>
      </vt:variant>
      <vt:variant>
        <vt:i4>2883601</vt:i4>
      </vt:variant>
      <vt:variant>
        <vt:i4>12</vt:i4>
      </vt:variant>
      <vt:variant>
        <vt:i4>0</vt:i4>
      </vt:variant>
      <vt:variant>
        <vt:i4>5</vt:i4>
      </vt:variant>
      <vt:variant>
        <vt:lpwstr>http://www.malardalsradet.se/malartinget-1.aspx</vt:lpwstr>
      </vt:variant>
      <vt:variant>
        <vt:lpwstr/>
      </vt:variant>
      <vt:variant>
        <vt:i4>6291484</vt:i4>
      </vt:variant>
      <vt:variant>
        <vt:i4>9</vt:i4>
      </vt:variant>
      <vt:variant>
        <vt:i4>0</vt:i4>
      </vt:variant>
      <vt:variant>
        <vt:i4>5</vt:i4>
      </vt:variant>
      <vt:variant>
        <vt:lpwstr>mailto:anna.lundgren@malardalsradet.se</vt:lpwstr>
      </vt:variant>
      <vt:variant>
        <vt:lpwstr/>
      </vt:variant>
      <vt:variant>
        <vt:i4>327753</vt:i4>
      </vt:variant>
      <vt:variant>
        <vt:i4>6</vt:i4>
      </vt:variant>
      <vt:variant>
        <vt:i4>0</vt:i4>
      </vt:variant>
      <vt:variant>
        <vt:i4>5</vt:i4>
      </vt:variant>
      <vt:variant>
        <vt:lpwstr>http://www.malardalsradet.se</vt:lpwstr>
      </vt:variant>
      <vt:variant>
        <vt:lpwstr/>
      </vt:variant>
      <vt:variant>
        <vt:i4>4522110</vt:i4>
      </vt:variant>
      <vt:variant>
        <vt:i4>3</vt:i4>
      </vt:variant>
      <vt:variant>
        <vt:i4>0</vt:i4>
      </vt:variant>
      <vt:variant>
        <vt:i4>5</vt:i4>
      </vt:variant>
      <vt:variant>
        <vt:lpwstr>http://www.stockholmbusinessregion.se</vt:lpwstr>
      </vt:variant>
      <vt:variant>
        <vt:lpwstr/>
      </vt:variant>
      <vt:variant>
        <vt:i4>655486</vt:i4>
      </vt:variant>
      <vt:variant>
        <vt:i4>0</vt:i4>
      </vt:variant>
      <vt:variant>
        <vt:i4>0</vt:i4>
      </vt:variant>
      <vt:variant>
        <vt:i4>5</vt:i4>
      </vt:variant>
      <vt:variant>
        <vt:lpwstr>mailto:roland.engkvist@malardalsradet.se</vt:lpwstr>
      </vt:variant>
      <vt:variant>
        <vt:lpwstr/>
      </vt:variant>
      <vt:variant>
        <vt:i4>4456449</vt:i4>
      </vt:variant>
      <vt:variant>
        <vt:i4>7063</vt:i4>
      </vt:variant>
      <vt:variant>
        <vt:i4>1025</vt:i4>
      </vt:variant>
      <vt:variant>
        <vt:i4>1</vt:i4>
      </vt:variant>
      <vt:variant>
        <vt:lpwstr>Default Line</vt:lpwstr>
      </vt:variant>
      <vt:variant>
        <vt:lpwstr/>
      </vt:variant>
      <vt:variant>
        <vt:i4>393281</vt:i4>
      </vt:variant>
      <vt:variant>
        <vt:i4>-1</vt:i4>
      </vt:variant>
      <vt:variant>
        <vt:i4>2054</vt:i4>
      </vt:variant>
      <vt:variant>
        <vt:i4>1</vt:i4>
      </vt:variant>
      <vt:variant>
        <vt:lpwstr>stockholmsbollen_logo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Englund</dc:creator>
  <cp:keywords/>
  <dc:description/>
  <cp:lastModifiedBy>Magnus Anclair</cp:lastModifiedBy>
  <cp:revision>4</cp:revision>
  <cp:lastPrinted>2011-04-26T07:21:00Z</cp:lastPrinted>
  <dcterms:created xsi:type="dcterms:W3CDTF">2011-05-18T11:50:00Z</dcterms:created>
  <dcterms:modified xsi:type="dcterms:W3CDTF">2011-05-23T11:29:00Z</dcterms:modified>
  <cp:category/>
</cp:coreProperties>
</file>